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C21A" w14:textId="3B319F95" w:rsidR="00063553" w:rsidRDefault="00063553" w:rsidP="00063553">
      <w:pPr>
        <w:pStyle w:val="CRCoverPage"/>
        <w:tabs>
          <w:tab w:val="right" w:pos="9639"/>
        </w:tabs>
        <w:spacing w:after="0"/>
        <w:rPr>
          <w:b/>
          <w:i/>
          <w:noProof/>
          <w:sz w:val="28"/>
        </w:rPr>
      </w:pPr>
      <w:r>
        <w:rPr>
          <w:b/>
          <w:noProof/>
          <w:sz w:val="24"/>
        </w:rPr>
        <w:t>3GPP TSG-RAN4 Meeting #117</w:t>
      </w:r>
      <w:r>
        <w:rPr>
          <w:b/>
          <w:i/>
          <w:noProof/>
          <w:sz w:val="28"/>
        </w:rPr>
        <w:tab/>
      </w:r>
      <w:ins w:id="0" w:author="Laurent Noel" w:date="2025-11-18T18:43:00Z" w16du:dateUtc="2025-11-19T00:43:00Z">
        <w:r w:rsidR="00203A79">
          <w:rPr>
            <w:b/>
            <w:i/>
            <w:noProof/>
            <w:sz w:val="28"/>
          </w:rPr>
          <w:t>rev</w:t>
        </w:r>
      </w:ins>
      <w:ins w:id="1" w:author="Laurent Noel" w:date="2025-11-20T12:36:00Z" w16du:dateUtc="2025-11-20T18:36:00Z">
        <w:r w:rsidR="00F36BC6">
          <w:rPr>
            <w:b/>
            <w:i/>
            <w:noProof/>
            <w:sz w:val="28"/>
          </w:rPr>
          <w:t>2</w:t>
        </w:r>
      </w:ins>
      <w:ins w:id="2" w:author="Laurent Noel" w:date="2025-11-18T18:43:00Z" w16du:dateUtc="2025-11-19T00:43:00Z">
        <w:r w:rsidR="00203A79">
          <w:rPr>
            <w:b/>
            <w:i/>
            <w:noProof/>
            <w:sz w:val="28"/>
          </w:rPr>
          <w:t>_</w:t>
        </w:r>
      </w:ins>
      <w:r>
        <w:rPr>
          <w:b/>
          <w:i/>
          <w:noProof/>
          <w:sz w:val="28"/>
        </w:rPr>
        <w:t>R4-25202</w:t>
      </w:r>
      <w:r w:rsidR="00C93217">
        <w:rPr>
          <w:b/>
          <w:i/>
          <w:noProof/>
          <w:sz w:val="28"/>
        </w:rPr>
        <w:t>19</w:t>
      </w:r>
    </w:p>
    <w:p w14:paraId="7CB45193" w14:textId="3CB601DE" w:rsidR="001E41F3" w:rsidRDefault="00063553" w:rsidP="005E2C44">
      <w:pPr>
        <w:pStyle w:val="CRCoverPage"/>
        <w:outlineLvl w:val="0"/>
        <w:rPr>
          <w:b/>
          <w:noProof/>
          <w:sz w:val="24"/>
        </w:rPr>
      </w:pPr>
      <w:r>
        <w:rPr>
          <w:b/>
          <w:noProof/>
          <w:sz w:val="24"/>
        </w:rPr>
        <w:t xml:space="preserve">Dallas, United States,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63553" w14:paraId="3999489E" w14:textId="77777777" w:rsidTr="00547111">
        <w:tc>
          <w:tcPr>
            <w:tcW w:w="142" w:type="dxa"/>
            <w:tcBorders>
              <w:left w:val="single" w:sz="4" w:space="0" w:color="auto"/>
            </w:tcBorders>
          </w:tcPr>
          <w:p w14:paraId="4DDA7F40" w14:textId="77777777" w:rsidR="00063553" w:rsidRDefault="00063553" w:rsidP="00063553">
            <w:pPr>
              <w:pStyle w:val="CRCoverPage"/>
              <w:spacing w:after="0"/>
              <w:jc w:val="right"/>
              <w:rPr>
                <w:noProof/>
              </w:rPr>
            </w:pPr>
          </w:p>
        </w:tc>
        <w:tc>
          <w:tcPr>
            <w:tcW w:w="1559" w:type="dxa"/>
            <w:shd w:val="pct30" w:color="FFFF00" w:fill="auto"/>
          </w:tcPr>
          <w:p w14:paraId="52508B66" w14:textId="5D4FA8E4" w:rsidR="00063553" w:rsidRPr="00410371" w:rsidRDefault="00063553" w:rsidP="00063553">
            <w:pPr>
              <w:pStyle w:val="CRCoverPage"/>
              <w:spacing w:after="0"/>
              <w:jc w:val="right"/>
              <w:rPr>
                <w:b/>
                <w:noProof/>
                <w:sz w:val="28"/>
              </w:rPr>
            </w:pPr>
            <w:r>
              <w:rPr>
                <w:b/>
                <w:noProof/>
                <w:sz w:val="28"/>
              </w:rPr>
              <w:t>38.101-1</w:t>
            </w:r>
          </w:p>
        </w:tc>
        <w:tc>
          <w:tcPr>
            <w:tcW w:w="709" w:type="dxa"/>
          </w:tcPr>
          <w:p w14:paraId="77009707" w14:textId="601B1127" w:rsidR="00063553" w:rsidRDefault="00063553" w:rsidP="00063553">
            <w:pPr>
              <w:pStyle w:val="CRCoverPage"/>
              <w:spacing w:after="0"/>
              <w:jc w:val="center"/>
              <w:rPr>
                <w:noProof/>
              </w:rPr>
            </w:pPr>
            <w:r>
              <w:rPr>
                <w:b/>
                <w:noProof/>
                <w:sz w:val="28"/>
              </w:rPr>
              <w:t>CR</w:t>
            </w:r>
          </w:p>
        </w:tc>
        <w:tc>
          <w:tcPr>
            <w:tcW w:w="1276" w:type="dxa"/>
            <w:shd w:val="pct30" w:color="FFFF00" w:fill="auto"/>
          </w:tcPr>
          <w:p w14:paraId="6CAED29D" w14:textId="26C02F74" w:rsidR="00063553" w:rsidRPr="00410371" w:rsidRDefault="00063553" w:rsidP="00063553">
            <w:pPr>
              <w:pStyle w:val="CRCoverPage"/>
              <w:spacing w:after="0"/>
              <w:rPr>
                <w:noProof/>
              </w:rPr>
            </w:pPr>
            <w:r>
              <w:rPr>
                <w:b/>
                <w:noProof/>
                <w:sz w:val="28"/>
              </w:rPr>
              <w:t>305</w:t>
            </w:r>
            <w:r w:rsidR="00C93217">
              <w:rPr>
                <w:b/>
                <w:noProof/>
                <w:sz w:val="28"/>
              </w:rPr>
              <w:t>5</w:t>
            </w:r>
          </w:p>
        </w:tc>
        <w:tc>
          <w:tcPr>
            <w:tcW w:w="709" w:type="dxa"/>
          </w:tcPr>
          <w:p w14:paraId="09D2C09B" w14:textId="696F77BE" w:rsidR="00063553" w:rsidRDefault="00063553" w:rsidP="0006355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2552EA" w:rsidR="00063553" w:rsidRPr="00410371" w:rsidRDefault="00063553" w:rsidP="00063553">
            <w:pPr>
              <w:pStyle w:val="CRCoverPage"/>
              <w:spacing w:after="0"/>
              <w:jc w:val="center"/>
              <w:rPr>
                <w:b/>
                <w:noProof/>
              </w:rPr>
            </w:pPr>
            <w:del w:id="3" w:author="Laurent Noel" w:date="2025-11-18T18:44:00Z" w16du:dateUtc="2025-11-19T00:44:00Z">
              <w:r w:rsidDel="00203A79">
                <w:rPr>
                  <w:b/>
                  <w:noProof/>
                  <w:sz w:val="28"/>
                </w:rPr>
                <w:delText>-</w:delText>
              </w:r>
            </w:del>
            <w:ins w:id="4" w:author="Laurent Noel" w:date="2025-11-18T18:44:00Z" w16du:dateUtc="2025-11-19T00:44:00Z">
              <w:r w:rsidR="00203A79">
                <w:rPr>
                  <w:b/>
                  <w:noProof/>
                  <w:sz w:val="28"/>
                </w:rPr>
                <w:t>1</w:t>
              </w:r>
            </w:ins>
          </w:p>
        </w:tc>
        <w:tc>
          <w:tcPr>
            <w:tcW w:w="2410" w:type="dxa"/>
          </w:tcPr>
          <w:p w14:paraId="5D4AEAE9" w14:textId="234907A1" w:rsidR="00063553" w:rsidRDefault="00063553" w:rsidP="0006355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1F11D" w:rsidR="00063553" w:rsidRPr="00410371" w:rsidRDefault="00063553" w:rsidP="00063553">
            <w:pPr>
              <w:pStyle w:val="CRCoverPage"/>
              <w:spacing w:after="0"/>
              <w:jc w:val="center"/>
              <w:rPr>
                <w:noProof/>
                <w:sz w:val="28"/>
              </w:rPr>
            </w:pPr>
            <w:r>
              <w:rPr>
                <w:b/>
                <w:noProof/>
                <w:sz w:val="28"/>
              </w:rPr>
              <w:t>19.3.1</w:t>
            </w:r>
          </w:p>
        </w:tc>
        <w:tc>
          <w:tcPr>
            <w:tcW w:w="143" w:type="dxa"/>
            <w:tcBorders>
              <w:right w:val="single" w:sz="4" w:space="0" w:color="auto"/>
            </w:tcBorders>
          </w:tcPr>
          <w:p w14:paraId="399238C9" w14:textId="77777777" w:rsidR="00063553" w:rsidRDefault="00063553" w:rsidP="0006355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5" w:name="_Hlt497126619"/>
            <w:r w:rsidRPr="00BC7777">
              <w:rPr>
                <w:rFonts w:cs="Arial"/>
                <w:b/>
                <w:i/>
                <w:noProof/>
              </w:rPr>
              <w:t>L</w:t>
            </w:r>
            <w:bookmarkEnd w:id="5"/>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3E1747" w:rsidR="00F25D98" w:rsidRDefault="000B4F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2FCC7B" w:rsidR="001E41F3" w:rsidRDefault="00C93217">
            <w:pPr>
              <w:pStyle w:val="CRCoverPage"/>
              <w:spacing w:after="0"/>
              <w:ind w:left="100"/>
              <w:rPr>
                <w:noProof/>
              </w:rPr>
            </w:pPr>
            <w:r w:rsidRPr="00766F41">
              <w:t>(NR_CADC_SUL_R19-Core)</w:t>
            </w:r>
            <w:r>
              <w:t xml:space="preserve"> </w:t>
            </w:r>
            <w:r w:rsidRPr="008E6EAB">
              <w:t>CR</w:t>
            </w:r>
            <w:r>
              <w:t xml:space="preserve"> to 38.101-1-j31</w:t>
            </w:r>
            <w:r w:rsidRPr="008E6EAB">
              <w:t xml:space="preserve"> </w:t>
            </w:r>
            <w:r>
              <w:t>to change MSD for band n41 10MHz CBW and to remove redundant dual-UL IMD MSD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9CD0E1" w:rsidR="001E41F3" w:rsidRDefault="003374DD">
            <w:pPr>
              <w:pStyle w:val="CRCoverPage"/>
              <w:spacing w:after="0"/>
              <w:ind w:left="100"/>
              <w:rPr>
                <w:noProof/>
              </w:rPr>
            </w:pPr>
            <w:r>
              <w:t>Skyworks Solutions, Inc., Murata Manufacturing Co, Qualcomm France, 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634484" w:rsidR="001E41F3" w:rsidRDefault="000B4FBE"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9B51F7C" w14:textId="77777777" w:rsidR="001E41F3" w:rsidRDefault="003374DD">
            <w:pPr>
              <w:pStyle w:val="CRCoverPage"/>
              <w:spacing w:after="0"/>
              <w:ind w:left="100"/>
            </w:pPr>
            <w:r w:rsidRPr="00766F41">
              <w:t>NR_CADC_SUL_R19-Core</w:t>
            </w:r>
          </w:p>
          <w:p w14:paraId="115414A3" w14:textId="0D4D266F" w:rsidR="003D42CE" w:rsidRDefault="003D42CE">
            <w:pPr>
              <w:pStyle w:val="CRCoverPage"/>
              <w:spacing w:after="0"/>
              <w:ind w:left="100"/>
              <w:rPr>
                <w:noProof/>
              </w:rPr>
            </w:pPr>
            <w:r w:rsidRPr="003D42CE">
              <w:rPr>
                <w:noProof/>
              </w:rPr>
              <w:t>HPUE_NR_FR1_bands_R19-Core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AD1BC6" w:rsidR="001E41F3" w:rsidRDefault="000B4FBE">
            <w:pPr>
              <w:pStyle w:val="CRCoverPage"/>
              <w:spacing w:after="0"/>
              <w:ind w:left="100"/>
              <w:rPr>
                <w:noProof/>
              </w:rPr>
            </w:pPr>
            <w:fldSimple w:instr=" DOCPROPERTY  ResDate  \* MERGEFORMAT ">
              <w:r>
                <w:rPr>
                  <w:noProof/>
                </w:rPr>
                <w:t>2025-11-05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09C1F6" w:rsidR="001E41F3" w:rsidRDefault="003374D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4508C9" w:rsidR="001E41F3" w:rsidRDefault="000B4FBE">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374DD" w14:paraId="1256F52C" w14:textId="77777777" w:rsidTr="00547111">
        <w:tc>
          <w:tcPr>
            <w:tcW w:w="2694" w:type="dxa"/>
            <w:gridSpan w:val="2"/>
            <w:tcBorders>
              <w:top w:val="single" w:sz="4" w:space="0" w:color="auto"/>
              <w:left w:val="single" w:sz="4" w:space="0" w:color="auto"/>
            </w:tcBorders>
          </w:tcPr>
          <w:p w14:paraId="52C87DB0" w14:textId="77777777" w:rsidR="003374DD" w:rsidRDefault="003374DD" w:rsidP="003374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915C75" w:rsidR="003374DD" w:rsidRDefault="003374DD" w:rsidP="003374DD">
            <w:pPr>
              <w:pStyle w:val="CRCoverPage"/>
              <w:spacing w:after="0"/>
              <w:ind w:left="100"/>
              <w:rPr>
                <w:noProof/>
              </w:rPr>
            </w:pPr>
            <w:r w:rsidRPr="00FA5E44">
              <w:rPr>
                <w:noProof/>
                <w:lang w:eastAsia="zh-CN"/>
              </w:rPr>
              <w:t xml:space="preserve">Refer to </w:t>
            </w:r>
            <w:r>
              <w:rPr>
                <w:noProof/>
                <w:lang w:eastAsia="zh-CN"/>
              </w:rPr>
              <w:t>agreed WF</w:t>
            </w:r>
            <w:r w:rsidRPr="00FA5E44">
              <w:rPr>
                <w:noProof/>
                <w:lang w:eastAsia="zh-CN"/>
              </w:rPr>
              <w:t xml:space="preserve"> R4-2514</w:t>
            </w:r>
            <w:r>
              <w:rPr>
                <w:noProof/>
                <w:lang w:eastAsia="zh-CN"/>
              </w:rPr>
              <w:t>5</w:t>
            </w:r>
            <w:r w:rsidRPr="00FA5E44">
              <w:rPr>
                <w:noProof/>
                <w:lang w:eastAsia="zh-CN"/>
              </w:rPr>
              <w:t>9</w:t>
            </w:r>
            <w:r>
              <w:rPr>
                <w:noProof/>
                <w:lang w:eastAsia="zh-CN"/>
              </w:rPr>
              <w:t>6 and discussion paper R4-2514497.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374DD" w14:paraId="21016551" w14:textId="77777777" w:rsidTr="00547111">
        <w:tc>
          <w:tcPr>
            <w:tcW w:w="2694" w:type="dxa"/>
            <w:gridSpan w:val="2"/>
            <w:tcBorders>
              <w:left w:val="single" w:sz="4" w:space="0" w:color="auto"/>
            </w:tcBorders>
          </w:tcPr>
          <w:p w14:paraId="49433147" w14:textId="77777777" w:rsidR="003374DD" w:rsidRDefault="003374DD" w:rsidP="003374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FF382A" w14:textId="77777777" w:rsidR="003374DD" w:rsidRPr="009A5E89" w:rsidRDefault="003374DD" w:rsidP="003374DD">
            <w:pPr>
              <w:spacing w:after="0"/>
              <w:rPr>
                <w:noProof/>
              </w:rPr>
            </w:pPr>
            <w:r w:rsidRPr="009A5E89">
              <w:rPr>
                <w:noProof/>
              </w:rPr>
              <w:t>Corrections of dual-UL IMD MSD requirements due to band n41 10MHz CBW.</w:t>
            </w:r>
          </w:p>
          <w:p w14:paraId="3F1A7E99" w14:textId="0610ABE2" w:rsidR="003374DD" w:rsidRDefault="003374DD" w:rsidP="003374DD">
            <w:pPr>
              <w:spacing w:after="0"/>
              <w:rPr>
                <w:ins w:id="6" w:author="Laurent Noel" w:date="2025-11-18T18:53:00Z" w16du:dateUtc="2025-11-19T00:53:00Z"/>
                <w:noProof/>
              </w:rPr>
            </w:pPr>
            <w:r w:rsidRPr="009A5E89">
              <w:rPr>
                <w:noProof/>
              </w:rPr>
              <w:t>Removal of redundant dual-UL IMD MSD requirements</w:t>
            </w:r>
            <w:ins w:id="7" w:author="Laurent Noel" w:date="2025-11-18T18:44:00Z" w16du:dateUtc="2025-11-19T00:44:00Z">
              <w:r w:rsidR="00356804" w:rsidRPr="009A5E89">
                <w:rPr>
                  <w:noProof/>
                </w:rPr>
                <w:t>:</w:t>
              </w:r>
            </w:ins>
            <w:del w:id="8" w:author="Laurent Noel" w:date="2025-11-18T18:44:00Z" w16du:dateUtc="2025-11-19T00:44:00Z">
              <w:r w:rsidRPr="009A5E89" w:rsidDel="00356804">
                <w:rPr>
                  <w:noProof/>
                </w:rPr>
                <w:delText xml:space="preserve"> a</w:delText>
              </w:r>
            </w:del>
            <w:del w:id="9" w:author="Laurent Noel" w:date="2025-11-18T18:47:00Z" w16du:dateUtc="2025-11-19T00:47:00Z">
              <w:r w:rsidRPr="009A5E89" w:rsidDel="009A5E89">
                <w:rPr>
                  <w:noProof/>
                </w:rPr>
                <w:delText>nd</w:delText>
              </w:r>
            </w:del>
          </w:p>
          <w:p w14:paraId="19FAF149" w14:textId="77777777" w:rsidR="009A5E89" w:rsidRPr="009A5E89" w:rsidRDefault="009A5E89" w:rsidP="003374DD">
            <w:pPr>
              <w:spacing w:after="0"/>
              <w:rPr>
                <w:noProof/>
              </w:rPr>
            </w:pPr>
          </w:p>
          <w:p w14:paraId="7677772A" w14:textId="0B4DD47A" w:rsidR="003374DD" w:rsidRPr="009A5E89" w:rsidDel="009A5E89" w:rsidRDefault="003374DD" w:rsidP="009A5E89">
            <w:pPr>
              <w:overflowPunct w:val="0"/>
              <w:autoSpaceDE w:val="0"/>
              <w:autoSpaceDN w:val="0"/>
              <w:adjustRightInd w:val="0"/>
              <w:spacing w:after="0"/>
              <w:textAlignment w:val="baseline"/>
              <w:rPr>
                <w:del w:id="10" w:author="Laurent Noel" w:date="2025-11-18T18:47:00Z" w16du:dateUtc="2025-11-19T00:47:00Z"/>
                <w:rFonts w:eastAsia="Yu Mincho"/>
                <w:lang w:eastAsia="ja-JP"/>
              </w:rPr>
            </w:pPr>
            <w:r w:rsidRPr="009A5E89">
              <w:rPr>
                <w:rFonts w:eastAsia="Yu Mincho"/>
                <w:lang w:eastAsia="ja-JP"/>
              </w:rPr>
              <w:t>Table 7.3A.5-1</w:t>
            </w:r>
            <w:ins w:id="11" w:author="Laurent Noel" w:date="2025-11-18T18:50:00Z" w16du:dateUtc="2025-11-19T00:50:00Z">
              <w:r w:rsidR="009A5E89" w:rsidRPr="009A5E89">
                <w:rPr>
                  <w:rFonts w:eastAsia="Yu Mincho"/>
                  <w:lang w:eastAsia="ja-JP"/>
                </w:rPr>
                <w:t xml:space="preserve">: </w:t>
              </w:r>
            </w:ins>
            <w:del w:id="12" w:author="Laurent Noel" w:date="2025-11-18T18:47:00Z" w16du:dateUtc="2025-11-19T00:47:00Z">
              <w:r w:rsidRPr="009A5E89" w:rsidDel="009A5E89">
                <w:rPr>
                  <w:rFonts w:eastAsia="Yu Mincho"/>
                  <w:lang w:eastAsia="ja-JP"/>
                </w:rPr>
                <w:delText>,</w:delText>
              </w:r>
            </w:del>
            <w:del w:id="13" w:author="Laurent Noel" w:date="2025-11-18T18:49:00Z" w16du:dateUtc="2025-11-19T00:49:00Z">
              <w:r w:rsidRPr="009A5E89" w:rsidDel="009A5E89">
                <w:rPr>
                  <w:rFonts w:eastAsia="Yu Mincho"/>
                  <w:lang w:eastAsia="ja-JP"/>
                </w:rPr>
                <w:delText xml:space="preserve"> </w:delText>
              </w:r>
            </w:del>
            <w:r w:rsidRPr="009A5E89">
              <w:rPr>
                <w:rFonts w:eastAsia="Yu Mincho"/>
                <w:lang w:eastAsia="ja-JP"/>
              </w:rPr>
              <w:t>Note 21 is added</w:t>
            </w:r>
            <w:ins w:id="14" w:author="Laurent Noel" w:date="2025-11-18T18:47:00Z" w16du:dateUtc="2025-11-19T00:47:00Z">
              <w:r w:rsidR="009A5E89" w:rsidRPr="009A5E89">
                <w:rPr>
                  <w:rFonts w:eastAsia="Yu Mincho"/>
                  <w:lang w:eastAsia="ja-JP"/>
                </w:rPr>
                <w:t>,</w:t>
              </w:r>
            </w:ins>
            <w:del w:id="15" w:author="Laurent Noel" w:date="2025-11-18T18:47:00Z" w16du:dateUtc="2025-11-19T00:47:00Z">
              <w:r w:rsidRPr="009A5E89" w:rsidDel="009A5E89">
                <w:rPr>
                  <w:rFonts w:eastAsia="Yu Mincho"/>
                  <w:lang w:eastAsia="ja-JP"/>
                </w:rPr>
                <w:delText>:</w:delText>
              </w:r>
            </w:del>
          </w:p>
          <w:p w14:paraId="60238050" w14:textId="3FD849A3" w:rsidR="003374DD" w:rsidRPr="009A5E89" w:rsidDel="009A5E89" w:rsidRDefault="009A5E89" w:rsidP="009A5E89">
            <w:pPr>
              <w:rPr>
                <w:del w:id="16" w:author="Laurent Noel" w:date="2025-11-18T18:47:00Z" w16du:dateUtc="2025-11-19T00:47:00Z"/>
                <w:rFonts w:eastAsia="Yu Mincho"/>
                <w:lang w:eastAsia="ja-JP"/>
              </w:rPr>
            </w:pPr>
            <w:ins w:id="17" w:author="Laurent Noel" w:date="2025-11-18T18:50:00Z" w16du:dateUtc="2025-11-19T00:50:00Z">
              <w:r w:rsidRPr="009A5E89">
                <w:rPr>
                  <w:rFonts w:eastAsia="Yu Mincho"/>
                  <w:lang w:eastAsia="ja-JP"/>
                </w:rPr>
                <w:t xml:space="preserve"> and removal of </w:t>
              </w:r>
            </w:ins>
            <w:ins w:id="18" w:author="Laurent Noel" w:date="2025-11-18T18:48:00Z" w16du:dateUtc="2025-11-19T00:48:00Z">
              <w:r w:rsidRPr="009A5E89">
                <w:rPr>
                  <w:rFonts w:eastAsia="Yu Mincho"/>
                  <w:lang w:eastAsia="ja-JP"/>
                </w:rPr>
                <w:t xml:space="preserve">MSD requirements: </w:t>
              </w:r>
              <w:r w:rsidRPr="009A5E89">
                <w:rPr>
                  <w:rStyle w:val="normaltextrun"/>
                </w:rPr>
                <w:t>CA_n1-n77: n1 IMD4, CA_n2-n66: n66 IMD5, CA_n2-n77: n2 IMD4, CA_n3-n77: n3 IMD4, CA_n3-n78: n3 IMD4, CA_n20-n41: n20 IMD5, CA_n25-n66: n66 IMD5, CA_n25-n77: n25 IMD4, CA_n28-n50: n28 IMD4, CA_n28-n74: n28 IMD4</w:t>
              </w:r>
            </w:ins>
            <w:ins w:id="19" w:author="Laurent Noel" w:date="2025-11-18T18:49:00Z" w16du:dateUtc="2025-11-19T00:49:00Z">
              <w:r w:rsidRPr="009A5E89">
                <w:rPr>
                  <w:rStyle w:val="normaltextrun"/>
                </w:rPr>
                <w:t>,</w:t>
              </w:r>
            </w:ins>
            <w:del w:id="20" w:author="Laurent Noel" w:date="2025-11-18T18:47:00Z" w16du:dateUtc="2025-11-19T00:47:00Z">
              <w:r w:rsidR="003374DD" w:rsidRPr="009A5E89" w:rsidDel="009A5E89">
                <w:rPr>
                  <w:rFonts w:eastAsia="Yu Mincho"/>
                  <w:lang w:eastAsia="ja-JP"/>
                </w:rPr>
                <w:delText>“NOTE 21: This band is subject to IMD4 also which MSD is not specified.”</w:delText>
              </w:r>
            </w:del>
          </w:p>
          <w:p w14:paraId="4CFE7938" w14:textId="77777777" w:rsidR="003374DD" w:rsidRPr="009A5E89" w:rsidRDefault="003374DD" w:rsidP="009A5E89">
            <w:pPr>
              <w:rPr>
                <w:rFonts w:eastAsia="Yu Mincho"/>
                <w:lang w:eastAsia="ja-JP"/>
              </w:rPr>
            </w:pPr>
          </w:p>
          <w:p w14:paraId="597D325B" w14:textId="636FCACC" w:rsidR="003374DD" w:rsidRPr="009A5E89" w:rsidDel="009A5E89" w:rsidRDefault="003374DD" w:rsidP="009A5E89">
            <w:pPr>
              <w:numPr>
                <w:ilvl w:val="0"/>
                <w:numId w:val="4"/>
              </w:numPr>
              <w:overflowPunct w:val="0"/>
              <w:autoSpaceDE w:val="0"/>
              <w:autoSpaceDN w:val="0"/>
              <w:adjustRightInd w:val="0"/>
              <w:spacing w:after="0"/>
              <w:textAlignment w:val="baseline"/>
              <w:rPr>
                <w:del w:id="21" w:author="Laurent Noel" w:date="2025-11-18T18:51:00Z" w16du:dateUtc="2025-11-19T00:51:00Z"/>
                <w:rFonts w:eastAsia="Yu Mincho"/>
                <w:lang w:eastAsia="ja-JP"/>
              </w:rPr>
            </w:pPr>
            <w:r w:rsidRPr="009A5E89">
              <w:rPr>
                <w:rFonts w:eastAsia="Yu Mincho"/>
                <w:lang w:eastAsia="ja-JP"/>
              </w:rPr>
              <w:t>Table 7.3A.5-1a</w:t>
            </w:r>
            <w:ins w:id="22" w:author="Laurent Noel" w:date="2025-11-18T18:51:00Z" w16du:dateUtc="2025-11-19T00:51:00Z">
              <w:r w:rsidR="009A5E89" w:rsidRPr="009A5E89">
                <w:rPr>
                  <w:rFonts w:eastAsia="Yu Mincho"/>
                  <w:lang w:eastAsia="ja-JP"/>
                </w:rPr>
                <w:t>:</w:t>
              </w:r>
            </w:ins>
            <w:del w:id="23" w:author="Laurent Noel" w:date="2025-11-18T18:51:00Z" w16du:dateUtc="2025-11-19T00:51:00Z">
              <w:r w:rsidRPr="009A5E89" w:rsidDel="009A5E89">
                <w:rPr>
                  <w:rFonts w:eastAsia="Yu Mincho"/>
                  <w:lang w:eastAsia="ja-JP"/>
                </w:rPr>
                <w:delText>,</w:delText>
              </w:r>
            </w:del>
            <w:r w:rsidRPr="009A5E89">
              <w:rPr>
                <w:rFonts w:eastAsia="Yu Mincho"/>
                <w:lang w:eastAsia="ja-JP"/>
              </w:rPr>
              <w:t xml:space="preserve"> Note 18 is added</w:t>
            </w:r>
            <w:ins w:id="24" w:author="Laurent Noel" w:date="2025-11-18T18:51:00Z" w16du:dateUtc="2025-11-19T00:51:00Z">
              <w:r w:rsidR="009A5E89" w:rsidRPr="009A5E89">
                <w:rPr>
                  <w:rFonts w:eastAsia="Yu Mincho"/>
                  <w:lang w:eastAsia="ja-JP"/>
                </w:rPr>
                <w:t>, and removal of MSD requirements:</w:t>
              </w:r>
            </w:ins>
            <w:ins w:id="25" w:author="Laurent Noel" w:date="2025-11-18T18:52:00Z" w16du:dateUtc="2025-11-19T00:52:00Z">
              <w:r w:rsidR="009A5E89" w:rsidRPr="009A5E89">
                <w:rPr>
                  <w:rFonts w:eastAsia="Yu Mincho"/>
                  <w:lang w:eastAsia="ja-JP"/>
                </w:rPr>
                <w:t xml:space="preserve"> CA_n1-n77: n1 IMD4, CA_n2-n77: n2 IMD4, CA_n3-n77: n3 IMD4, CA_n3-n78: n3 IMD4, CA_n25-n66: n66 IMD5, CA_n25-n77: n25 IMD4</w:t>
              </w:r>
            </w:ins>
            <w:del w:id="26" w:author="Laurent Noel" w:date="2025-11-18T18:51:00Z" w16du:dateUtc="2025-11-19T00:51:00Z">
              <w:r w:rsidRPr="009A5E89" w:rsidDel="009A5E89">
                <w:rPr>
                  <w:rFonts w:eastAsia="Yu Mincho"/>
                  <w:lang w:eastAsia="ja-JP"/>
                </w:rPr>
                <w:delText>:</w:delText>
              </w:r>
            </w:del>
          </w:p>
          <w:p w14:paraId="3301C52B" w14:textId="52DEB881" w:rsidR="003374DD" w:rsidRPr="009A5E89" w:rsidRDefault="003374DD" w:rsidP="009A5E89">
            <w:pPr>
              <w:overflowPunct w:val="0"/>
              <w:autoSpaceDE w:val="0"/>
              <w:autoSpaceDN w:val="0"/>
              <w:adjustRightInd w:val="0"/>
              <w:spacing w:after="0"/>
              <w:textAlignment w:val="baseline"/>
              <w:rPr>
                <w:rFonts w:eastAsia="Yu Mincho"/>
                <w:lang w:eastAsia="ja-JP"/>
              </w:rPr>
            </w:pPr>
            <w:del w:id="27" w:author="Laurent Noel" w:date="2025-11-18T18:51:00Z" w16du:dateUtc="2025-11-19T00:51:00Z">
              <w:r w:rsidRPr="009A5E89" w:rsidDel="009A5E89">
                <w:rPr>
                  <w:rFonts w:eastAsia="Yu Mincho"/>
                  <w:lang w:eastAsia="ja-JP"/>
                </w:rPr>
                <w:delText>“NOTE 18: This band is subject to IMD4 also which MSD is not specified.”</w:delText>
              </w:r>
            </w:del>
          </w:p>
          <w:p w14:paraId="65F5E2FA" w14:textId="77777777" w:rsidR="003374DD" w:rsidRPr="009A5E89" w:rsidRDefault="003374DD" w:rsidP="003374DD">
            <w:pPr>
              <w:spacing w:after="0"/>
              <w:rPr>
                <w:rFonts w:eastAsia="Yu Mincho"/>
                <w:lang w:eastAsia="ja-JP"/>
              </w:rPr>
            </w:pPr>
          </w:p>
          <w:p w14:paraId="2511814A" w14:textId="164A8333" w:rsidR="003374DD" w:rsidRDefault="003374DD" w:rsidP="004A416B">
            <w:pPr>
              <w:overflowPunct w:val="0"/>
              <w:autoSpaceDE w:val="0"/>
              <w:autoSpaceDN w:val="0"/>
              <w:adjustRightInd w:val="0"/>
              <w:spacing w:after="0"/>
              <w:textAlignment w:val="baseline"/>
              <w:rPr>
                <w:ins w:id="28" w:author="Laurent Noel" w:date="2025-11-18T18:54:00Z" w16du:dateUtc="2025-11-19T00:54:00Z"/>
                <w:rFonts w:eastAsia="Yu Mincho"/>
                <w:lang w:eastAsia="ja-JP"/>
              </w:rPr>
            </w:pPr>
            <w:r w:rsidRPr="009A5E89">
              <w:rPr>
                <w:rFonts w:eastAsia="Yu Mincho"/>
                <w:lang w:eastAsia="ja-JP"/>
              </w:rPr>
              <w:t>Table 7.3A.5-1b</w:t>
            </w:r>
            <w:ins w:id="29" w:author="Laurent Noel" w:date="2025-11-18T18:53:00Z" w16du:dateUtc="2025-11-19T00:53:00Z">
              <w:r w:rsidR="004A416B">
                <w:rPr>
                  <w:rFonts w:eastAsia="Yu Mincho"/>
                  <w:lang w:eastAsia="ja-JP"/>
                </w:rPr>
                <w:t>:</w:t>
              </w:r>
            </w:ins>
            <w:del w:id="30" w:author="Laurent Noel" w:date="2025-11-18T18:53:00Z" w16du:dateUtc="2025-11-19T00:53:00Z">
              <w:r w:rsidRPr="009A5E89" w:rsidDel="004A416B">
                <w:rPr>
                  <w:rFonts w:eastAsia="Yu Mincho"/>
                  <w:lang w:eastAsia="ja-JP"/>
                </w:rPr>
                <w:delText>,</w:delText>
              </w:r>
            </w:del>
            <w:r w:rsidRPr="009A5E89">
              <w:rPr>
                <w:rFonts w:eastAsia="Yu Mincho"/>
                <w:lang w:eastAsia="ja-JP"/>
              </w:rPr>
              <w:t xml:space="preserve"> Note 4 is added</w:t>
            </w:r>
            <w:ins w:id="31" w:author="Laurent Noel" w:date="2025-11-18T18:53:00Z" w16du:dateUtc="2025-11-19T00:53:00Z">
              <w:r w:rsidR="004A416B">
                <w:rPr>
                  <w:rFonts w:eastAsia="Yu Mincho"/>
                  <w:lang w:eastAsia="ja-JP"/>
                </w:rPr>
                <w:t xml:space="preserve">, </w:t>
              </w:r>
            </w:ins>
            <w:ins w:id="32" w:author="Laurent Noel" w:date="2025-11-18T18:54:00Z" w16du:dateUtc="2025-11-19T00:54:00Z">
              <w:r w:rsidR="001775F2" w:rsidRPr="009A5E89">
                <w:rPr>
                  <w:rFonts w:eastAsia="Yu Mincho"/>
                  <w:lang w:eastAsia="ja-JP"/>
                </w:rPr>
                <w:t>and removal of MSD requirements:</w:t>
              </w:r>
              <w:r w:rsidR="001775F2">
                <w:rPr>
                  <w:rFonts w:eastAsia="Yu Mincho"/>
                  <w:lang w:eastAsia="ja-JP"/>
                </w:rPr>
                <w:t xml:space="preserve"> </w:t>
              </w:r>
            </w:ins>
            <w:ins w:id="33" w:author="Laurent Noel" w:date="2025-11-18T18:53:00Z" w16du:dateUtc="2025-11-19T00:53:00Z">
              <w:r w:rsidR="004A416B" w:rsidRPr="004A416B">
                <w:rPr>
                  <w:rFonts w:eastAsia="Yu Mincho"/>
                  <w:lang w:eastAsia="ja-JP"/>
                </w:rPr>
                <w:t>CA_n2-n77: n2 IMD4</w:t>
              </w:r>
              <w:r w:rsidR="004A416B">
                <w:rPr>
                  <w:rFonts w:eastAsia="Yu Mincho"/>
                  <w:lang w:eastAsia="ja-JP"/>
                </w:rPr>
                <w:t xml:space="preserve">, </w:t>
              </w:r>
              <w:r w:rsidR="004A416B" w:rsidRPr="004A416B">
                <w:rPr>
                  <w:rFonts w:eastAsia="Yu Mincho"/>
                  <w:lang w:eastAsia="ja-JP"/>
                </w:rPr>
                <w:t>CA_n3-n78: n3 IMD4</w:t>
              </w:r>
            </w:ins>
            <w:ins w:id="34" w:author="Laurent Noel" w:date="2025-11-18T18:54:00Z" w16du:dateUtc="2025-11-19T00:54:00Z">
              <w:r w:rsidR="004A416B">
                <w:rPr>
                  <w:rFonts w:eastAsia="Yu Mincho"/>
                  <w:lang w:eastAsia="ja-JP"/>
                </w:rPr>
                <w:t xml:space="preserve">, </w:t>
              </w:r>
            </w:ins>
            <w:ins w:id="35" w:author="Laurent Noel" w:date="2025-11-18T18:53:00Z" w16du:dateUtc="2025-11-19T00:53:00Z">
              <w:r w:rsidR="004A416B" w:rsidRPr="004A416B">
                <w:rPr>
                  <w:rFonts w:eastAsia="Yu Mincho"/>
                  <w:lang w:eastAsia="ja-JP"/>
                </w:rPr>
                <w:t>CA_n25-n77: n25 IMD4</w:t>
              </w:r>
            </w:ins>
            <w:del w:id="36" w:author="Laurent Noel" w:date="2025-11-18T18:53:00Z" w16du:dateUtc="2025-11-19T00:53:00Z">
              <w:r w:rsidRPr="009A5E89" w:rsidDel="004A416B">
                <w:rPr>
                  <w:rFonts w:eastAsia="Yu Mincho"/>
                  <w:lang w:eastAsia="ja-JP"/>
                </w:rPr>
                <w:delText>:</w:delText>
              </w:r>
            </w:del>
            <w:ins w:id="37" w:author="Laurent Noel" w:date="2025-11-18T18:54:00Z" w16du:dateUtc="2025-11-19T00:54:00Z">
              <w:r w:rsidR="004A416B">
                <w:rPr>
                  <w:rFonts w:eastAsia="Yu Mincho"/>
                  <w:lang w:eastAsia="ja-JP"/>
                </w:rPr>
                <w:t>,</w:t>
              </w:r>
            </w:ins>
          </w:p>
          <w:p w14:paraId="6D412E3A" w14:textId="77777777" w:rsidR="001775F2" w:rsidRDefault="001775F2" w:rsidP="004A416B">
            <w:pPr>
              <w:overflowPunct w:val="0"/>
              <w:autoSpaceDE w:val="0"/>
              <w:autoSpaceDN w:val="0"/>
              <w:adjustRightInd w:val="0"/>
              <w:spacing w:after="0"/>
              <w:textAlignment w:val="baseline"/>
              <w:rPr>
                <w:ins w:id="38" w:author="Laurent Noel" w:date="2025-11-18T18:54:00Z" w16du:dateUtc="2025-11-19T00:54:00Z"/>
                <w:rFonts w:eastAsia="Yu Mincho"/>
                <w:lang w:eastAsia="ja-JP"/>
              </w:rPr>
            </w:pPr>
          </w:p>
          <w:p w14:paraId="04B4F256" w14:textId="74D738B1" w:rsidR="00F36BC6" w:rsidRPr="00F36BC6" w:rsidRDefault="00F36BC6" w:rsidP="00F36BC6">
            <w:pPr>
              <w:overflowPunct w:val="0"/>
              <w:autoSpaceDE w:val="0"/>
              <w:autoSpaceDN w:val="0"/>
              <w:adjustRightInd w:val="0"/>
              <w:spacing w:after="0"/>
              <w:textAlignment w:val="baseline"/>
              <w:rPr>
                <w:ins w:id="39" w:author="Laurent Noel" w:date="2025-11-20T12:37:00Z" w16du:dateUtc="2025-11-20T18:37:00Z"/>
                <w:rFonts w:eastAsia="PMingLiU"/>
                <w:lang w:eastAsia="zh-TW"/>
              </w:rPr>
            </w:pPr>
            <w:ins w:id="40" w:author="Laurent Noel" w:date="2025-11-20T12:37:00Z" w16du:dateUtc="2025-11-20T18:37:00Z">
              <w:r w:rsidRPr="00F36BC6">
                <w:rPr>
                  <w:rFonts w:eastAsia="Yu Mincho"/>
                  <w:lang w:eastAsia="ja-JP"/>
                </w:rPr>
                <w:t>Table 7.3A.5-2: removal of MSD requirements:</w:t>
              </w:r>
              <w:r w:rsidRPr="00F36BC6">
                <w:rPr>
                  <w:rFonts w:eastAsia="PMingLiU"/>
                </w:rPr>
                <w:t xml:space="preserve"> </w:t>
              </w:r>
              <w:r w:rsidRPr="00F36BC6">
                <w:rPr>
                  <w:rFonts w:eastAsia="Yu Mincho"/>
                  <w:lang w:eastAsia="ja-JP"/>
                </w:rPr>
                <w:t>CA_n1-n3-n78: n78 IMD4, CA_n2-n66-n77: n66 IMD4,</w:t>
              </w:r>
              <w:r w:rsidRPr="00F36BC6">
                <w:rPr>
                  <w:rFonts w:eastAsia="Yu Mincho"/>
                  <w:lang w:eastAsia="ja-JP"/>
                </w:rPr>
                <w:tab/>
                <w:t>CA_n2-n66-n77:</w:t>
              </w:r>
              <w:r w:rsidRPr="00F36BC6">
                <w:rPr>
                  <w:rFonts w:eastAsia="Yu Mincho"/>
                  <w:lang w:eastAsia="ja-JP"/>
                </w:rPr>
                <w:tab/>
                <w:t>n77 IMD4, CA_n3-n5-n78:</w:t>
              </w:r>
              <w:r w:rsidRPr="00F36BC6">
                <w:rPr>
                  <w:rFonts w:eastAsia="Yu Mincho"/>
                  <w:lang w:eastAsia="ja-JP"/>
                </w:rPr>
                <w:tab/>
                <w:t xml:space="preserve">n78 IMD5, CA_n3-n8-n78: n78 IMD5, </w:t>
              </w:r>
              <w:r w:rsidRPr="00F36BC6">
                <w:rPr>
                  <w:rFonts w:eastAsia="Yu Mincho"/>
                  <w:lang w:eastAsia="ja-JP"/>
                </w:rPr>
                <w:tab/>
                <w:t>CA_n3-n26-n78:</w:t>
              </w:r>
              <w:r w:rsidRPr="00F36BC6">
                <w:rPr>
                  <w:rFonts w:eastAsia="Yu Mincho"/>
                  <w:lang w:eastAsia="ja-JP"/>
                </w:rPr>
                <w:tab/>
                <w:t xml:space="preserve">n78 IMD5, </w:t>
              </w:r>
              <w:r w:rsidRPr="00F36BC6">
                <w:rPr>
                  <w:rFonts w:eastAsia="Yu Mincho"/>
                  <w:color w:val="FF0000"/>
                  <w:lang w:eastAsia="ja-JP"/>
                </w:rPr>
                <w:t>CA_n3-n26-n78:</w:t>
              </w:r>
            </w:ins>
            <w:ins w:id="41" w:author="Laurent Noel" w:date="2025-11-20T12:40:00Z" w16du:dateUtc="2025-11-20T18:40:00Z">
              <w:r w:rsidR="001872B0">
                <w:rPr>
                  <w:rFonts w:eastAsia="Yu Mincho"/>
                  <w:color w:val="FF0000"/>
                  <w:lang w:eastAsia="ja-JP"/>
                </w:rPr>
                <w:t xml:space="preserve"> </w:t>
              </w:r>
            </w:ins>
            <w:ins w:id="42" w:author="Laurent Noel" w:date="2025-11-20T12:37:00Z" w16du:dateUtc="2025-11-20T18:37:00Z">
              <w:r w:rsidRPr="00F36BC6">
                <w:rPr>
                  <w:rFonts w:eastAsia="Yu Mincho"/>
                  <w:color w:val="FF0000"/>
                  <w:lang w:eastAsia="ja-JP"/>
                </w:rPr>
                <w:t>n78 IMD5</w:t>
              </w:r>
              <w:r w:rsidRPr="00F36BC6">
                <w:rPr>
                  <w:rFonts w:eastAsia="Yu Mincho"/>
                  <w:lang w:eastAsia="ja-JP"/>
                </w:rPr>
                <w:t>,CA_n5-n7-n78:n78 IMD4, CA_n5-n66-n77:</w:t>
              </w:r>
            </w:ins>
            <w:ins w:id="43" w:author="Laurent Noel" w:date="2025-11-20T12:40:00Z" w16du:dateUtc="2025-11-20T18:40:00Z">
              <w:r w:rsidR="001872B0">
                <w:rPr>
                  <w:rFonts w:eastAsia="Yu Mincho"/>
                  <w:lang w:eastAsia="ja-JP"/>
                </w:rPr>
                <w:t xml:space="preserve"> </w:t>
              </w:r>
            </w:ins>
            <w:ins w:id="44" w:author="Laurent Noel" w:date="2025-11-20T12:37:00Z" w16du:dateUtc="2025-11-20T18:37:00Z">
              <w:r w:rsidRPr="00F36BC6">
                <w:rPr>
                  <w:rFonts w:eastAsia="Yu Mincho"/>
                  <w:lang w:eastAsia="ja-JP"/>
                </w:rPr>
                <w:t xml:space="preserve">n78 IMD5, CA_n7-n28-n78: n78 IMD4, </w:t>
              </w:r>
              <w:r w:rsidRPr="00F36BC6">
                <w:rPr>
                  <w:rFonts w:eastAsia="Yu Mincho"/>
                  <w:color w:val="FF0000"/>
                  <w:lang w:eastAsia="ja-JP"/>
                </w:rPr>
                <w:t>CA_n</w:t>
              </w:r>
              <w:r w:rsidRPr="00F36BC6">
                <w:rPr>
                  <w:rFonts w:eastAsia="PMingLiU" w:hint="eastAsia"/>
                  <w:color w:val="FF0000"/>
                  <w:lang w:eastAsia="zh-TW"/>
                </w:rPr>
                <w:t>7</w:t>
              </w:r>
              <w:r w:rsidRPr="00F36BC6">
                <w:rPr>
                  <w:rFonts w:eastAsia="Yu Mincho"/>
                  <w:color w:val="FF0000"/>
                  <w:lang w:eastAsia="ja-JP"/>
                </w:rPr>
                <w:t>-n</w:t>
              </w:r>
              <w:r w:rsidRPr="00F36BC6">
                <w:rPr>
                  <w:rFonts w:eastAsia="PMingLiU" w:hint="eastAsia"/>
                  <w:color w:val="FF0000"/>
                  <w:lang w:eastAsia="zh-TW"/>
                </w:rPr>
                <w:t>6</w:t>
              </w:r>
              <w:r w:rsidRPr="00F36BC6">
                <w:rPr>
                  <w:rFonts w:eastAsia="Yu Mincho"/>
                  <w:color w:val="FF0000"/>
                  <w:lang w:eastAsia="ja-JP"/>
                </w:rPr>
                <w:t>6-n7</w:t>
              </w:r>
              <w:r w:rsidRPr="00F36BC6">
                <w:rPr>
                  <w:rFonts w:eastAsia="PMingLiU" w:hint="eastAsia"/>
                  <w:color w:val="FF0000"/>
                  <w:lang w:eastAsia="zh-TW"/>
                </w:rPr>
                <w:t>7</w:t>
              </w:r>
              <w:r w:rsidRPr="00F36BC6">
                <w:rPr>
                  <w:rFonts w:eastAsia="Yu Mincho"/>
                  <w:color w:val="FF0000"/>
                  <w:lang w:eastAsia="ja-JP"/>
                </w:rPr>
                <w:t>:n7</w:t>
              </w:r>
              <w:r w:rsidRPr="00F36BC6">
                <w:rPr>
                  <w:rFonts w:eastAsia="PMingLiU" w:hint="eastAsia"/>
                  <w:color w:val="FF0000"/>
                  <w:lang w:eastAsia="zh-TW"/>
                </w:rPr>
                <w:t>7</w:t>
              </w:r>
              <w:r w:rsidRPr="00F36BC6">
                <w:rPr>
                  <w:rFonts w:eastAsia="Yu Mincho"/>
                  <w:color w:val="FF0000"/>
                  <w:lang w:eastAsia="ja-JP"/>
                </w:rPr>
                <w:t xml:space="preserve"> IMD5</w:t>
              </w:r>
              <w:r w:rsidRPr="00F36BC6">
                <w:rPr>
                  <w:rFonts w:eastAsia="PMingLiU" w:hint="eastAsia"/>
                  <w:color w:val="FF0000"/>
                  <w:lang w:eastAsia="zh-TW"/>
                </w:rPr>
                <w:t xml:space="preserve">,  </w:t>
              </w:r>
              <w:r w:rsidRPr="00F36BC6">
                <w:rPr>
                  <w:rFonts w:eastAsia="Yu Mincho"/>
                  <w:lang w:eastAsia="ja-JP"/>
                </w:rPr>
                <w:t>CA_n20-n41-n78:</w:t>
              </w:r>
              <w:r w:rsidRPr="00F36BC6">
                <w:rPr>
                  <w:rFonts w:eastAsia="Yu Mincho"/>
                  <w:lang w:eastAsia="ja-JP"/>
                </w:rPr>
                <w:tab/>
                <w:t>n78 IMD4, CA_n25-n41-n77: n77 IMD5, CA_n25-n41-n78:</w:t>
              </w:r>
            </w:ins>
            <w:ins w:id="45" w:author="Laurent Noel" w:date="2025-11-20T12:39:00Z" w16du:dateUtc="2025-11-20T18:39:00Z">
              <w:r w:rsidR="001872B0">
                <w:rPr>
                  <w:rFonts w:eastAsia="Yu Mincho"/>
                  <w:lang w:eastAsia="ja-JP"/>
                </w:rPr>
                <w:t xml:space="preserve"> </w:t>
              </w:r>
            </w:ins>
            <w:ins w:id="46" w:author="Laurent Noel" w:date="2025-11-20T12:37:00Z" w16du:dateUtc="2025-11-20T18:37:00Z">
              <w:r w:rsidRPr="00F36BC6">
                <w:rPr>
                  <w:rFonts w:eastAsia="Yu Mincho"/>
                  <w:lang w:eastAsia="ja-JP"/>
                </w:rPr>
                <w:t xml:space="preserve">n78 IMD5, CA_n25-n66-n77: n66 IMD4, CA_n25-n66-n77: n77 IMD4, CA_n26-n66-n77:n77 IMD5, </w:t>
              </w:r>
            </w:ins>
            <w:ins w:id="47" w:author="Laurent Noel" w:date="2025-11-20T12:39:00Z" w16du:dateUtc="2025-11-20T18:39:00Z">
              <w:r w:rsidR="001872B0">
                <w:rPr>
                  <w:rFonts w:eastAsia="Yu Mincho"/>
                  <w:lang w:eastAsia="ja-JP"/>
                </w:rPr>
                <w:t>CA_n41</w:t>
              </w:r>
            </w:ins>
            <w:ins w:id="48" w:author="Laurent Noel" w:date="2025-11-20T12:40:00Z" w16du:dateUtc="2025-11-20T18:40:00Z">
              <w:r w:rsidR="001872B0">
                <w:rPr>
                  <w:rFonts w:eastAsia="Yu Mincho"/>
                  <w:lang w:eastAsia="ja-JP"/>
                </w:rPr>
                <w:t xml:space="preserve">-n66-n85: n41 IMD2, </w:t>
              </w:r>
            </w:ins>
            <w:ins w:id="49" w:author="Laurent Noel" w:date="2025-11-20T12:37:00Z" w16du:dateUtc="2025-11-20T18:37:00Z">
              <w:r w:rsidRPr="00F36BC6">
                <w:rPr>
                  <w:rFonts w:eastAsia="Yu Mincho"/>
                  <w:lang w:eastAsia="ja-JP"/>
                </w:rPr>
                <w:t>CA_n41-n71-n77: n77 IMD4, CA_n41-n71-n78: n77 IMD4, CA_n66-n70-n78: n70 IMD4, CA_n70-n71-n77: n77 IMD5.</w:t>
              </w:r>
            </w:ins>
          </w:p>
          <w:p w14:paraId="4452941D" w14:textId="77777777" w:rsidR="00FA100E" w:rsidRDefault="00FA100E" w:rsidP="001775F2">
            <w:pPr>
              <w:overflowPunct w:val="0"/>
              <w:autoSpaceDE w:val="0"/>
              <w:autoSpaceDN w:val="0"/>
              <w:adjustRightInd w:val="0"/>
              <w:spacing w:after="0"/>
              <w:textAlignment w:val="baseline"/>
              <w:rPr>
                <w:ins w:id="50" w:author="Laurent Noel" w:date="2025-11-18T18:58:00Z" w16du:dateUtc="2025-11-19T00:58:00Z"/>
                <w:rFonts w:eastAsia="Yu Mincho"/>
                <w:lang w:eastAsia="ja-JP"/>
              </w:rPr>
            </w:pPr>
          </w:p>
          <w:p w14:paraId="2AF1679E" w14:textId="6C54142C" w:rsidR="00FA100E" w:rsidRDefault="00FA100E" w:rsidP="00FA100E">
            <w:pPr>
              <w:overflowPunct w:val="0"/>
              <w:autoSpaceDE w:val="0"/>
              <w:autoSpaceDN w:val="0"/>
              <w:adjustRightInd w:val="0"/>
              <w:spacing w:after="0"/>
              <w:textAlignment w:val="baseline"/>
              <w:rPr>
                <w:ins w:id="51" w:author="Laurent Noel" w:date="2025-11-18T19:00:00Z" w16du:dateUtc="2025-11-19T01:00:00Z"/>
                <w:rFonts w:eastAsia="Yu Mincho"/>
                <w:lang w:eastAsia="ja-JP"/>
              </w:rPr>
            </w:pPr>
            <w:ins w:id="52" w:author="Laurent Noel" w:date="2025-11-18T18:58:00Z" w16du:dateUtc="2025-11-19T00:58:00Z">
              <w:r w:rsidRPr="00FA100E">
                <w:rPr>
                  <w:rFonts w:eastAsia="Yu Mincho"/>
                  <w:lang w:eastAsia="ja-JP"/>
                </w:rPr>
                <w:lastRenderedPageBreak/>
                <w:t>Table 7.3A.5-2</w:t>
              </w:r>
              <w:r>
                <w:rPr>
                  <w:rFonts w:eastAsia="Yu Mincho"/>
                  <w:lang w:eastAsia="ja-JP"/>
                </w:rPr>
                <w:t xml:space="preserve">a: </w:t>
              </w:r>
            </w:ins>
            <w:ins w:id="53" w:author="Laurent Noel" w:date="2025-11-18T19:00:00Z" w16du:dateUtc="2025-11-19T01:00:00Z">
              <w:r w:rsidR="00900F4D" w:rsidRPr="009A5E89">
                <w:rPr>
                  <w:rFonts w:eastAsia="Yu Mincho"/>
                  <w:lang w:eastAsia="ja-JP"/>
                </w:rPr>
                <w:t>removal of MSD requirements:</w:t>
              </w:r>
            </w:ins>
            <w:ins w:id="54" w:author="Laurent Noel" w:date="2025-11-20T12:37:00Z" w16du:dateUtc="2025-11-20T18:37:00Z">
              <w:r w:rsidR="00F36BC6" w:rsidRPr="00F36BC6">
                <w:rPr>
                  <w:rFonts w:eastAsia="Yu Mincho"/>
                  <w:lang w:eastAsia="ja-JP"/>
                </w:rPr>
                <w:t xml:space="preserve"> CA_n25-n41-n77: n77 IMD5, CA_n25-n66-n77: n66 IMD4, </w:t>
              </w:r>
              <w:r w:rsidR="00F36BC6" w:rsidRPr="00F36BC6">
                <w:rPr>
                  <w:rFonts w:eastAsia="Yu Mincho"/>
                  <w:color w:val="FF0000"/>
                  <w:lang w:eastAsia="ja-JP"/>
                </w:rPr>
                <w:t>CA_n25-n66-n77: n</w:t>
              </w:r>
              <w:r w:rsidR="00F36BC6" w:rsidRPr="00F36BC6">
                <w:rPr>
                  <w:rFonts w:eastAsia="PMingLiU" w:hint="eastAsia"/>
                  <w:color w:val="FF0000"/>
                  <w:lang w:eastAsia="zh-TW"/>
                </w:rPr>
                <w:t>77</w:t>
              </w:r>
              <w:r w:rsidR="00F36BC6" w:rsidRPr="00F36BC6">
                <w:rPr>
                  <w:rFonts w:eastAsia="Yu Mincho"/>
                  <w:color w:val="FF0000"/>
                  <w:lang w:eastAsia="ja-JP"/>
                </w:rPr>
                <w:t xml:space="preserve"> IMD4</w:t>
              </w:r>
              <w:r w:rsidR="00F36BC6" w:rsidRPr="00F36BC6">
                <w:rPr>
                  <w:rFonts w:eastAsia="PMingLiU" w:hint="eastAsia"/>
                  <w:color w:val="FF0000"/>
                  <w:lang w:eastAsia="zh-TW"/>
                </w:rPr>
                <w:t>,</w:t>
              </w:r>
              <w:r w:rsidR="00F36BC6" w:rsidRPr="00F36BC6">
                <w:rPr>
                  <w:rFonts w:eastAsia="PMingLiU" w:hint="eastAsia"/>
                  <w:lang w:eastAsia="zh-TW"/>
                </w:rPr>
                <w:t xml:space="preserve"> </w:t>
              </w:r>
              <w:r w:rsidR="00F36BC6" w:rsidRPr="00F36BC6">
                <w:rPr>
                  <w:rFonts w:eastAsia="Yu Mincho"/>
                  <w:lang w:eastAsia="ja-JP"/>
                </w:rPr>
                <w:t>CA_n41-n71-n77: n77 IMD4.</w:t>
              </w:r>
            </w:ins>
          </w:p>
          <w:p w14:paraId="04DBA03F" w14:textId="77777777" w:rsidR="00900F4D" w:rsidRDefault="00900F4D" w:rsidP="00FA100E">
            <w:pPr>
              <w:overflowPunct w:val="0"/>
              <w:autoSpaceDE w:val="0"/>
              <w:autoSpaceDN w:val="0"/>
              <w:adjustRightInd w:val="0"/>
              <w:spacing w:after="0"/>
              <w:textAlignment w:val="baseline"/>
              <w:rPr>
                <w:ins w:id="55" w:author="Laurent Noel" w:date="2025-11-18T19:00:00Z" w16du:dateUtc="2025-11-19T01:00:00Z"/>
                <w:rFonts w:eastAsia="Yu Mincho"/>
                <w:lang w:eastAsia="ja-JP"/>
              </w:rPr>
            </w:pPr>
          </w:p>
          <w:p w14:paraId="4A7AFD4B" w14:textId="5398151C" w:rsidR="001775F2" w:rsidDel="00F36BC6" w:rsidRDefault="00900F4D" w:rsidP="003374DD">
            <w:pPr>
              <w:spacing w:after="0"/>
              <w:rPr>
                <w:del w:id="56" w:author="Laurent Noel" w:date="2025-11-20T12:38:00Z" w16du:dateUtc="2025-11-20T18:38:00Z"/>
                <w:rFonts w:eastAsia="Yu Mincho"/>
                <w:lang w:eastAsia="ja-JP"/>
              </w:rPr>
            </w:pPr>
            <w:ins w:id="57" w:author="Laurent Noel" w:date="2025-11-18T19:00:00Z" w16du:dateUtc="2025-11-19T01:00:00Z">
              <w:r w:rsidRPr="00FA100E">
                <w:rPr>
                  <w:rFonts w:eastAsia="Yu Mincho"/>
                  <w:lang w:eastAsia="ja-JP"/>
                </w:rPr>
                <w:t>Table 7.3A.5-2</w:t>
              </w:r>
              <w:r>
                <w:rPr>
                  <w:rFonts w:eastAsia="Yu Mincho"/>
                  <w:lang w:eastAsia="ja-JP"/>
                </w:rPr>
                <w:t xml:space="preserve">b: </w:t>
              </w:r>
              <w:r w:rsidRPr="009A5E89">
                <w:rPr>
                  <w:rFonts w:eastAsia="Yu Mincho"/>
                  <w:lang w:eastAsia="ja-JP"/>
                </w:rPr>
                <w:t>removal of MSD requirements:</w:t>
              </w:r>
              <w:r>
                <w:rPr>
                  <w:rFonts w:eastAsia="Yu Mincho"/>
                  <w:lang w:eastAsia="ja-JP"/>
                </w:rPr>
                <w:t xml:space="preserve"> </w:t>
              </w:r>
            </w:ins>
            <w:ins w:id="58" w:author="Laurent Noel" w:date="2025-11-20T12:38:00Z" w16du:dateUtc="2025-11-20T18:38:00Z">
              <w:r w:rsidR="00F36BC6" w:rsidRPr="00F36BC6">
                <w:rPr>
                  <w:rFonts w:eastAsia="Yu Mincho"/>
                  <w:lang w:eastAsia="ja-JP"/>
                </w:rPr>
                <w:t xml:space="preserve">CA_n25-n41-n77: n77 IMD5, </w:t>
              </w:r>
              <w:r w:rsidR="00F36BC6" w:rsidRPr="00F36BC6">
                <w:rPr>
                  <w:rFonts w:eastAsia="Yu Mincho"/>
                  <w:color w:val="FF0000"/>
                  <w:lang w:eastAsia="ja-JP"/>
                </w:rPr>
                <w:t>CA_n25-n66-n77: n66 IMD4, CA_n25-n66-n77: n</w:t>
              </w:r>
              <w:r w:rsidR="00F36BC6" w:rsidRPr="00F36BC6">
                <w:rPr>
                  <w:rFonts w:hint="eastAsia"/>
                  <w:color w:val="FF0000"/>
                  <w:lang w:eastAsia="zh-TW"/>
                </w:rPr>
                <w:t>77</w:t>
              </w:r>
              <w:r w:rsidR="00F36BC6" w:rsidRPr="00F36BC6">
                <w:rPr>
                  <w:rFonts w:eastAsia="Yu Mincho"/>
                  <w:color w:val="FF0000"/>
                  <w:lang w:eastAsia="ja-JP"/>
                </w:rPr>
                <w:t xml:space="preserve"> IMD4</w:t>
              </w:r>
              <w:r w:rsidR="00F36BC6" w:rsidRPr="00F36BC6">
                <w:rPr>
                  <w:rFonts w:hint="eastAsia"/>
                  <w:color w:val="FF0000"/>
                  <w:lang w:eastAsia="zh-TW"/>
                </w:rPr>
                <w:t>,</w:t>
              </w:r>
              <w:r w:rsidR="00F36BC6" w:rsidRPr="00F36BC6">
                <w:rPr>
                  <w:rFonts w:hint="eastAsia"/>
                  <w:lang w:eastAsia="zh-TW"/>
                </w:rPr>
                <w:t xml:space="preserve"> </w:t>
              </w:r>
              <w:r w:rsidR="00F36BC6" w:rsidRPr="00F36BC6">
                <w:rPr>
                  <w:rFonts w:eastAsia="Yu Mincho"/>
                  <w:lang w:eastAsia="ja-JP"/>
                </w:rPr>
                <w:t>CA_n41-n71-n77: n77 IMD4.</w:t>
              </w:r>
              <w:r w:rsidR="00F36BC6" w:rsidRPr="00F36BC6" w:rsidDel="00F36BC6">
                <w:rPr>
                  <w:rFonts w:eastAsia="Yu Mincho"/>
                  <w:lang w:eastAsia="ja-JP"/>
                </w:rPr>
                <w:t xml:space="preserve"> </w:t>
              </w:r>
            </w:ins>
          </w:p>
          <w:p w14:paraId="64867C3F" w14:textId="77777777" w:rsidR="00F36BC6" w:rsidRPr="00F36BC6" w:rsidRDefault="00F36BC6" w:rsidP="004A416B">
            <w:pPr>
              <w:overflowPunct w:val="0"/>
              <w:autoSpaceDE w:val="0"/>
              <w:autoSpaceDN w:val="0"/>
              <w:adjustRightInd w:val="0"/>
              <w:spacing w:after="0"/>
              <w:textAlignment w:val="baseline"/>
              <w:rPr>
                <w:ins w:id="59" w:author="Laurent Noel" w:date="2025-11-20T12:38:00Z" w16du:dateUtc="2025-11-20T18:38:00Z"/>
                <w:rFonts w:eastAsia="Yu Mincho"/>
                <w:lang w:eastAsia="ja-JP"/>
              </w:rPr>
            </w:pPr>
          </w:p>
          <w:p w14:paraId="2B99C003" w14:textId="331B44FA" w:rsidR="003374DD" w:rsidRPr="009A5E89" w:rsidDel="004A416B" w:rsidRDefault="003374DD" w:rsidP="003374DD">
            <w:pPr>
              <w:spacing w:after="0"/>
              <w:rPr>
                <w:del w:id="60" w:author="Laurent Noel" w:date="2025-11-18T18:53:00Z" w16du:dateUtc="2025-11-19T00:53:00Z"/>
                <w:rFonts w:eastAsia="Yu Mincho"/>
                <w:lang w:eastAsia="ja-JP"/>
              </w:rPr>
            </w:pPr>
            <w:del w:id="61" w:author="Laurent Noel" w:date="2025-11-18T18:53:00Z" w16du:dateUtc="2025-11-19T00:53:00Z">
              <w:r w:rsidRPr="009A5E89" w:rsidDel="004A416B">
                <w:rPr>
                  <w:rFonts w:eastAsia="Yu Mincho"/>
                  <w:lang w:eastAsia="ja-JP"/>
                </w:rPr>
                <w:delText>“NOTE 4: This band is subject to IMD4 also which MSD is not specified.”</w:delText>
              </w:r>
            </w:del>
          </w:p>
          <w:p w14:paraId="4467FB8C" w14:textId="77777777" w:rsidR="003374DD" w:rsidRPr="009A5E89" w:rsidRDefault="003374DD" w:rsidP="003374DD">
            <w:pPr>
              <w:spacing w:after="0"/>
              <w:rPr>
                <w:rFonts w:eastAsia="Yu Mincho"/>
                <w:lang w:eastAsia="ja-JP"/>
              </w:rPr>
            </w:pPr>
          </w:p>
          <w:p w14:paraId="6429F622" w14:textId="77777777" w:rsidR="003374DD" w:rsidRPr="009A5E89" w:rsidRDefault="003374DD" w:rsidP="004121CB">
            <w:pPr>
              <w:spacing w:after="0"/>
              <w:rPr>
                <w:rFonts w:eastAsia="Yu Mincho"/>
                <w:lang w:eastAsia="ja-JP"/>
              </w:rPr>
            </w:pPr>
            <w:r w:rsidRPr="009A5E89">
              <w:rPr>
                <w:rFonts w:eastAsia="Yu Mincho"/>
                <w:lang w:eastAsia="ja-JP"/>
              </w:rPr>
              <w:t>The following redundant MSD requirements are not removed due to regional frequency restrictions:</w:t>
            </w:r>
          </w:p>
          <w:p w14:paraId="38D4731C" w14:textId="77777777" w:rsidR="003374DD" w:rsidRPr="009A5E89" w:rsidDel="00203A79" w:rsidRDefault="003374DD" w:rsidP="003374DD">
            <w:pPr>
              <w:numPr>
                <w:ilvl w:val="1"/>
                <w:numId w:val="4"/>
              </w:numPr>
              <w:spacing w:after="0"/>
              <w:rPr>
                <w:del w:id="62" w:author="Laurent Noel" w:date="2025-11-18T18:44:00Z" w16du:dateUtc="2025-11-19T00:44:00Z"/>
                <w:rFonts w:eastAsia="Yu Mincho"/>
                <w:lang w:eastAsia="ja-JP"/>
              </w:rPr>
            </w:pPr>
            <w:r w:rsidRPr="009A5E89">
              <w:rPr>
                <w:rFonts w:eastAsia="Yu Mincho"/>
                <w:lang w:eastAsia="ja-JP"/>
              </w:rPr>
              <w:t>in Table 7.3A.5-2: n2 IMD4 CA_n2-n66-n77, n25 IMD4 CA_n25-n66-n77, n77 IMD5 CA_n26-n70-n77</w:t>
            </w:r>
          </w:p>
          <w:p w14:paraId="0477E9AA" w14:textId="77777777" w:rsidR="00203A79" w:rsidRPr="009A5E89" w:rsidRDefault="00203A79">
            <w:pPr>
              <w:numPr>
                <w:ilvl w:val="1"/>
                <w:numId w:val="4"/>
              </w:numPr>
              <w:spacing w:after="0"/>
              <w:rPr>
                <w:ins w:id="63" w:author="Laurent Noel" w:date="2025-11-18T18:44:00Z" w16du:dateUtc="2025-11-19T00:44:00Z"/>
                <w:rFonts w:eastAsia="Yu Mincho"/>
                <w:lang w:eastAsia="ja-JP"/>
              </w:rPr>
            </w:pPr>
          </w:p>
          <w:p w14:paraId="31C656EC" w14:textId="4950BD35" w:rsidR="003374DD" w:rsidRPr="009A5E89" w:rsidRDefault="003374DD" w:rsidP="003374DD">
            <w:pPr>
              <w:numPr>
                <w:ilvl w:val="1"/>
                <w:numId w:val="4"/>
              </w:numPr>
              <w:spacing w:after="0"/>
              <w:rPr>
                <w:noProof/>
              </w:rPr>
            </w:pPr>
            <w:r w:rsidRPr="009A5E89">
              <w:rPr>
                <w:rFonts w:eastAsia="Yu Mincho"/>
                <w:lang w:eastAsia="ja-JP"/>
              </w:rPr>
              <w:t>in Table 7.3A.5-2a: n25 IMD4 CA_n25-n66-n77.</w:t>
            </w:r>
          </w:p>
        </w:tc>
      </w:tr>
      <w:tr w:rsidR="003374DD" w14:paraId="1F886379" w14:textId="77777777" w:rsidTr="00547111">
        <w:tc>
          <w:tcPr>
            <w:tcW w:w="2694" w:type="dxa"/>
            <w:gridSpan w:val="2"/>
            <w:tcBorders>
              <w:left w:val="single" w:sz="4" w:space="0" w:color="auto"/>
            </w:tcBorders>
          </w:tcPr>
          <w:p w14:paraId="4D989623" w14:textId="77777777" w:rsidR="003374DD" w:rsidRDefault="003374DD" w:rsidP="003374DD">
            <w:pPr>
              <w:pStyle w:val="CRCoverPage"/>
              <w:spacing w:after="0"/>
              <w:rPr>
                <w:b/>
                <w:i/>
                <w:noProof/>
                <w:sz w:val="8"/>
                <w:szCs w:val="8"/>
              </w:rPr>
            </w:pPr>
          </w:p>
        </w:tc>
        <w:tc>
          <w:tcPr>
            <w:tcW w:w="6946" w:type="dxa"/>
            <w:gridSpan w:val="9"/>
            <w:tcBorders>
              <w:right w:val="single" w:sz="4" w:space="0" w:color="auto"/>
            </w:tcBorders>
          </w:tcPr>
          <w:p w14:paraId="71C4A204" w14:textId="77777777" w:rsidR="003374DD" w:rsidRDefault="003374DD" w:rsidP="009A5E89">
            <w:pPr>
              <w:pStyle w:val="CRCoverPage"/>
              <w:spacing w:after="0"/>
              <w:ind w:left="284"/>
              <w:rPr>
                <w:noProof/>
                <w:sz w:val="8"/>
                <w:szCs w:val="8"/>
              </w:rPr>
            </w:pPr>
          </w:p>
        </w:tc>
      </w:tr>
      <w:tr w:rsidR="003374DD" w14:paraId="678D7BF9" w14:textId="77777777" w:rsidTr="00547111">
        <w:tc>
          <w:tcPr>
            <w:tcW w:w="2694" w:type="dxa"/>
            <w:gridSpan w:val="2"/>
            <w:tcBorders>
              <w:left w:val="single" w:sz="4" w:space="0" w:color="auto"/>
              <w:bottom w:val="single" w:sz="4" w:space="0" w:color="auto"/>
            </w:tcBorders>
          </w:tcPr>
          <w:p w14:paraId="4E5CE1B6" w14:textId="77777777" w:rsidR="003374DD" w:rsidRDefault="003374DD" w:rsidP="003374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FEF036" w14:textId="77777777" w:rsidR="003374DD" w:rsidRDefault="003374DD" w:rsidP="003374DD">
            <w:pPr>
              <w:pStyle w:val="CRCoverPage"/>
              <w:spacing w:after="0"/>
              <w:rPr>
                <w:noProof/>
                <w:lang w:eastAsia="zh-CN"/>
              </w:rPr>
            </w:pPr>
            <w:r>
              <w:rPr>
                <w:noProof/>
                <w:lang w:eastAsia="zh-CN"/>
              </w:rPr>
              <w:t>MSD requirements remained specified for the band n41 optional 5MHz CBW.</w:t>
            </w:r>
          </w:p>
          <w:p w14:paraId="5C4BEB44" w14:textId="13520F54" w:rsidR="003374DD" w:rsidRDefault="003374DD" w:rsidP="003374DD">
            <w:pPr>
              <w:pStyle w:val="CRCoverPage"/>
              <w:spacing w:after="0"/>
              <w:rPr>
                <w:noProof/>
              </w:rPr>
            </w:pPr>
            <w:r>
              <w:rPr>
                <w:noProof/>
                <w:lang w:eastAsia="zh-CN"/>
              </w:rPr>
              <w:t>Redundant dual-UL MSD requirements remain.</w:t>
            </w:r>
          </w:p>
        </w:tc>
      </w:tr>
      <w:tr w:rsidR="003374DD" w14:paraId="034AF533" w14:textId="77777777" w:rsidTr="00547111">
        <w:tc>
          <w:tcPr>
            <w:tcW w:w="2694" w:type="dxa"/>
            <w:gridSpan w:val="2"/>
          </w:tcPr>
          <w:p w14:paraId="39D9EB5B" w14:textId="77777777" w:rsidR="003374DD" w:rsidRDefault="003374DD" w:rsidP="003374DD">
            <w:pPr>
              <w:pStyle w:val="CRCoverPage"/>
              <w:spacing w:after="0"/>
              <w:rPr>
                <w:b/>
                <w:i/>
                <w:noProof/>
                <w:sz w:val="8"/>
                <w:szCs w:val="8"/>
              </w:rPr>
            </w:pPr>
          </w:p>
        </w:tc>
        <w:tc>
          <w:tcPr>
            <w:tcW w:w="6946" w:type="dxa"/>
            <w:gridSpan w:val="9"/>
          </w:tcPr>
          <w:p w14:paraId="7826CB1C" w14:textId="77777777" w:rsidR="003374DD" w:rsidRDefault="003374DD" w:rsidP="003374DD">
            <w:pPr>
              <w:pStyle w:val="CRCoverPage"/>
              <w:spacing w:after="0"/>
              <w:rPr>
                <w:noProof/>
                <w:sz w:val="8"/>
                <w:szCs w:val="8"/>
              </w:rPr>
            </w:pPr>
          </w:p>
        </w:tc>
      </w:tr>
      <w:tr w:rsidR="003374DD" w14:paraId="6A17D7AC" w14:textId="77777777" w:rsidTr="00547111">
        <w:tc>
          <w:tcPr>
            <w:tcW w:w="2694" w:type="dxa"/>
            <w:gridSpan w:val="2"/>
            <w:tcBorders>
              <w:top w:val="single" w:sz="4" w:space="0" w:color="auto"/>
              <w:left w:val="single" w:sz="4" w:space="0" w:color="auto"/>
            </w:tcBorders>
          </w:tcPr>
          <w:p w14:paraId="6DAD5B19" w14:textId="77777777" w:rsidR="003374DD" w:rsidRDefault="003374DD" w:rsidP="003374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EC1AEC" w:rsidR="003374DD" w:rsidRDefault="003374DD" w:rsidP="003374DD">
            <w:pPr>
              <w:pStyle w:val="CRCoverPage"/>
              <w:spacing w:after="0"/>
              <w:ind w:left="100"/>
              <w:rPr>
                <w:noProof/>
              </w:rPr>
            </w:pPr>
            <w:r w:rsidRPr="00A9364C">
              <w:rPr>
                <w:noProof/>
                <w:lang w:eastAsia="zh-CN"/>
              </w:rPr>
              <w:t>7.3A.4</w:t>
            </w:r>
            <w:r>
              <w:rPr>
                <w:noProof/>
                <w:lang w:eastAsia="zh-CN"/>
              </w:rPr>
              <w:t xml:space="preserve">, </w:t>
            </w:r>
            <w:r w:rsidRPr="00A9364C">
              <w:rPr>
                <w:noProof/>
                <w:lang w:eastAsia="zh-CN"/>
              </w:rPr>
              <w:t>7.3A.5</w:t>
            </w:r>
            <w:r>
              <w:rPr>
                <w:noProof/>
                <w:lang w:eastAsia="zh-CN"/>
              </w:rPr>
              <w:t>.</w:t>
            </w:r>
          </w:p>
        </w:tc>
      </w:tr>
      <w:tr w:rsidR="003374DD" w14:paraId="56E1E6C3" w14:textId="77777777" w:rsidTr="00547111">
        <w:tc>
          <w:tcPr>
            <w:tcW w:w="2694" w:type="dxa"/>
            <w:gridSpan w:val="2"/>
            <w:tcBorders>
              <w:left w:val="single" w:sz="4" w:space="0" w:color="auto"/>
            </w:tcBorders>
          </w:tcPr>
          <w:p w14:paraId="2FB9DE77" w14:textId="77777777" w:rsidR="003374DD" w:rsidRDefault="003374DD" w:rsidP="003374DD">
            <w:pPr>
              <w:pStyle w:val="CRCoverPage"/>
              <w:spacing w:after="0"/>
              <w:rPr>
                <w:b/>
                <w:i/>
                <w:noProof/>
                <w:sz w:val="8"/>
                <w:szCs w:val="8"/>
              </w:rPr>
            </w:pPr>
          </w:p>
        </w:tc>
        <w:tc>
          <w:tcPr>
            <w:tcW w:w="6946" w:type="dxa"/>
            <w:gridSpan w:val="9"/>
            <w:tcBorders>
              <w:right w:val="single" w:sz="4" w:space="0" w:color="auto"/>
            </w:tcBorders>
          </w:tcPr>
          <w:p w14:paraId="0898542D" w14:textId="77777777" w:rsidR="003374DD" w:rsidRDefault="003374DD" w:rsidP="003374DD">
            <w:pPr>
              <w:pStyle w:val="CRCoverPage"/>
              <w:spacing w:after="0"/>
              <w:rPr>
                <w:noProof/>
                <w:sz w:val="8"/>
                <w:szCs w:val="8"/>
              </w:rPr>
            </w:pPr>
          </w:p>
        </w:tc>
      </w:tr>
      <w:tr w:rsidR="003374DD" w14:paraId="76F95A8B" w14:textId="77777777" w:rsidTr="00547111">
        <w:tc>
          <w:tcPr>
            <w:tcW w:w="2694" w:type="dxa"/>
            <w:gridSpan w:val="2"/>
            <w:tcBorders>
              <w:left w:val="single" w:sz="4" w:space="0" w:color="auto"/>
            </w:tcBorders>
          </w:tcPr>
          <w:p w14:paraId="335EAB52" w14:textId="77777777" w:rsidR="003374DD" w:rsidRDefault="003374DD" w:rsidP="003374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74DD" w:rsidRDefault="003374DD" w:rsidP="003374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74DD" w:rsidRDefault="003374DD" w:rsidP="003374DD">
            <w:pPr>
              <w:pStyle w:val="CRCoverPage"/>
              <w:spacing w:after="0"/>
              <w:jc w:val="center"/>
              <w:rPr>
                <w:b/>
                <w:caps/>
                <w:noProof/>
              </w:rPr>
            </w:pPr>
            <w:r>
              <w:rPr>
                <w:b/>
                <w:caps/>
                <w:noProof/>
              </w:rPr>
              <w:t>N</w:t>
            </w:r>
          </w:p>
        </w:tc>
        <w:tc>
          <w:tcPr>
            <w:tcW w:w="2977" w:type="dxa"/>
            <w:gridSpan w:val="4"/>
          </w:tcPr>
          <w:p w14:paraId="304CCBCB" w14:textId="77777777" w:rsidR="003374DD" w:rsidRDefault="003374DD" w:rsidP="003374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74DD" w:rsidRDefault="003374DD" w:rsidP="003374DD">
            <w:pPr>
              <w:pStyle w:val="CRCoverPage"/>
              <w:spacing w:after="0"/>
              <w:ind w:left="99"/>
              <w:rPr>
                <w:noProof/>
              </w:rPr>
            </w:pPr>
          </w:p>
        </w:tc>
      </w:tr>
      <w:tr w:rsidR="003374DD" w14:paraId="34ACE2EB" w14:textId="77777777" w:rsidTr="00547111">
        <w:tc>
          <w:tcPr>
            <w:tcW w:w="2694" w:type="dxa"/>
            <w:gridSpan w:val="2"/>
            <w:tcBorders>
              <w:left w:val="single" w:sz="4" w:space="0" w:color="auto"/>
            </w:tcBorders>
          </w:tcPr>
          <w:p w14:paraId="571382F3" w14:textId="77777777" w:rsidR="003374DD" w:rsidRDefault="003374DD" w:rsidP="003374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74DD" w:rsidRDefault="003374DD" w:rsidP="003374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F9A1A9" w:rsidR="003374DD" w:rsidRDefault="003374DD" w:rsidP="003374DD">
            <w:pPr>
              <w:pStyle w:val="CRCoverPage"/>
              <w:spacing w:after="0"/>
              <w:jc w:val="center"/>
              <w:rPr>
                <w:b/>
                <w:caps/>
                <w:noProof/>
              </w:rPr>
            </w:pPr>
            <w:r>
              <w:rPr>
                <w:b/>
                <w:caps/>
                <w:noProof/>
              </w:rPr>
              <w:t>X</w:t>
            </w:r>
          </w:p>
        </w:tc>
        <w:tc>
          <w:tcPr>
            <w:tcW w:w="2977" w:type="dxa"/>
            <w:gridSpan w:val="4"/>
          </w:tcPr>
          <w:p w14:paraId="7DB274D8" w14:textId="77777777" w:rsidR="003374DD" w:rsidRDefault="003374DD" w:rsidP="003374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74DD" w:rsidRDefault="003374DD" w:rsidP="003374DD">
            <w:pPr>
              <w:pStyle w:val="CRCoverPage"/>
              <w:spacing w:after="0"/>
              <w:ind w:left="99"/>
              <w:rPr>
                <w:noProof/>
              </w:rPr>
            </w:pPr>
            <w:r>
              <w:rPr>
                <w:noProof/>
              </w:rPr>
              <w:t xml:space="preserve">TS/TR ... CR ... </w:t>
            </w:r>
          </w:p>
        </w:tc>
      </w:tr>
      <w:tr w:rsidR="003374DD" w14:paraId="446DDBAC" w14:textId="77777777" w:rsidTr="00547111">
        <w:tc>
          <w:tcPr>
            <w:tcW w:w="2694" w:type="dxa"/>
            <w:gridSpan w:val="2"/>
            <w:tcBorders>
              <w:left w:val="single" w:sz="4" w:space="0" w:color="auto"/>
            </w:tcBorders>
          </w:tcPr>
          <w:p w14:paraId="678A1AA6" w14:textId="77777777" w:rsidR="003374DD" w:rsidRDefault="003374DD" w:rsidP="003374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CBBDBAF" w:rsidR="003374DD" w:rsidRDefault="003374DD" w:rsidP="003374D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374DD" w:rsidRDefault="003374DD" w:rsidP="003374DD">
            <w:pPr>
              <w:pStyle w:val="CRCoverPage"/>
              <w:spacing w:after="0"/>
              <w:jc w:val="center"/>
              <w:rPr>
                <w:b/>
                <w:caps/>
                <w:noProof/>
              </w:rPr>
            </w:pPr>
          </w:p>
        </w:tc>
        <w:tc>
          <w:tcPr>
            <w:tcW w:w="2977" w:type="dxa"/>
            <w:gridSpan w:val="4"/>
          </w:tcPr>
          <w:p w14:paraId="1A4306D9" w14:textId="77777777" w:rsidR="003374DD" w:rsidRDefault="003374DD" w:rsidP="003374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290C3F6" w:rsidR="003374DD" w:rsidRDefault="003374DD" w:rsidP="003374DD">
            <w:pPr>
              <w:pStyle w:val="CRCoverPage"/>
              <w:spacing w:after="0"/>
              <w:ind w:left="99"/>
              <w:rPr>
                <w:noProof/>
              </w:rPr>
            </w:pPr>
            <w:r>
              <w:rPr>
                <w:noProof/>
              </w:rPr>
              <w:t>TS/TR ... CR ... 38.521-1</w:t>
            </w:r>
          </w:p>
        </w:tc>
      </w:tr>
      <w:tr w:rsidR="003374DD" w14:paraId="55C714D2" w14:textId="77777777" w:rsidTr="00547111">
        <w:tc>
          <w:tcPr>
            <w:tcW w:w="2694" w:type="dxa"/>
            <w:gridSpan w:val="2"/>
            <w:tcBorders>
              <w:left w:val="single" w:sz="4" w:space="0" w:color="auto"/>
            </w:tcBorders>
          </w:tcPr>
          <w:p w14:paraId="45913E62" w14:textId="77777777" w:rsidR="003374DD" w:rsidRDefault="003374DD" w:rsidP="003374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74DD" w:rsidRDefault="003374DD" w:rsidP="003374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E7BC2F" w:rsidR="003374DD" w:rsidRDefault="003374DD" w:rsidP="003374DD">
            <w:pPr>
              <w:pStyle w:val="CRCoverPage"/>
              <w:spacing w:after="0"/>
              <w:jc w:val="center"/>
              <w:rPr>
                <w:b/>
                <w:caps/>
                <w:noProof/>
              </w:rPr>
            </w:pPr>
            <w:r>
              <w:rPr>
                <w:b/>
                <w:caps/>
                <w:noProof/>
              </w:rPr>
              <w:t>X</w:t>
            </w:r>
          </w:p>
        </w:tc>
        <w:tc>
          <w:tcPr>
            <w:tcW w:w="2977" w:type="dxa"/>
            <w:gridSpan w:val="4"/>
          </w:tcPr>
          <w:p w14:paraId="1B4FF921" w14:textId="77777777" w:rsidR="003374DD" w:rsidRDefault="003374DD" w:rsidP="003374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74DD" w:rsidRDefault="003374DD" w:rsidP="003374DD">
            <w:pPr>
              <w:pStyle w:val="CRCoverPage"/>
              <w:spacing w:after="0"/>
              <w:ind w:left="99"/>
              <w:rPr>
                <w:noProof/>
              </w:rPr>
            </w:pPr>
            <w:r>
              <w:rPr>
                <w:noProof/>
              </w:rPr>
              <w:t xml:space="preserve">TS/TR ... CR ... </w:t>
            </w:r>
          </w:p>
        </w:tc>
      </w:tr>
      <w:tr w:rsidR="003374DD" w14:paraId="60DF82CC" w14:textId="77777777" w:rsidTr="008863B9">
        <w:tc>
          <w:tcPr>
            <w:tcW w:w="2694" w:type="dxa"/>
            <w:gridSpan w:val="2"/>
            <w:tcBorders>
              <w:left w:val="single" w:sz="4" w:space="0" w:color="auto"/>
            </w:tcBorders>
          </w:tcPr>
          <w:p w14:paraId="517696CD" w14:textId="77777777" w:rsidR="003374DD" w:rsidRDefault="003374DD" w:rsidP="003374DD">
            <w:pPr>
              <w:pStyle w:val="CRCoverPage"/>
              <w:spacing w:after="0"/>
              <w:rPr>
                <w:b/>
                <w:i/>
                <w:noProof/>
              </w:rPr>
            </w:pPr>
          </w:p>
        </w:tc>
        <w:tc>
          <w:tcPr>
            <w:tcW w:w="6946" w:type="dxa"/>
            <w:gridSpan w:val="9"/>
            <w:tcBorders>
              <w:right w:val="single" w:sz="4" w:space="0" w:color="auto"/>
            </w:tcBorders>
          </w:tcPr>
          <w:p w14:paraId="4D84207F" w14:textId="77777777" w:rsidR="003374DD" w:rsidRDefault="003374DD" w:rsidP="003374DD">
            <w:pPr>
              <w:pStyle w:val="CRCoverPage"/>
              <w:spacing w:after="0"/>
              <w:rPr>
                <w:noProof/>
              </w:rPr>
            </w:pPr>
          </w:p>
        </w:tc>
      </w:tr>
      <w:tr w:rsidR="003374DD" w14:paraId="556B87B6" w14:textId="77777777" w:rsidTr="008863B9">
        <w:tc>
          <w:tcPr>
            <w:tcW w:w="2694" w:type="dxa"/>
            <w:gridSpan w:val="2"/>
            <w:tcBorders>
              <w:left w:val="single" w:sz="4" w:space="0" w:color="auto"/>
              <w:bottom w:val="single" w:sz="4" w:space="0" w:color="auto"/>
            </w:tcBorders>
          </w:tcPr>
          <w:p w14:paraId="79A9C411" w14:textId="77777777" w:rsidR="003374DD" w:rsidRDefault="003374DD" w:rsidP="003374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74DD" w:rsidRDefault="003374DD" w:rsidP="003374DD">
            <w:pPr>
              <w:pStyle w:val="CRCoverPage"/>
              <w:spacing w:after="0"/>
              <w:ind w:left="100"/>
              <w:rPr>
                <w:noProof/>
              </w:rPr>
            </w:pPr>
          </w:p>
        </w:tc>
      </w:tr>
      <w:tr w:rsidR="003374DD" w:rsidRPr="008863B9" w14:paraId="45BFE792" w14:textId="77777777" w:rsidTr="008863B9">
        <w:tc>
          <w:tcPr>
            <w:tcW w:w="2694" w:type="dxa"/>
            <w:gridSpan w:val="2"/>
            <w:tcBorders>
              <w:top w:val="single" w:sz="4" w:space="0" w:color="auto"/>
              <w:bottom w:val="single" w:sz="4" w:space="0" w:color="auto"/>
            </w:tcBorders>
          </w:tcPr>
          <w:p w14:paraId="194242DD" w14:textId="77777777" w:rsidR="003374DD" w:rsidRPr="008863B9" w:rsidRDefault="003374DD" w:rsidP="003374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74DD" w:rsidRPr="008863B9" w:rsidRDefault="003374DD" w:rsidP="003374DD">
            <w:pPr>
              <w:pStyle w:val="CRCoverPage"/>
              <w:spacing w:after="0"/>
              <w:ind w:left="100"/>
              <w:rPr>
                <w:noProof/>
                <w:sz w:val="8"/>
                <w:szCs w:val="8"/>
              </w:rPr>
            </w:pPr>
          </w:p>
        </w:tc>
      </w:tr>
      <w:tr w:rsidR="003374D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374DD" w:rsidRDefault="003374DD" w:rsidP="003374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374DD" w:rsidRDefault="003374DD" w:rsidP="003374D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Default="00AB2193" w:rsidP="00AB2193">
      <w:pPr>
        <w:pStyle w:val="CRSeparator"/>
      </w:pPr>
      <w:r w:rsidRPr="00CE4669">
        <w:lastRenderedPageBreak/>
        <w:t>==============First change==============</w:t>
      </w:r>
    </w:p>
    <w:p w14:paraId="5252DB01" w14:textId="77777777" w:rsidR="001377D2" w:rsidRPr="001377D2" w:rsidRDefault="001377D2" w:rsidP="001377D2">
      <w:pPr>
        <w:overflowPunct w:val="0"/>
        <w:autoSpaceDE w:val="0"/>
        <w:autoSpaceDN w:val="0"/>
        <w:adjustRightInd w:val="0"/>
        <w:spacing w:before="60"/>
        <w:jc w:val="center"/>
        <w:textAlignment w:val="baseline"/>
        <w:rPr>
          <w:rFonts w:ascii="Arial" w:hAnsi="Arial"/>
          <w:b/>
        </w:rPr>
      </w:pPr>
      <w:r w:rsidRPr="001377D2">
        <w:rPr>
          <w:rFonts w:ascii="Arial" w:hAnsi="Arial"/>
          <w:b/>
          <w:lang w:eastAsia="ja-JP"/>
        </w:rPr>
        <w:t>Table 7.3A.</w:t>
      </w:r>
      <w:r w:rsidRPr="001377D2">
        <w:rPr>
          <w:rFonts w:ascii="Arial" w:eastAsia="SimSun" w:hAnsi="Arial"/>
          <w:b/>
          <w:lang w:eastAsia="zh-CN"/>
        </w:rPr>
        <w:t>4</w:t>
      </w:r>
      <w:r w:rsidRPr="001377D2">
        <w:rPr>
          <w:rFonts w:ascii="Arial" w:hAnsi="Arial"/>
          <w:b/>
          <w:lang w:eastAsia="ja-JP"/>
        </w:rPr>
        <w:t>-4</w:t>
      </w:r>
      <w:r w:rsidRPr="001377D2">
        <w:rPr>
          <w:rFonts w:ascii="Arial" w:hAnsi="Arial"/>
          <w:b/>
          <w:lang w:eastAsia="zh-CN"/>
        </w:rPr>
        <w:t>a</w:t>
      </w:r>
      <w:r w:rsidRPr="001377D2">
        <w:rPr>
          <w:rFonts w:ascii="Arial" w:hAnsi="Arial" w:hint="eastAsia"/>
          <w:b/>
          <w:lang w:eastAsia="zh-CN"/>
        </w:rPr>
        <w:t>-1</w:t>
      </w:r>
      <w:r w:rsidRPr="001377D2">
        <w:rPr>
          <w:rFonts w:ascii="Arial" w:hAnsi="Arial"/>
          <w:b/>
          <w:lang w:eastAsia="ja-JP"/>
        </w:rPr>
        <w:t xml:space="preserve">: Reference sensitivity exceptions </w:t>
      </w:r>
      <w:r w:rsidRPr="001377D2">
        <w:rPr>
          <w:rFonts w:ascii="Arial" w:hAnsi="Arial"/>
          <w:b/>
        </w:rPr>
        <w:t>and uplink/downlink configurations</w:t>
      </w:r>
      <w:r w:rsidRPr="001377D2">
        <w:rPr>
          <w:rFonts w:ascii="Arial" w:hAnsi="Arial"/>
          <w:b/>
          <w:lang w:eastAsia="ja-JP"/>
        </w:rPr>
        <w:t xml:space="preserve"> due to harmonic mixing </w:t>
      </w:r>
      <w:r w:rsidRPr="001377D2">
        <w:rPr>
          <w:rFonts w:ascii="Arial" w:eastAsia="SimSun" w:hAnsi="Arial"/>
          <w:b/>
          <w:lang w:eastAsia="zh-CN"/>
        </w:rPr>
        <w:t xml:space="preserve">from a PC2 aggressor NR UL band </w:t>
      </w:r>
      <w:r w:rsidRPr="001377D2">
        <w:rPr>
          <w:rFonts w:ascii="Arial" w:hAnsi="Arial"/>
          <w:b/>
          <w:lang w:eastAsia="ja-JP"/>
        </w:rPr>
        <w:t>for</w:t>
      </w:r>
      <w:r w:rsidRPr="001377D2">
        <w:rPr>
          <w:rFonts w:ascii="Arial" w:eastAsia="SimSun" w:hAnsi="Arial"/>
          <w:b/>
          <w:lang w:eastAsia="zh-CN"/>
        </w:rPr>
        <w:t xml:space="preserve"> </w:t>
      </w:r>
      <w:r w:rsidRPr="001377D2">
        <w:rPr>
          <w:rFonts w:ascii="Arial" w:hAnsi="Arial"/>
          <w:b/>
        </w:rPr>
        <w:t>NR DL CA</w:t>
      </w:r>
      <w:r w:rsidRPr="001377D2">
        <w:rPr>
          <w:rFonts w:ascii="Arial" w:eastAsia="SimSun" w:hAnsi="Arial"/>
          <w:b/>
          <w:lang w:val="en-US" w:eastAsia="zh-CN"/>
        </w:rPr>
        <w:t xml:space="preserve"> </w:t>
      </w:r>
      <w:r w:rsidRPr="001377D2">
        <w:rPr>
          <w:rFonts w:ascii="Arial" w:hAnsi="Arial"/>
          <w:b/>
        </w:rPr>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20"/>
        <w:gridCol w:w="821"/>
        <w:gridCol w:w="821"/>
        <w:gridCol w:w="1081"/>
        <w:gridCol w:w="1493"/>
        <w:gridCol w:w="821"/>
        <w:gridCol w:w="669"/>
        <w:gridCol w:w="1492"/>
        <w:gridCol w:w="1611"/>
      </w:tblGrid>
      <w:tr w:rsidR="001377D2" w:rsidRPr="001377D2" w14:paraId="4579478D" w14:textId="77777777" w:rsidTr="00AB204D">
        <w:trPr>
          <w:tblHeader/>
          <w:jc w:val="center"/>
        </w:trPr>
        <w:tc>
          <w:tcPr>
            <w:tcW w:w="820" w:type="dxa"/>
            <w:vMerge w:val="restart"/>
            <w:tcBorders>
              <w:top w:val="single" w:sz="4" w:space="0" w:color="auto"/>
              <w:left w:val="single" w:sz="4" w:space="0" w:color="auto"/>
              <w:bottom w:val="single" w:sz="4" w:space="0" w:color="auto"/>
              <w:right w:val="single" w:sz="4" w:space="0" w:color="auto"/>
            </w:tcBorders>
            <w:vAlign w:val="center"/>
            <w:hideMark/>
          </w:tcPr>
          <w:p w14:paraId="4FA888C2"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band</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14:paraId="0F935AB0"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band</w:t>
            </w:r>
          </w:p>
        </w:tc>
        <w:tc>
          <w:tcPr>
            <w:tcW w:w="821" w:type="dxa"/>
            <w:tcBorders>
              <w:top w:val="single" w:sz="4" w:space="0" w:color="auto"/>
              <w:left w:val="single" w:sz="4" w:space="0" w:color="auto"/>
              <w:bottom w:val="single" w:sz="4" w:space="0" w:color="auto"/>
              <w:right w:val="single" w:sz="4" w:space="0" w:color="auto"/>
            </w:tcBorders>
            <w:vAlign w:val="center"/>
            <w:hideMark/>
          </w:tcPr>
          <w:p w14:paraId="230ACE1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BW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91B62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SCS of UL band</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106CA6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RB Allocation</w:t>
            </w:r>
          </w:p>
        </w:tc>
        <w:tc>
          <w:tcPr>
            <w:tcW w:w="821" w:type="dxa"/>
            <w:tcBorders>
              <w:top w:val="single" w:sz="4" w:space="0" w:color="auto"/>
              <w:left w:val="single" w:sz="4" w:space="0" w:color="auto"/>
              <w:bottom w:val="single" w:sz="4" w:space="0" w:color="auto"/>
              <w:right w:val="single" w:sz="4" w:space="0" w:color="auto"/>
            </w:tcBorders>
            <w:vAlign w:val="center"/>
            <w:hideMark/>
          </w:tcPr>
          <w:p w14:paraId="1C903E4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BW</w:t>
            </w:r>
          </w:p>
        </w:tc>
        <w:tc>
          <w:tcPr>
            <w:tcW w:w="669" w:type="dxa"/>
            <w:tcBorders>
              <w:top w:val="single" w:sz="4" w:space="0" w:color="auto"/>
              <w:left w:val="single" w:sz="4" w:space="0" w:color="auto"/>
              <w:bottom w:val="single" w:sz="4" w:space="0" w:color="auto"/>
              <w:right w:val="single" w:sz="4" w:space="0" w:color="auto"/>
            </w:tcBorders>
            <w:vAlign w:val="center"/>
            <w:hideMark/>
          </w:tcPr>
          <w:p w14:paraId="64B196E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MSD</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14:paraId="0BF74B2E"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UL/DL fc condition</w:t>
            </w:r>
          </w:p>
        </w:tc>
        <w:tc>
          <w:tcPr>
            <w:tcW w:w="1611" w:type="dxa"/>
            <w:vMerge w:val="restart"/>
            <w:tcBorders>
              <w:top w:val="single" w:sz="4" w:space="0" w:color="auto"/>
              <w:left w:val="single" w:sz="4" w:space="0" w:color="auto"/>
              <w:bottom w:val="single" w:sz="4" w:space="0" w:color="auto"/>
              <w:right w:val="single" w:sz="4" w:space="0" w:color="auto"/>
            </w:tcBorders>
            <w:vAlign w:val="center"/>
            <w:hideMark/>
          </w:tcPr>
          <w:p w14:paraId="290BD1B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UL/DL harmonic order</w:t>
            </w:r>
          </w:p>
        </w:tc>
      </w:tr>
      <w:tr w:rsidR="001377D2" w:rsidRPr="001377D2" w14:paraId="4C0E8453" w14:textId="77777777" w:rsidTr="00AB204D">
        <w:trPr>
          <w:tblHeader/>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14:paraId="58BABF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0F5310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
                <w:bCs/>
                <w:color w:val="000000"/>
                <w:sz w:val="18"/>
                <w:szCs w:val="18"/>
              </w:rPr>
            </w:pPr>
          </w:p>
        </w:tc>
        <w:tc>
          <w:tcPr>
            <w:tcW w:w="821" w:type="dxa"/>
            <w:tcBorders>
              <w:top w:val="single" w:sz="4" w:space="0" w:color="auto"/>
              <w:left w:val="single" w:sz="4" w:space="0" w:color="auto"/>
              <w:bottom w:val="single" w:sz="4" w:space="0" w:color="auto"/>
              <w:right w:val="single" w:sz="4" w:space="0" w:color="auto"/>
            </w:tcBorders>
            <w:vAlign w:val="center"/>
            <w:hideMark/>
          </w:tcPr>
          <w:p w14:paraId="00B5E2F4"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(MHz)</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CD0584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lang w:eastAsia="zh-CN"/>
              </w:rPr>
            </w:pPr>
            <w:r w:rsidRPr="001377D2">
              <w:rPr>
                <w:rFonts w:ascii="Arial" w:hAnsi="Arial"/>
                <w:b/>
                <w:sz w:val="18"/>
                <w:lang w:eastAsia="zh-CN"/>
              </w:rPr>
              <w:t>(kHz)</w:t>
            </w:r>
          </w:p>
        </w:tc>
        <w:tc>
          <w:tcPr>
            <w:tcW w:w="1493" w:type="dxa"/>
            <w:tcBorders>
              <w:top w:val="single" w:sz="4" w:space="0" w:color="auto"/>
              <w:left w:val="single" w:sz="4" w:space="0" w:color="auto"/>
              <w:bottom w:val="single" w:sz="4" w:space="0" w:color="auto"/>
              <w:right w:val="single" w:sz="4" w:space="0" w:color="auto"/>
            </w:tcBorders>
            <w:vAlign w:val="center"/>
            <w:hideMark/>
          </w:tcPr>
          <w:p w14:paraId="3FD740A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L</w:t>
            </w:r>
            <w:r w:rsidRPr="001377D2">
              <w:rPr>
                <w:rFonts w:ascii="Arial" w:hAnsi="Arial"/>
                <w:b/>
                <w:sz w:val="18"/>
                <w:vertAlign w:val="subscript"/>
              </w:rPr>
              <w:t>CRB</w:t>
            </w:r>
          </w:p>
        </w:tc>
        <w:tc>
          <w:tcPr>
            <w:tcW w:w="821" w:type="dxa"/>
            <w:tcBorders>
              <w:top w:val="single" w:sz="4" w:space="0" w:color="auto"/>
              <w:left w:val="single" w:sz="4" w:space="0" w:color="auto"/>
              <w:bottom w:val="single" w:sz="4" w:space="0" w:color="auto"/>
              <w:right w:val="single" w:sz="4" w:space="0" w:color="auto"/>
            </w:tcBorders>
            <w:vAlign w:val="center"/>
            <w:hideMark/>
          </w:tcPr>
          <w:p w14:paraId="3FD8606C"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(MHz)</w:t>
            </w:r>
          </w:p>
        </w:tc>
        <w:tc>
          <w:tcPr>
            <w:tcW w:w="669" w:type="dxa"/>
            <w:tcBorders>
              <w:top w:val="single" w:sz="4" w:space="0" w:color="auto"/>
              <w:left w:val="single" w:sz="4" w:space="0" w:color="auto"/>
              <w:bottom w:val="single" w:sz="4" w:space="0" w:color="auto"/>
              <w:right w:val="single" w:sz="4" w:space="0" w:color="auto"/>
            </w:tcBorders>
            <w:vAlign w:val="center"/>
            <w:hideMark/>
          </w:tcPr>
          <w:p w14:paraId="6AF7DE9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(dB)</w:t>
            </w: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4222E1AE" w14:textId="77777777" w:rsidR="001377D2" w:rsidRPr="001377D2" w:rsidRDefault="001377D2" w:rsidP="001377D2">
            <w:pPr>
              <w:overflowPunct w:val="0"/>
              <w:autoSpaceDE w:val="0"/>
              <w:autoSpaceDN w:val="0"/>
              <w:adjustRightInd w:val="0"/>
              <w:spacing w:after="0"/>
              <w:textAlignment w:val="baseline"/>
              <w:rPr>
                <w:rFonts w:ascii="Arial" w:hAnsi="Arial" w:cs="Arial"/>
                <w:b/>
                <w:bCs/>
                <w:color w:val="000000"/>
                <w:sz w:val="18"/>
                <w:szCs w:val="18"/>
                <w:lang w:eastAsia="zh-CN"/>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14:paraId="4F38AB40" w14:textId="77777777" w:rsidR="001377D2" w:rsidRPr="001377D2" w:rsidRDefault="001377D2" w:rsidP="001377D2">
            <w:pPr>
              <w:overflowPunct w:val="0"/>
              <w:autoSpaceDE w:val="0"/>
              <w:autoSpaceDN w:val="0"/>
              <w:adjustRightInd w:val="0"/>
              <w:spacing w:after="0"/>
              <w:textAlignment w:val="baseline"/>
              <w:rPr>
                <w:rFonts w:ascii="Arial" w:hAnsi="Arial" w:cs="Arial"/>
                <w:b/>
                <w:bCs/>
                <w:color w:val="000000"/>
                <w:sz w:val="18"/>
                <w:szCs w:val="18"/>
                <w:lang w:eastAsia="zh-CN"/>
              </w:rPr>
            </w:pPr>
          </w:p>
        </w:tc>
      </w:tr>
      <w:tr w:rsidR="001377D2" w:rsidRPr="001377D2" w14:paraId="0F64ACBD"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3F74854"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209EB91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val="en-US"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042FD438"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val="en-US"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39ED1D8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val="en-US"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89335FC"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228AF23E"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val="en-US"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477C0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vertAlign w:val="superscript"/>
                <w:lang w:val="en-US" w:eastAsia="zh-CN"/>
              </w:rPr>
            </w:pPr>
            <w:r w:rsidRPr="001377D2">
              <w:rPr>
                <w:rFonts w:ascii="Arial" w:hAnsi="Arial"/>
                <w:sz w:val="18"/>
                <w:lang w:val="en-US" w:eastAsia="zh-CN"/>
              </w:rPr>
              <w:t>2.2</w:t>
            </w:r>
            <w:r w:rsidRPr="001377D2">
              <w:rPr>
                <w:rFonts w:ascii="Arial" w:hAnsi="Arial"/>
                <w:sz w:val="18"/>
                <w:vertAlign w:val="superscript"/>
                <w:lang w:val="en-US" w:eastAsia="zh-CN"/>
              </w:rPr>
              <w:t>13</w:t>
            </w:r>
          </w:p>
          <w:p w14:paraId="7CCCDCA0" w14:textId="77777777" w:rsidR="001377D2" w:rsidRPr="001377D2" w:rsidDel="00E32BEC"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Yu Mincho" w:hAnsi="Arial"/>
                <w:sz w:val="18"/>
                <w:lang w:val="en-US" w:eastAsia="zh-CN"/>
              </w:rPr>
              <w:t>3.2</w:t>
            </w:r>
            <w:r w:rsidRPr="001377D2">
              <w:rPr>
                <w:rFonts w:ascii="Arial" w:eastAsia="Yu Mincho" w:hAnsi="Arial"/>
                <w:sz w:val="18"/>
                <w:vertAlign w:val="superscript"/>
                <w:lang w:val="en-US"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5A38F144"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val="en-US" w:eastAsia="ja-JP"/>
              </w:rPr>
              <w:t xml:space="preserve">NOTE </w:t>
            </w:r>
            <w:r w:rsidRPr="001377D2">
              <w:rPr>
                <w:rFonts w:ascii="Arial" w:eastAsia="SimSun" w:hAnsi="Arial" w:cs="Arial" w:hint="eastAsia"/>
                <w:bCs/>
                <w:sz w:val="18"/>
                <w:szCs w:val="18"/>
                <w:lang w:val="en-US" w:eastAsia="zh-CN"/>
              </w:rPr>
              <w:t>8</w:t>
            </w:r>
          </w:p>
        </w:tc>
        <w:tc>
          <w:tcPr>
            <w:tcW w:w="1611" w:type="dxa"/>
            <w:tcBorders>
              <w:top w:val="single" w:sz="4" w:space="0" w:color="auto"/>
              <w:left w:val="single" w:sz="4" w:space="0" w:color="auto"/>
              <w:bottom w:val="single" w:sz="4" w:space="0" w:color="auto"/>
              <w:right w:val="single" w:sz="4" w:space="0" w:color="auto"/>
            </w:tcBorders>
            <w:vAlign w:val="center"/>
          </w:tcPr>
          <w:p w14:paraId="558CA361"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UL</w:t>
            </w:r>
            <w:r w:rsidRPr="001377D2">
              <w:rPr>
                <w:rFonts w:ascii="Arial" w:hAnsi="Arial" w:cs="Arial"/>
                <w:bCs/>
                <w:sz w:val="18"/>
                <w:szCs w:val="18"/>
                <w:lang w:val="en-US" w:eastAsia="zh-CN"/>
              </w:rPr>
              <w:t>4</w:t>
            </w:r>
            <w:r w:rsidRPr="001377D2">
              <w:rPr>
                <w:rFonts w:ascii="Arial" w:hAnsi="Arial" w:cs="Arial"/>
                <w:bCs/>
                <w:sz w:val="18"/>
                <w:szCs w:val="18"/>
                <w:lang w:eastAsia="zh-CN"/>
              </w:rPr>
              <w:t>/DL</w:t>
            </w:r>
            <w:r w:rsidRPr="001377D2">
              <w:rPr>
                <w:rFonts w:ascii="Arial" w:hAnsi="Arial" w:cs="Arial"/>
                <w:bCs/>
                <w:sz w:val="18"/>
                <w:szCs w:val="18"/>
                <w:lang w:val="en-US" w:eastAsia="zh-CN"/>
              </w:rPr>
              <w:t>3</w:t>
            </w:r>
          </w:p>
        </w:tc>
      </w:tr>
      <w:tr w:rsidR="001377D2" w:rsidRPr="001377D2" w14:paraId="543DAC6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44382BD"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4CFB495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n71</w:t>
            </w:r>
            <w:r w:rsidRPr="001377D2">
              <w:rPr>
                <w:rFonts w:ascii="Arial" w:hAnsi="Arial" w:cs="Arial"/>
                <w:sz w:val="18"/>
                <w:szCs w:val="18"/>
                <w:vertAlign w:val="superscript"/>
                <w:lang w:eastAsia="zh-CN"/>
              </w:rPr>
              <w:t>3</w:t>
            </w:r>
          </w:p>
        </w:tc>
        <w:tc>
          <w:tcPr>
            <w:tcW w:w="821" w:type="dxa"/>
            <w:tcBorders>
              <w:top w:val="single" w:sz="4" w:space="0" w:color="auto"/>
              <w:left w:val="single" w:sz="4" w:space="0" w:color="auto"/>
              <w:bottom w:val="single" w:sz="4" w:space="0" w:color="auto"/>
              <w:right w:val="single" w:sz="4" w:space="0" w:color="auto"/>
            </w:tcBorders>
            <w:noWrap/>
            <w:vAlign w:val="center"/>
          </w:tcPr>
          <w:p w14:paraId="5F39E07A"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4A659FE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7B45D3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D693AA9"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68FC2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29.5</w:t>
            </w:r>
            <w:r w:rsidRPr="001377D2">
              <w:rPr>
                <w:rFonts w:ascii="Arial" w:hAnsi="Arial"/>
                <w:sz w:val="18"/>
                <w:vertAlign w:val="superscript"/>
                <w:lang w:eastAsia="zh-CN"/>
              </w:rPr>
              <w:t>13</w:t>
            </w:r>
          </w:p>
          <w:p w14:paraId="2DA00EAA" w14:textId="77777777" w:rsidR="001377D2" w:rsidRPr="001377D2" w:rsidDel="00E32BEC"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Yu Mincho" w:hAnsi="Arial"/>
                <w:sz w:val="18"/>
                <w:lang w:eastAsia="zh-CN"/>
              </w:rPr>
              <w:t>34.5</w:t>
            </w:r>
            <w:r w:rsidRPr="001377D2">
              <w:rPr>
                <w:rFonts w:ascii="Arial" w:eastAsia="Yu Mincho" w:hAnsi="Arial"/>
                <w:sz w:val="18"/>
                <w:vertAlign w:val="superscript"/>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705F52D1"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val="en-US"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13F90B92"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UL1/DL3</w:t>
            </w:r>
          </w:p>
        </w:tc>
      </w:tr>
      <w:tr w:rsidR="001377D2" w:rsidRPr="001377D2" w14:paraId="01AE9F1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D0B55B0"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n25</w:t>
            </w:r>
          </w:p>
        </w:tc>
        <w:tc>
          <w:tcPr>
            <w:tcW w:w="821" w:type="dxa"/>
            <w:tcBorders>
              <w:top w:val="single" w:sz="4" w:space="0" w:color="auto"/>
              <w:left w:val="single" w:sz="4" w:space="0" w:color="auto"/>
              <w:bottom w:val="single" w:sz="4" w:space="0" w:color="auto"/>
              <w:right w:val="single" w:sz="4" w:space="0" w:color="auto"/>
            </w:tcBorders>
            <w:vAlign w:val="center"/>
          </w:tcPr>
          <w:p w14:paraId="16E3273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n71</w:t>
            </w:r>
            <w:r w:rsidRPr="001377D2">
              <w:rPr>
                <w:rFonts w:ascii="Arial" w:hAnsi="Arial" w:cs="Arial"/>
                <w:sz w:val="18"/>
                <w:szCs w:val="18"/>
                <w:vertAlign w:val="superscript"/>
                <w:lang w:eastAsia="zh-CN"/>
              </w:rPr>
              <w:t>3</w:t>
            </w:r>
          </w:p>
        </w:tc>
        <w:tc>
          <w:tcPr>
            <w:tcW w:w="821" w:type="dxa"/>
            <w:tcBorders>
              <w:top w:val="single" w:sz="4" w:space="0" w:color="auto"/>
              <w:left w:val="single" w:sz="4" w:space="0" w:color="auto"/>
              <w:bottom w:val="single" w:sz="4" w:space="0" w:color="auto"/>
              <w:right w:val="single" w:sz="4" w:space="0" w:color="auto"/>
            </w:tcBorders>
            <w:noWrap/>
            <w:vAlign w:val="center"/>
          </w:tcPr>
          <w:p w14:paraId="23644080"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580B27F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F093B2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602EE36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01D74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18.2</w:t>
            </w:r>
            <w:r w:rsidRPr="001377D2">
              <w:rPr>
                <w:rFonts w:ascii="Arial" w:hAnsi="Arial"/>
                <w:sz w:val="18"/>
                <w:vertAlign w:val="superscript"/>
                <w:lang w:eastAsia="zh-CN"/>
              </w:rPr>
              <w:t>13</w:t>
            </w:r>
          </w:p>
          <w:p w14:paraId="3A99EF52" w14:textId="77777777" w:rsidR="001377D2" w:rsidRPr="001377D2" w:rsidDel="00E32BEC"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Yu Mincho" w:hAnsi="Arial"/>
                <w:sz w:val="18"/>
                <w:lang w:eastAsia="zh-CN"/>
              </w:rPr>
              <w:t>23.3</w:t>
            </w:r>
            <w:r w:rsidRPr="001377D2">
              <w:rPr>
                <w:rFonts w:ascii="Arial" w:eastAsia="Yu Mincho" w:hAnsi="Arial"/>
                <w:sz w:val="18"/>
                <w:vertAlign w:val="superscript"/>
                <w:lang w:eastAsia="zh-CN"/>
              </w:rPr>
              <w:t>14</w:t>
            </w:r>
          </w:p>
        </w:tc>
        <w:tc>
          <w:tcPr>
            <w:tcW w:w="1492" w:type="dxa"/>
            <w:tcBorders>
              <w:top w:val="single" w:sz="4" w:space="0" w:color="auto"/>
              <w:left w:val="single" w:sz="4" w:space="0" w:color="auto"/>
              <w:bottom w:val="single" w:sz="4" w:space="0" w:color="auto"/>
              <w:right w:val="single" w:sz="4" w:space="0" w:color="auto"/>
            </w:tcBorders>
            <w:vAlign w:val="center"/>
          </w:tcPr>
          <w:p w14:paraId="3E7EE9F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val="en-US" w:eastAsia="zh-CN"/>
              </w:rPr>
              <w:t>7</w:t>
            </w:r>
          </w:p>
        </w:tc>
        <w:tc>
          <w:tcPr>
            <w:tcW w:w="1611" w:type="dxa"/>
            <w:tcBorders>
              <w:top w:val="single" w:sz="4" w:space="0" w:color="auto"/>
              <w:left w:val="single" w:sz="4" w:space="0" w:color="auto"/>
              <w:bottom w:val="single" w:sz="4" w:space="0" w:color="auto"/>
              <w:right w:val="single" w:sz="4" w:space="0" w:color="auto"/>
            </w:tcBorders>
            <w:vAlign w:val="center"/>
          </w:tcPr>
          <w:p w14:paraId="25E29D0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hAnsi="Arial" w:cs="Arial"/>
                <w:bCs/>
                <w:sz w:val="18"/>
                <w:szCs w:val="18"/>
                <w:lang w:eastAsia="zh-CN"/>
              </w:rPr>
              <w:t>UL1/DL3</w:t>
            </w:r>
          </w:p>
        </w:tc>
      </w:tr>
      <w:tr w:rsidR="001377D2" w:rsidRPr="001377D2" w14:paraId="2E38E01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318DEE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C2C7009"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1FD2B627"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71A2C870"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CF05B77"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1918F"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del w:id="64" w:author="Laurent Noel" w:date="2025-10-28T18:40:00Z" w16du:dateUtc="2025-10-28T22:40:00Z">
              <w:r w:rsidRPr="001377D2" w:rsidDel="00393DC1">
                <w:rPr>
                  <w:rFonts w:ascii="Arial" w:eastAsia="Yu Mincho" w:hAnsi="Arial" w:cs="Arial"/>
                  <w:sz w:val="18"/>
                  <w:szCs w:val="18"/>
                  <w:lang w:eastAsia="zh-CN"/>
                </w:rPr>
                <w:delText>5</w:delText>
              </w:r>
            </w:del>
            <w:ins w:id="65" w:author="Laurent Noel" w:date="2025-10-28T18:40:00Z" w16du:dateUtc="2025-10-28T22:40:00Z">
              <w:r w:rsidRPr="001377D2">
                <w:rPr>
                  <w:rFonts w:ascii="Arial" w:eastAsia="Yu Mincho" w:hAnsi="Arial" w:cs="Arial"/>
                  <w:sz w:val="18"/>
                  <w:szCs w:val="18"/>
                  <w:lang w:eastAsia="zh-CN"/>
                </w:rPr>
                <w:t>10</w:t>
              </w:r>
            </w:ins>
          </w:p>
        </w:tc>
        <w:tc>
          <w:tcPr>
            <w:tcW w:w="669" w:type="dxa"/>
            <w:tcBorders>
              <w:top w:val="single" w:sz="4" w:space="0" w:color="auto"/>
              <w:left w:val="single" w:sz="4" w:space="0" w:color="auto"/>
              <w:bottom w:val="single" w:sz="4" w:space="0" w:color="auto"/>
              <w:right w:val="single" w:sz="4" w:space="0" w:color="auto"/>
            </w:tcBorders>
            <w:noWrap/>
            <w:vAlign w:val="center"/>
          </w:tcPr>
          <w:p w14:paraId="7D6A1707"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del w:id="66" w:author="Laurent Noel" w:date="2025-10-28T18:49:00Z" w16du:dateUtc="2025-10-28T22:49:00Z">
              <w:r w:rsidRPr="001377D2" w:rsidDel="00393DC1">
                <w:rPr>
                  <w:rFonts w:ascii="Arial" w:eastAsia="Yu Mincho" w:hAnsi="Arial" w:cs="Arial"/>
                  <w:sz w:val="18"/>
                  <w:szCs w:val="18"/>
                  <w:lang w:eastAsia="zh-CN"/>
                </w:rPr>
                <w:delText>10.6</w:delText>
              </w:r>
            </w:del>
            <w:ins w:id="67" w:author="Laurent Noel" w:date="2025-10-28T18:49:00Z" w16du:dateUtc="2025-10-28T22:49:00Z">
              <w:r w:rsidRPr="001377D2">
                <w:rPr>
                  <w:rFonts w:ascii="Arial" w:eastAsia="Yu Mincho" w:hAnsi="Arial" w:cs="Arial"/>
                  <w:sz w:val="18"/>
                  <w:szCs w:val="18"/>
                  <w:lang w:eastAsia="zh-CN"/>
                </w:rPr>
                <w:t>8.6</w:t>
              </w:r>
            </w:ins>
          </w:p>
        </w:tc>
        <w:tc>
          <w:tcPr>
            <w:tcW w:w="1492" w:type="dxa"/>
            <w:tcBorders>
              <w:top w:val="single" w:sz="4" w:space="0" w:color="auto"/>
              <w:left w:val="single" w:sz="4" w:space="0" w:color="auto"/>
              <w:bottom w:val="single" w:sz="4" w:space="0" w:color="auto"/>
              <w:right w:val="single" w:sz="4" w:space="0" w:color="auto"/>
            </w:tcBorders>
            <w:vAlign w:val="center"/>
          </w:tcPr>
          <w:p w14:paraId="6A025FF3"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7827E99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UL4/DL3</w:t>
            </w:r>
          </w:p>
        </w:tc>
      </w:tr>
      <w:tr w:rsidR="001377D2" w:rsidRPr="001377D2" w14:paraId="6144AB9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6F94F48"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vAlign w:val="center"/>
          </w:tcPr>
          <w:p w14:paraId="35636C33"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tcPr>
          <w:p w14:paraId="423AC1B6"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5</w:t>
            </w:r>
          </w:p>
        </w:tc>
        <w:tc>
          <w:tcPr>
            <w:tcW w:w="1081" w:type="dxa"/>
            <w:tcBorders>
              <w:top w:val="single" w:sz="4" w:space="0" w:color="auto"/>
              <w:left w:val="single" w:sz="4" w:space="0" w:color="auto"/>
              <w:bottom w:val="single" w:sz="4" w:space="0" w:color="auto"/>
              <w:right w:val="single" w:sz="4" w:space="0" w:color="auto"/>
            </w:tcBorders>
            <w:vAlign w:val="center"/>
          </w:tcPr>
          <w:p w14:paraId="63262D2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A9ECFF7"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499D034F"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2794B99A"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4.9</w:t>
            </w:r>
          </w:p>
        </w:tc>
        <w:tc>
          <w:tcPr>
            <w:tcW w:w="1492" w:type="dxa"/>
            <w:tcBorders>
              <w:top w:val="single" w:sz="4" w:space="0" w:color="auto"/>
              <w:left w:val="single" w:sz="4" w:space="0" w:color="auto"/>
              <w:bottom w:val="single" w:sz="4" w:space="0" w:color="auto"/>
              <w:right w:val="single" w:sz="4" w:space="0" w:color="auto"/>
            </w:tcBorders>
            <w:vAlign w:val="center"/>
          </w:tcPr>
          <w:p w14:paraId="0FA122DD"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33C32A90"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UL4/DL3</w:t>
            </w:r>
          </w:p>
        </w:tc>
      </w:tr>
      <w:tr w:rsidR="001377D2" w:rsidRPr="001377D2" w14:paraId="15F61A3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27741B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vAlign w:val="center"/>
          </w:tcPr>
          <w:p w14:paraId="54216B2A"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211907FF"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8547E07"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C73BBD1"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EF922A2"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6B2754B"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40.8</w:t>
            </w:r>
          </w:p>
        </w:tc>
        <w:tc>
          <w:tcPr>
            <w:tcW w:w="1492" w:type="dxa"/>
            <w:tcBorders>
              <w:top w:val="single" w:sz="4" w:space="0" w:color="auto"/>
              <w:left w:val="single" w:sz="4" w:space="0" w:color="auto"/>
              <w:bottom w:val="single" w:sz="4" w:space="0" w:color="auto"/>
              <w:right w:val="single" w:sz="4" w:space="0" w:color="auto"/>
            </w:tcBorders>
            <w:vAlign w:val="center"/>
          </w:tcPr>
          <w:p w14:paraId="374AB349"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47CCC6DE"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UL1/DL3</w:t>
            </w:r>
          </w:p>
        </w:tc>
      </w:tr>
      <w:tr w:rsidR="001377D2" w:rsidRPr="001377D2" w14:paraId="2FF74F1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D57F16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vAlign w:val="center"/>
          </w:tcPr>
          <w:p w14:paraId="51D55602"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00517727" w14:textId="77777777" w:rsidR="001377D2" w:rsidRPr="001377D2" w:rsidDel="001E0E87"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054C046"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E61249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FC63B1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eastAsia="Yu Mincho" w:hAnsi="Arial" w:cs="Arial"/>
                <w:sz w:val="18"/>
                <w:szCs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02D64AC3" w14:textId="77777777" w:rsidR="001377D2" w:rsidRPr="001377D2" w:rsidDel="00E32BEC"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33.3</w:t>
            </w:r>
          </w:p>
        </w:tc>
        <w:tc>
          <w:tcPr>
            <w:tcW w:w="1492" w:type="dxa"/>
            <w:tcBorders>
              <w:top w:val="single" w:sz="4" w:space="0" w:color="auto"/>
              <w:left w:val="single" w:sz="4" w:space="0" w:color="auto"/>
              <w:bottom w:val="single" w:sz="4" w:space="0" w:color="auto"/>
              <w:right w:val="single" w:sz="4" w:space="0" w:color="auto"/>
            </w:tcBorders>
            <w:vAlign w:val="center"/>
          </w:tcPr>
          <w:p w14:paraId="71FEC70B"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5626F7A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cs="Arial"/>
                <w:bCs/>
                <w:sz w:val="18"/>
                <w:szCs w:val="18"/>
                <w:lang w:eastAsia="zh-CN"/>
              </w:rPr>
            </w:pPr>
            <w:r w:rsidRPr="001377D2">
              <w:rPr>
                <w:rFonts w:ascii="Arial" w:eastAsia="Yu Mincho" w:hAnsi="Arial" w:cs="Arial"/>
                <w:sz w:val="18"/>
                <w:szCs w:val="18"/>
                <w:lang w:eastAsia="zh-CN"/>
              </w:rPr>
              <w:t>UL1/DL3</w:t>
            </w:r>
          </w:p>
        </w:tc>
      </w:tr>
      <w:tr w:rsidR="001377D2" w:rsidRPr="001377D2" w14:paraId="2467D6E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DA19F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Yu Mincho"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7C7CB7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Yu Mincho" w:hAnsi="Arial" w:hint="eastAsia"/>
                <w:sz w:val="18"/>
                <w:lang w:eastAsia="zh-CN"/>
              </w:rPr>
              <w:t>n</w:t>
            </w:r>
            <w:r w:rsidRPr="001377D2">
              <w:rPr>
                <w:rFonts w:ascii="Arial" w:eastAsia="Yu Mincho" w:hAnsi="Arial"/>
                <w:sz w:val="18"/>
                <w:lang w:eastAsia="zh-CN"/>
              </w:rPr>
              <w:t>18</w:t>
            </w:r>
            <w:r w:rsidRPr="001377D2">
              <w:rPr>
                <w:rFonts w:ascii="Arial" w:eastAsia="Yu Mincho" w:hAnsi="Arial"/>
                <w:sz w:val="18"/>
                <w:vertAlign w:val="superscript"/>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5797465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Yu Mincho"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171757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Yu Mincho"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8B3CFC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Yu Mincho"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73A6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2C80F8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bCs/>
                <w:sz w:val="18"/>
                <w:lang w:eastAsia="zh-CN"/>
              </w:rPr>
              <w:t>29.3</w:t>
            </w:r>
          </w:p>
        </w:tc>
        <w:tc>
          <w:tcPr>
            <w:tcW w:w="1492" w:type="dxa"/>
            <w:tcBorders>
              <w:top w:val="single" w:sz="4" w:space="0" w:color="auto"/>
              <w:left w:val="single" w:sz="4" w:space="0" w:color="auto"/>
              <w:bottom w:val="single" w:sz="4" w:space="0" w:color="auto"/>
              <w:right w:val="single" w:sz="4" w:space="0" w:color="auto"/>
            </w:tcBorders>
            <w:vAlign w:val="center"/>
          </w:tcPr>
          <w:p w14:paraId="4007A76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Yu Mincho" w:hAnsi="Arial"/>
                <w:bCs/>
                <w:sz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00ADBE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Yu Mincho" w:hAnsi="Arial"/>
                <w:bCs/>
                <w:sz w:val="18"/>
                <w:lang w:eastAsia="zh-CN"/>
              </w:rPr>
              <w:t>UL1/DL3</w:t>
            </w:r>
          </w:p>
        </w:tc>
      </w:tr>
      <w:tr w:rsidR="001377D2" w:rsidRPr="001377D2" w14:paraId="39954191"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EABD3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0DEBA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18</w:t>
            </w:r>
            <w:r w:rsidRPr="001377D2">
              <w:rPr>
                <w:rFonts w:ascii="Arial" w:eastAsia="DengXian" w:hAnsi="Arial"/>
                <w:sz w:val="18"/>
                <w:vertAlign w:val="superscript"/>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5B99F1B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BDB0CB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D839F6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D86DA82"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5979678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bCs/>
                <w:sz w:val="18"/>
                <w:lang w:eastAsia="zh-CN"/>
              </w:rPr>
              <w:t>24.3</w:t>
            </w:r>
          </w:p>
        </w:tc>
        <w:tc>
          <w:tcPr>
            <w:tcW w:w="1492" w:type="dxa"/>
            <w:tcBorders>
              <w:top w:val="single" w:sz="4" w:space="0" w:color="auto"/>
              <w:left w:val="single" w:sz="4" w:space="0" w:color="auto"/>
              <w:bottom w:val="single" w:sz="4" w:space="0" w:color="auto"/>
              <w:right w:val="single" w:sz="4" w:space="0" w:color="auto"/>
            </w:tcBorders>
            <w:vAlign w:val="center"/>
          </w:tcPr>
          <w:p w14:paraId="21853F4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bCs/>
                <w:sz w:val="18"/>
                <w:lang w:eastAsia="zh-CN"/>
              </w:rPr>
              <w:t>NOTE 7</w:t>
            </w:r>
          </w:p>
        </w:tc>
        <w:tc>
          <w:tcPr>
            <w:tcW w:w="1611" w:type="dxa"/>
            <w:tcBorders>
              <w:top w:val="single" w:sz="4" w:space="0" w:color="auto"/>
              <w:left w:val="single" w:sz="4" w:space="0" w:color="auto"/>
              <w:bottom w:val="single" w:sz="4" w:space="0" w:color="auto"/>
              <w:right w:val="single" w:sz="4" w:space="0" w:color="auto"/>
            </w:tcBorders>
            <w:vAlign w:val="center"/>
          </w:tcPr>
          <w:p w14:paraId="0FDA024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bCs/>
                <w:sz w:val="18"/>
                <w:lang w:eastAsia="zh-CN"/>
              </w:rPr>
              <w:t>UL1/DL3</w:t>
            </w:r>
          </w:p>
        </w:tc>
      </w:tr>
      <w:tr w:rsidR="001377D2" w:rsidRPr="001377D2" w14:paraId="30889EA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E013C3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07074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752407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24F20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09230D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8</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8A7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0F9A84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bCs/>
                <w:sz w:val="18"/>
                <w:szCs w:val="18"/>
                <w:lang w:eastAsia="zh-CN"/>
              </w:rPr>
              <w:t>6.1</w:t>
            </w:r>
          </w:p>
        </w:tc>
        <w:tc>
          <w:tcPr>
            <w:tcW w:w="1492" w:type="dxa"/>
            <w:tcBorders>
              <w:top w:val="single" w:sz="4" w:space="0" w:color="auto"/>
              <w:left w:val="single" w:sz="4" w:space="0" w:color="auto"/>
              <w:bottom w:val="single" w:sz="4" w:space="0" w:color="auto"/>
              <w:right w:val="single" w:sz="4" w:space="0" w:color="auto"/>
            </w:tcBorders>
            <w:vAlign w:val="center"/>
          </w:tcPr>
          <w:p w14:paraId="54B999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ja-JP"/>
              </w:rPr>
              <w:t xml:space="preserve">NOTE </w:t>
            </w:r>
            <w:r w:rsidRPr="001377D2">
              <w:rPr>
                <w:rFonts w:ascii="Arial" w:hAnsi="Arial" w:cs="Arial"/>
                <w:bCs/>
                <w:sz w:val="18"/>
                <w:szCs w:val="18"/>
                <w:lang w:eastAsia="zh-CN"/>
              </w:rPr>
              <w:t>9</w:t>
            </w:r>
          </w:p>
        </w:tc>
        <w:tc>
          <w:tcPr>
            <w:tcW w:w="1611" w:type="dxa"/>
            <w:tcBorders>
              <w:top w:val="single" w:sz="4" w:space="0" w:color="auto"/>
              <w:left w:val="single" w:sz="4" w:space="0" w:color="auto"/>
              <w:bottom w:val="single" w:sz="4" w:space="0" w:color="auto"/>
              <w:right w:val="single" w:sz="4" w:space="0" w:color="auto"/>
            </w:tcBorders>
            <w:vAlign w:val="center"/>
          </w:tcPr>
          <w:p w14:paraId="6F33C7E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UL3/DL4</w:t>
            </w:r>
          </w:p>
        </w:tc>
      </w:tr>
      <w:tr w:rsidR="001377D2" w:rsidRPr="001377D2" w14:paraId="4CC41E32"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43ADC9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12C31C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n39</w:t>
            </w:r>
          </w:p>
        </w:tc>
        <w:tc>
          <w:tcPr>
            <w:tcW w:w="821" w:type="dxa"/>
            <w:tcBorders>
              <w:top w:val="single" w:sz="4" w:space="0" w:color="auto"/>
              <w:left w:val="single" w:sz="4" w:space="0" w:color="auto"/>
              <w:bottom w:val="single" w:sz="4" w:space="0" w:color="auto"/>
              <w:right w:val="single" w:sz="4" w:space="0" w:color="auto"/>
            </w:tcBorders>
            <w:noWrap/>
            <w:vAlign w:val="center"/>
          </w:tcPr>
          <w:p w14:paraId="777E01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80E2D6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2F1993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598FE5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006004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bCs/>
                <w:sz w:val="18"/>
                <w:szCs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7E9293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ja-JP"/>
              </w:rPr>
              <w:t xml:space="preserve">NOTE </w:t>
            </w:r>
            <w:r w:rsidRPr="001377D2">
              <w:rPr>
                <w:rFonts w:ascii="Arial" w:hAnsi="Arial" w:cs="Arial"/>
                <w:bCs/>
                <w:sz w:val="18"/>
                <w:szCs w:val="18"/>
                <w:lang w:eastAsia="zh-CN"/>
              </w:rPr>
              <w:t>9</w:t>
            </w:r>
          </w:p>
        </w:tc>
        <w:tc>
          <w:tcPr>
            <w:tcW w:w="1611" w:type="dxa"/>
            <w:tcBorders>
              <w:top w:val="single" w:sz="4" w:space="0" w:color="auto"/>
              <w:left w:val="single" w:sz="4" w:space="0" w:color="auto"/>
              <w:bottom w:val="single" w:sz="4" w:space="0" w:color="auto"/>
              <w:right w:val="single" w:sz="4" w:space="0" w:color="auto"/>
            </w:tcBorders>
            <w:vAlign w:val="center"/>
          </w:tcPr>
          <w:p w14:paraId="582634C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UL3/DL4</w:t>
            </w:r>
          </w:p>
        </w:tc>
      </w:tr>
      <w:tr w:rsidR="001377D2" w:rsidRPr="001377D2" w14:paraId="798B255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AC744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69A812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6FD19CB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775BC1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ABCE32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1B63C04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5CD49E4A"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11.6</w:t>
            </w:r>
          </w:p>
        </w:tc>
        <w:tc>
          <w:tcPr>
            <w:tcW w:w="1492" w:type="dxa"/>
            <w:tcBorders>
              <w:top w:val="single" w:sz="4" w:space="0" w:color="auto"/>
              <w:left w:val="single" w:sz="4" w:space="0" w:color="auto"/>
              <w:bottom w:val="single" w:sz="4" w:space="0" w:color="auto"/>
              <w:right w:val="single" w:sz="4" w:space="0" w:color="auto"/>
            </w:tcBorders>
            <w:vAlign w:val="center"/>
          </w:tcPr>
          <w:p w14:paraId="63C95A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3EA9220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70E461F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A240F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48521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noWrap/>
            <w:vAlign w:val="center"/>
          </w:tcPr>
          <w:p w14:paraId="025DD43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4A2026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6427EB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3003E86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20F89569"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3.6</w:t>
            </w:r>
          </w:p>
        </w:tc>
        <w:tc>
          <w:tcPr>
            <w:tcW w:w="1492" w:type="dxa"/>
            <w:tcBorders>
              <w:top w:val="single" w:sz="4" w:space="0" w:color="auto"/>
              <w:left w:val="single" w:sz="4" w:space="0" w:color="auto"/>
              <w:bottom w:val="single" w:sz="4" w:space="0" w:color="auto"/>
              <w:right w:val="single" w:sz="4" w:space="0" w:color="auto"/>
            </w:tcBorders>
            <w:vAlign w:val="center"/>
          </w:tcPr>
          <w:p w14:paraId="7B88A1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43AD78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64C2E873"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048F44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747BC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660A402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24C923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E91B3E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76AF64A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41B65727"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12.1</w:t>
            </w:r>
          </w:p>
        </w:tc>
        <w:tc>
          <w:tcPr>
            <w:tcW w:w="1492" w:type="dxa"/>
            <w:tcBorders>
              <w:top w:val="single" w:sz="4" w:space="0" w:color="auto"/>
              <w:left w:val="single" w:sz="4" w:space="0" w:color="auto"/>
              <w:bottom w:val="single" w:sz="4" w:space="0" w:color="auto"/>
              <w:right w:val="single" w:sz="4" w:space="0" w:color="auto"/>
            </w:tcBorders>
            <w:vAlign w:val="center"/>
          </w:tcPr>
          <w:p w14:paraId="0B3A5B6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58D0FE9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1835B5E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45C73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vAlign w:val="center"/>
          </w:tcPr>
          <w:p w14:paraId="09CA82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noWrap/>
            <w:vAlign w:val="center"/>
          </w:tcPr>
          <w:p w14:paraId="38F0E5E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CB04B1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23DCDC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6</w:t>
            </w:r>
          </w:p>
        </w:tc>
        <w:tc>
          <w:tcPr>
            <w:tcW w:w="821" w:type="dxa"/>
            <w:tcBorders>
              <w:top w:val="single" w:sz="4" w:space="0" w:color="auto"/>
              <w:left w:val="single" w:sz="4" w:space="0" w:color="auto"/>
              <w:bottom w:val="single" w:sz="4" w:space="0" w:color="auto"/>
              <w:right w:val="single" w:sz="4" w:space="0" w:color="auto"/>
            </w:tcBorders>
            <w:noWrap/>
            <w:vAlign w:val="center"/>
          </w:tcPr>
          <w:p w14:paraId="780D3BD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2EBE79EF" w14:textId="77777777" w:rsidR="001377D2" w:rsidRPr="001377D2" w:rsidDel="00E50986"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3.8</w:t>
            </w:r>
          </w:p>
        </w:tc>
        <w:tc>
          <w:tcPr>
            <w:tcW w:w="1492" w:type="dxa"/>
            <w:tcBorders>
              <w:top w:val="single" w:sz="4" w:space="0" w:color="auto"/>
              <w:left w:val="single" w:sz="4" w:space="0" w:color="auto"/>
              <w:bottom w:val="single" w:sz="4" w:space="0" w:color="auto"/>
              <w:right w:val="single" w:sz="4" w:space="0" w:color="auto"/>
            </w:tcBorders>
            <w:vAlign w:val="center"/>
          </w:tcPr>
          <w:p w14:paraId="5C5887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8</w:t>
            </w:r>
          </w:p>
        </w:tc>
        <w:tc>
          <w:tcPr>
            <w:tcW w:w="1611" w:type="dxa"/>
            <w:tcBorders>
              <w:top w:val="single" w:sz="4" w:space="0" w:color="auto"/>
              <w:left w:val="single" w:sz="4" w:space="0" w:color="auto"/>
              <w:bottom w:val="single" w:sz="4" w:space="0" w:color="auto"/>
              <w:right w:val="single" w:sz="4" w:space="0" w:color="auto"/>
            </w:tcBorders>
            <w:vAlign w:val="center"/>
          </w:tcPr>
          <w:p w14:paraId="4B65B74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UL4/DL3</w:t>
            </w:r>
          </w:p>
        </w:tc>
      </w:tr>
      <w:tr w:rsidR="001377D2" w:rsidRPr="001377D2" w14:paraId="4D3748C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F9029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38A235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1FA06F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FE98F0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2E2148A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DECF639"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6AED47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9.2</w:t>
            </w:r>
          </w:p>
        </w:tc>
        <w:tc>
          <w:tcPr>
            <w:tcW w:w="1492" w:type="dxa"/>
            <w:tcBorders>
              <w:top w:val="single" w:sz="4" w:space="0" w:color="auto"/>
              <w:left w:val="single" w:sz="4" w:space="0" w:color="auto"/>
              <w:bottom w:val="single" w:sz="4" w:space="0" w:color="auto"/>
              <w:right w:val="single" w:sz="4" w:space="0" w:color="auto"/>
            </w:tcBorders>
            <w:vAlign w:val="center"/>
          </w:tcPr>
          <w:p w14:paraId="4C19479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00DD84A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6C71822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CF088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12A562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DC8F90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0710C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41BB72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64F101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022A0F9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4.4</w:t>
            </w:r>
          </w:p>
        </w:tc>
        <w:tc>
          <w:tcPr>
            <w:tcW w:w="1492" w:type="dxa"/>
            <w:tcBorders>
              <w:top w:val="single" w:sz="4" w:space="0" w:color="auto"/>
              <w:left w:val="single" w:sz="4" w:space="0" w:color="auto"/>
              <w:bottom w:val="single" w:sz="4" w:space="0" w:color="auto"/>
              <w:right w:val="single" w:sz="4" w:space="0" w:color="auto"/>
            </w:tcBorders>
            <w:vAlign w:val="center"/>
          </w:tcPr>
          <w:p w14:paraId="22A3D7C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029A170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33A5541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99B68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39FDBA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55F8E5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87E8E5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A27F9F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AAC9E4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B4173D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5906F69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7B2E209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hint="eastAsia"/>
                <w:bCs/>
                <w:sz w:val="18"/>
                <w:szCs w:val="18"/>
                <w:lang w:eastAsia="zh-CN"/>
              </w:rPr>
              <w:t>UL1/DL2</w:t>
            </w:r>
          </w:p>
        </w:tc>
      </w:tr>
      <w:tr w:rsidR="001377D2" w:rsidRPr="001377D2" w14:paraId="659C006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897CD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22ADA4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tcPr>
          <w:p w14:paraId="7A96364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6FAD74D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C696DA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3A03CA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tcPr>
          <w:p w14:paraId="55442AF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0.8</w:t>
            </w:r>
          </w:p>
        </w:tc>
        <w:tc>
          <w:tcPr>
            <w:tcW w:w="1492" w:type="dxa"/>
            <w:tcBorders>
              <w:top w:val="single" w:sz="4" w:space="0" w:color="auto"/>
              <w:left w:val="single" w:sz="4" w:space="0" w:color="auto"/>
              <w:bottom w:val="single" w:sz="4" w:space="0" w:color="auto"/>
              <w:right w:val="single" w:sz="4" w:space="0" w:color="auto"/>
            </w:tcBorders>
            <w:vAlign w:val="center"/>
          </w:tcPr>
          <w:p w14:paraId="3331EE9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1D9B306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hint="eastAsia"/>
                <w:bCs/>
                <w:sz w:val="18"/>
                <w:szCs w:val="18"/>
                <w:lang w:eastAsia="zh-CN"/>
              </w:rPr>
              <w:t>UL1/DL2</w:t>
            </w:r>
          </w:p>
        </w:tc>
      </w:tr>
      <w:tr w:rsidR="001377D2" w:rsidRPr="001377D2" w14:paraId="75932F3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CC889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24574B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43F585A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D15A84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02E52CE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CF902A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67E7548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30A28EB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6748F95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54549B6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A862C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863A3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5</w:t>
            </w:r>
          </w:p>
        </w:tc>
        <w:tc>
          <w:tcPr>
            <w:tcW w:w="821" w:type="dxa"/>
            <w:tcBorders>
              <w:top w:val="single" w:sz="4" w:space="0" w:color="auto"/>
              <w:left w:val="single" w:sz="4" w:space="0" w:color="auto"/>
              <w:bottom w:val="single" w:sz="4" w:space="0" w:color="auto"/>
              <w:right w:val="single" w:sz="4" w:space="0" w:color="auto"/>
            </w:tcBorders>
            <w:noWrap/>
            <w:vAlign w:val="center"/>
          </w:tcPr>
          <w:p w14:paraId="2171EAF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A4F817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726582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51059D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2</w:t>
            </w:r>
            <w:r w:rsidRPr="001377D2">
              <w:rPr>
                <w:rFonts w:ascii="Arial" w:hAnsi="Arial"/>
                <w:color w:val="000000"/>
                <w:sz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7F532AC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349CEB70"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0300E4C2"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39DC8B2B"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CD994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23084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2A53498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838235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7CB0D15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265CDA4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olor w:val="000000"/>
                <w:sz w:val="18"/>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32F2C5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olor w:val="000000"/>
                <w:sz w:val="18"/>
              </w:rPr>
              <w:t>17.7</w:t>
            </w:r>
          </w:p>
        </w:tc>
        <w:tc>
          <w:tcPr>
            <w:tcW w:w="1492" w:type="dxa"/>
            <w:tcBorders>
              <w:top w:val="single" w:sz="4" w:space="0" w:color="auto"/>
              <w:left w:val="single" w:sz="4" w:space="0" w:color="auto"/>
              <w:bottom w:val="single" w:sz="4" w:space="0" w:color="auto"/>
              <w:right w:val="single" w:sz="4" w:space="0" w:color="auto"/>
            </w:tcBorders>
            <w:vAlign w:val="center"/>
          </w:tcPr>
          <w:p w14:paraId="53C3D4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 xml:space="preserve">NOTE </w:t>
            </w:r>
            <w:r w:rsidRPr="001377D2">
              <w:rPr>
                <w:rFonts w:ascii="Arial" w:eastAsia="DengXian" w:hAnsi="Arial" w:cs="Arial" w:hint="eastAsia"/>
                <w:bCs/>
                <w:sz w:val="18"/>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1AB557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UL2/DL3</w:t>
            </w:r>
          </w:p>
        </w:tc>
      </w:tr>
      <w:tr w:rsidR="001377D2" w:rsidRPr="001377D2" w14:paraId="1A12BDA9"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CD3C5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35E6A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w:t>
            </w:r>
          </w:p>
        </w:tc>
        <w:tc>
          <w:tcPr>
            <w:tcW w:w="821" w:type="dxa"/>
            <w:tcBorders>
              <w:top w:val="single" w:sz="4" w:space="0" w:color="auto"/>
              <w:left w:val="single" w:sz="4" w:space="0" w:color="auto"/>
              <w:bottom w:val="single" w:sz="4" w:space="0" w:color="auto"/>
              <w:right w:val="single" w:sz="4" w:space="0" w:color="auto"/>
            </w:tcBorders>
            <w:noWrap/>
            <w:vAlign w:val="center"/>
          </w:tcPr>
          <w:p w14:paraId="1820D01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10</w:t>
            </w:r>
          </w:p>
        </w:tc>
        <w:tc>
          <w:tcPr>
            <w:tcW w:w="1081" w:type="dxa"/>
            <w:tcBorders>
              <w:top w:val="single" w:sz="4" w:space="0" w:color="auto"/>
              <w:left w:val="single" w:sz="4" w:space="0" w:color="auto"/>
              <w:bottom w:val="single" w:sz="4" w:space="0" w:color="auto"/>
              <w:right w:val="single" w:sz="4" w:space="0" w:color="auto"/>
            </w:tcBorders>
            <w:vAlign w:val="center"/>
          </w:tcPr>
          <w:p w14:paraId="3DDB93B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BBF98E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bCs/>
                <w:sz w:val="18"/>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70595DDC"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hint="eastAsia"/>
                <w:color w:val="000000"/>
                <w:sz w:val="18"/>
              </w:rPr>
              <w:t>5</w:t>
            </w:r>
            <w:r w:rsidRPr="001377D2">
              <w:rPr>
                <w:rFonts w:ascii="Arial" w:eastAsia="DengXian" w:hAnsi="Arial"/>
                <w:color w:val="000000"/>
                <w:sz w:val="18"/>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2F72A48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bCs/>
                <w:color w:val="000000"/>
                <w:sz w:val="18"/>
              </w:rPr>
              <w:t>3.6</w:t>
            </w:r>
          </w:p>
        </w:tc>
        <w:tc>
          <w:tcPr>
            <w:tcW w:w="1492" w:type="dxa"/>
            <w:tcBorders>
              <w:top w:val="single" w:sz="4" w:space="0" w:color="auto"/>
              <w:left w:val="single" w:sz="4" w:space="0" w:color="auto"/>
              <w:bottom w:val="single" w:sz="4" w:space="0" w:color="auto"/>
              <w:right w:val="single" w:sz="4" w:space="0" w:color="auto"/>
            </w:tcBorders>
            <w:vAlign w:val="center"/>
          </w:tcPr>
          <w:p w14:paraId="5C1DAB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 xml:space="preserve">NOTE </w:t>
            </w:r>
            <w:r w:rsidRPr="001377D2">
              <w:rPr>
                <w:rFonts w:ascii="Arial" w:eastAsia="DengXian" w:hAnsi="Arial" w:cs="Arial" w:hint="eastAsia"/>
                <w:bCs/>
                <w:sz w:val="18"/>
                <w:szCs w:val="18"/>
              </w:rPr>
              <w:t>3</w:t>
            </w:r>
          </w:p>
        </w:tc>
        <w:tc>
          <w:tcPr>
            <w:tcW w:w="1611" w:type="dxa"/>
            <w:tcBorders>
              <w:top w:val="single" w:sz="4" w:space="0" w:color="auto"/>
              <w:left w:val="single" w:sz="4" w:space="0" w:color="auto"/>
              <w:bottom w:val="single" w:sz="4" w:space="0" w:color="auto"/>
              <w:right w:val="single" w:sz="4" w:space="0" w:color="auto"/>
            </w:tcBorders>
            <w:vAlign w:val="center"/>
          </w:tcPr>
          <w:p w14:paraId="7953ACA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cs="Arial"/>
                <w:bCs/>
                <w:sz w:val="18"/>
                <w:szCs w:val="18"/>
              </w:rPr>
              <w:t>UL2/DL3</w:t>
            </w:r>
          </w:p>
        </w:tc>
      </w:tr>
      <w:tr w:rsidR="001377D2" w:rsidRPr="001377D2" w14:paraId="10B15CAD"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C02CB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23820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821" w:type="dxa"/>
            <w:tcBorders>
              <w:top w:val="single" w:sz="4" w:space="0" w:color="auto"/>
              <w:left w:val="single" w:sz="4" w:space="0" w:color="auto"/>
              <w:bottom w:val="single" w:sz="4" w:space="0" w:color="auto"/>
              <w:right w:val="single" w:sz="4" w:space="0" w:color="auto"/>
            </w:tcBorders>
            <w:noWrap/>
            <w:vAlign w:val="center"/>
          </w:tcPr>
          <w:p w14:paraId="6E47D62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4EFECD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35DB70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D42F62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CEA575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2525734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28C4605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UL1/DL4</w:t>
            </w:r>
          </w:p>
        </w:tc>
      </w:tr>
      <w:tr w:rsidR="001377D2" w:rsidRPr="001377D2" w14:paraId="43A6060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F3D15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65730D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821" w:type="dxa"/>
            <w:tcBorders>
              <w:top w:val="single" w:sz="4" w:space="0" w:color="auto"/>
              <w:left w:val="single" w:sz="4" w:space="0" w:color="auto"/>
              <w:bottom w:val="single" w:sz="4" w:space="0" w:color="auto"/>
              <w:right w:val="single" w:sz="4" w:space="0" w:color="auto"/>
            </w:tcBorders>
            <w:noWrap/>
            <w:vAlign w:val="center"/>
          </w:tcPr>
          <w:p w14:paraId="09E4CBA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2964EA1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F75E90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09785AA7"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693A6E3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01A4157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0ED95BD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UL1/DL4</w:t>
            </w:r>
          </w:p>
        </w:tc>
      </w:tr>
      <w:tr w:rsidR="001377D2" w:rsidRPr="001377D2" w14:paraId="22992A2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34115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02EBCC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B1D9A5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9B6AD5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6025844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A507A2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C6BD6C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01B869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B07BAE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1E12D72"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68F3AB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66F906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A7489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C13F3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07A26C2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D1C1232"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8F2F5E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21</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BD1AFB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64EA37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576D3C29"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69950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2C048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75A6D65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C79743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7A6B324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D74834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9DDA26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46ABE7E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4BECD32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7BD5D1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4A9C5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FFEA9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13</w:t>
            </w:r>
          </w:p>
        </w:tc>
        <w:tc>
          <w:tcPr>
            <w:tcW w:w="821" w:type="dxa"/>
            <w:tcBorders>
              <w:top w:val="single" w:sz="4" w:space="0" w:color="auto"/>
              <w:left w:val="single" w:sz="4" w:space="0" w:color="auto"/>
              <w:bottom w:val="single" w:sz="4" w:space="0" w:color="auto"/>
              <w:right w:val="single" w:sz="4" w:space="0" w:color="auto"/>
            </w:tcBorders>
            <w:noWrap/>
            <w:vAlign w:val="center"/>
          </w:tcPr>
          <w:p w14:paraId="77BAEA9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8C5E24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A86350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9AD1DB7"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1159DCF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tcPr>
          <w:p w14:paraId="3F7E76E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71A5265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7DFD0B1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66A9AB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16366C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n14</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0F2572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060D8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F4264E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127240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59EF10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92298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B502DE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2D7E1CF"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6F9F89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566663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n14</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106B25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F415A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6EECEE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2835E3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4C21AC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5892F7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AEF8BE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5706F31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EFE8C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265F18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9306978"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4AED9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28ABC1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F5F65B9"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9CE453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7.9</w:t>
            </w:r>
          </w:p>
        </w:tc>
        <w:tc>
          <w:tcPr>
            <w:tcW w:w="1492" w:type="dxa"/>
            <w:tcBorders>
              <w:top w:val="single" w:sz="4" w:space="0" w:color="auto"/>
              <w:left w:val="single" w:sz="4" w:space="0" w:color="auto"/>
              <w:bottom w:val="single" w:sz="4" w:space="0" w:color="auto"/>
              <w:right w:val="single" w:sz="4" w:space="0" w:color="auto"/>
            </w:tcBorders>
            <w:vAlign w:val="center"/>
          </w:tcPr>
          <w:p w14:paraId="19434FF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465F748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4FCE21CB"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40A826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0DD5F2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3C96FE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D6452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54280CBC"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F7D762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2B2A27D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0.5</w:t>
            </w:r>
          </w:p>
        </w:tc>
        <w:tc>
          <w:tcPr>
            <w:tcW w:w="1492" w:type="dxa"/>
            <w:tcBorders>
              <w:top w:val="single" w:sz="4" w:space="0" w:color="auto"/>
              <w:left w:val="single" w:sz="4" w:space="0" w:color="auto"/>
              <w:bottom w:val="single" w:sz="4" w:space="0" w:color="auto"/>
              <w:right w:val="single" w:sz="4" w:space="0" w:color="auto"/>
            </w:tcBorders>
            <w:vAlign w:val="center"/>
          </w:tcPr>
          <w:p w14:paraId="0B47E22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5FBC246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29F7920F"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1F34B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DA176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165B61C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AC1B07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39B4AB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778D98D4"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0E2CFB2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6EAAA2B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233100C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4002CA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9AB13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5305DB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tcPr>
          <w:p w14:paraId="22C721B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C64C00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5028550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365341D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tcPr>
          <w:p w14:paraId="3310B8F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bCs/>
                <w:color w:val="000000"/>
                <w:sz w:val="18"/>
                <w:lang w:eastAsia="zh-CN"/>
              </w:rPr>
              <w:t>14.1</w:t>
            </w:r>
          </w:p>
        </w:tc>
        <w:tc>
          <w:tcPr>
            <w:tcW w:w="1492" w:type="dxa"/>
            <w:tcBorders>
              <w:top w:val="single" w:sz="4" w:space="0" w:color="auto"/>
              <w:left w:val="single" w:sz="4" w:space="0" w:color="auto"/>
              <w:bottom w:val="single" w:sz="4" w:space="0" w:color="auto"/>
              <w:right w:val="single" w:sz="4" w:space="0" w:color="auto"/>
            </w:tcBorders>
            <w:vAlign w:val="center"/>
          </w:tcPr>
          <w:p w14:paraId="2394542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0C6D9BD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38FC2B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75BD8F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n77</w:t>
            </w:r>
            <w:r w:rsidRPr="001377D2">
              <w:rPr>
                <w:rFonts w:ascii="Arial"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hideMark/>
          </w:tcPr>
          <w:p w14:paraId="04449D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n29</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574F82D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05C7A9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6D76A3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113844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4C62A4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151A0A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38C972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532CB1D"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D2E66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hideMark/>
          </w:tcPr>
          <w:p w14:paraId="68128D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n29</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ABFAC3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63F8611"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E06EED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0B05EF4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7DB90E3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30.8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F645B1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807FAF2"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7A569C34"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8A6F0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375303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06C87F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4C54ED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306DD96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013B369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57A917D7"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13.2</w:t>
            </w:r>
          </w:p>
        </w:tc>
        <w:tc>
          <w:tcPr>
            <w:tcW w:w="1492" w:type="dxa"/>
            <w:tcBorders>
              <w:top w:val="single" w:sz="4" w:space="0" w:color="auto"/>
              <w:left w:val="single" w:sz="4" w:space="0" w:color="auto"/>
              <w:bottom w:val="single" w:sz="4" w:space="0" w:color="auto"/>
              <w:right w:val="single" w:sz="4" w:space="0" w:color="auto"/>
            </w:tcBorders>
            <w:vAlign w:val="center"/>
          </w:tcPr>
          <w:p w14:paraId="0D0471A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7E8974E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UL2/DL3</w:t>
            </w:r>
          </w:p>
        </w:tc>
      </w:tr>
      <w:tr w:rsidR="001377D2" w:rsidRPr="001377D2" w14:paraId="1DE0CA7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7B372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821" w:type="dxa"/>
            <w:tcBorders>
              <w:top w:val="single" w:sz="4" w:space="0" w:color="auto"/>
              <w:left w:val="single" w:sz="4" w:space="0" w:color="auto"/>
              <w:bottom w:val="single" w:sz="4" w:space="0" w:color="auto"/>
              <w:right w:val="single" w:sz="4" w:space="0" w:color="auto"/>
            </w:tcBorders>
            <w:vAlign w:val="center"/>
          </w:tcPr>
          <w:p w14:paraId="6A3A6D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CN"/>
              </w:rPr>
              <w:t>30</w:t>
            </w:r>
          </w:p>
        </w:tc>
        <w:tc>
          <w:tcPr>
            <w:tcW w:w="821" w:type="dxa"/>
            <w:tcBorders>
              <w:top w:val="single" w:sz="4" w:space="0" w:color="auto"/>
              <w:left w:val="single" w:sz="4" w:space="0" w:color="auto"/>
              <w:bottom w:val="single" w:sz="4" w:space="0" w:color="auto"/>
              <w:right w:val="single" w:sz="4" w:space="0" w:color="auto"/>
            </w:tcBorders>
            <w:noWrap/>
            <w:vAlign w:val="center"/>
          </w:tcPr>
          <w:p w14:paraId="5E87015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C4C4C6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61B589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3223798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15FAA2A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10.2</w:t>
            </w:r>
          </w:p>
        </w:tc>
        <w:tc>
          <w:tcPr>
            <w:tcW w:w="1492" w:type="dxa"/>
            <w:tcBorders>
              <w:top w:val="single" w:sz="4" w:space="0" w:color="auto"/>
              <w:left w:val="single" w:sz="4" w:space="0" w:color="auto"/>
              <w:bottom w:val="single" w:sz="4" w:space="0" w:color="auto"/>
              <w:right w:val="single" w:sz="4" w:space="0" w:color="auto"/>
            </w:tcBorders>
            <w:vAlign w:val="center"/>
          </w:tcPr>
          <w:p w14:paraId="4B3F0D14"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4CE5906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UL2/DL3</w:t>
            </w:r>
          </w:p>
        </w:tc>
      </w:tr>
      <w:tr w:rsidR="001377D2" w:rsidRPr="001377D2" w14:paraId="4E3D33F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53C3AF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1533F9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05F61A4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D5A092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21DF95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22F2F564"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5DBCCA0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2EA054ED"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57E6D9C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w:t>
            </w:r>
            <w:r w:rsidRPr="001377D2">
              <w:rPr>
                <w:rFonts w:ascii="Arial" w:hAnsi="Arial" w:cs="Arial"/>
                <w:bCs/>
                <w:sz w:val="18"/>
                <w:szCs w:val="18"/>
                <w:lang w:eastAsia="zh-CN"/>
              </w:rPr>
              <w:t>2</w:t>
            </w:r>
            <w:r w:rsidRPr="001377D2">
              <w:rPr>
                <w:rFonts w:ascii="Arial" w:hAnsi="Arial" w:cs="Arial" w:hint="eastAsia"/>
                <w:bCs/>
                <w:sz w:val="18"/>
                <w:szCs w:val="18"/>
                <w:lang w:eastAsia="zh-CN"/>
              </w:rPr>
              <w:t>/DL</w:t>
            </w:r>
            <w:r w:rsidRPr="001377D2">
              <w:rPr>
                <w:rFonts w:ascii="Arial" w:hAnsi="Arial" w:cs="Arial"/>
                <w:bCs/>
                <w:sz w:val="18"/>
                <w:szCs w:val="18"/>
                <w:lang w:eastAsia="zh-CN"/>
              </w:rPr>
              <w:t>3</w:t>
            </w:r>
          </w:p>
        </w:tc>
      </w:tr>
      <w:tr w:rsidR="001377D2" w:rsidRPr="001377D2" w14:paraId="1A739A81"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CFF0C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F84FF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2C3EA06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99CE38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12D2079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1E79F969"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4861E48C"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bCs/>
                <w:color w:val="000000"/>
                <w:sz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6E89998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NOTE 3</w:t>
            </w:r>
          </w:p>
        </w:tc>
        <w:tc>
          <w:tcPr>
            <w:tcW w:w="1611" w:type="dxa"/>
            <w:tcBorders>
              <w:top w:val="single" w:sz="4" w:space="0" w:color="auto"/>
              <w:left w:val="single" w:sz="4" w:space="0" w:color="auto"/>
              <w:bottom w:val="single" w:sz="4" w:space="0" w:color="auto"/>
              <w:right w:val="single" w:sz="4" w:space="0" w:color="auto"/>
            </w:tcBorders>
            <w:vAlign w:val="center"/>
          </w:tcPr>
          <w:p w14:paraId="2FD506D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w:t>
            </w:r>
            <w:r w:rsidRPr="001377D2">
              <w:rPr>
                <w:rFonts w:ascii="Arial" w:hAnsi="Arial" w:cs="Arial"/>
                <w:bCs/>
                <w:sz w:val="18"/>
                <w:szCs w:val="18"/>
                <w:lang w:eastAsia="zh-CN"/>
              </w:rPr>
              <w:t>2</w:t>
            </w:r>
            <w:r w:rsidRPr="001377D2">
              <w:rPr>
                <w:rFonts w:ascii="Arial" w:hAnsi="Arial" w:cs="Arial" w:hint="eastAsia"/>
                <w:bCs/>
                <w:sz w:val="18"/>
                <w:szCs w:val="18"/>
                <w:lang w:eastAsia="zh-CN"/>
              </w:rPr>
              <w:t>/DL</w:t>
            </w:r>
            <w:r w:rsidRPr="001377D2">
              <w:rPr>
                <w:rFonts w:ascii="Arial" w:hAnsi="Arial" w:cs="Arial"/>
                <w:bCs/>
                <w:sz w:val="18"/>
                <w:szCs w:val="18"/>
                <w:lang w:eastAsia="zh-CN"/>
              </w:rPr>
              <w:t>3</w:t>
            </w:r>
          </w:p>
        </w:tc>
      </w:tr>
      <w:tr w:rsidR="001377D2" w:rsidRPr="001377D2" w14:paraId="77163C4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FFB16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3E8D1D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46A9CB9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F5528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306BCEA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2E291F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90763CA"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6B8BFDC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7494448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UL2/DL3</w:t>
            </w:r>
          </w:p>
        </w:tc>
      </w:tr>
      <w:tr w:rsidR="001377D2" w:rsidRPr="001377D2" w14:paraId="438D5543"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B1310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hideMark/>
          </w:tcPr>
          <w:p w14:paraId="1573FF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n41</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E2C7A0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528B8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18C089B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D704E7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487EA69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3DC9984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79E439E1"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UL2/DL3</w:t>
            </w:r>
          </w:p>
        </w:tc>
      </w:tr>
      <w:tr w:rsidR="001377D2" w:rsidRPr="001377D2" w14:paraId="069FAB39"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00CD42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r w:rsidRPr="001377D2">
              <w:rPr>
                <w:rFonts w:ascii="Arial" w:eastAsia="DengXian" w:hAnsi="Arial"/>
                <w:sz w:val="18"/>
                <w:vertAlign w:val="superscript"/>
                <w:lang w:eastAsia="zh-CN"/>
              </w:rPr>
              <w:t>2</w:t>
            </w:r>
          </w:p>
        </w:tc>
        <w:tc>
          <w:tcPr>
            <w:tcW w:w="821" w:type="dxa"/>
            <w:tcBorders>
              <w:top w:val="single" w:sz="4" w:space="0" w:color="auto"/>
              <w:left w:val="single" w:sz="4" w:space="0" w:color="auto"/>
              <w:bottom w:val="single" w:sz="4" w:space="0" w:color="auto"/>
              <w:right w:val="single" w:sz="4" w:space="0" w:color="auto"/>
            </w:tcBorders>
            <w:vAlign w:val="center"/>
          </w:tcPr>
          <w:p w14:paraId="27342D8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n70</w:t>
            </w:r>
          </w:p>
        </w:tc>
        <w:tc>
          <w:tcPr>
            <w:tcW w:w="821" w:type="dxa"/>
            <w:tcBorders>
              <w:top w:val="single" w:sz="4" w:space="0" w:color="auto"/>
              <w:left w:val="single" w:sz="4" w:space="0" w:color="auto"/>
              <w:bottom w:val="single" w:sz="4" w:space="0" w:color="auto"/>
              <w:right w:val="single" w:sz="4" w:space="0" w:color="auto"/>
            </w:tcBorders>
            <w:noWrap/>
            <w:vAlign w:val="center"/>
          </w:tcPr>
          <w:p w14:paraId="17C30E2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081" w:type="dxa"/>
            <w:tcBorders>
              <w:top w:val="single" w:sz="4" w:space="0" w:color="auto"/>
              <w:left w:val="single" w:sz="4" w:space="0" w:color="auto"/>
              <w:bottom w:val="single" w:sz="4" w:space="0" w:color="auto"/>
              <w:right w:val="single" w:sz="4" w:space="0" w:color="auto"/>
            </w:tcBorders>
            <w:vAlign w:val="center"/>
          </w:tcPr>
          <w:p w14:paraId="3101AE0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493" w:type="dxa"/>
            <w:tcBorders>
              <w:top w:val="single" w:sz="4" w:space="0" w:color="auto"/>
              <w:left w:val="single" w:sz="4" w:space="0" w:color="auto"/>
              <w:bottom w:val="single" w:sz="4" w:space="0" w:color="auto"/>
              <w:right w:val="single" w:sz="4" w:space="0" w:color="auto"/>
            </w:tcBorders>
            <w:noWrap/>
            <w:vAlign w:val="center"/>
          </w:tcPr>
          <w:p w14:paraId="287F0D0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1" w:type="dxa"/>
            <w:tcBorders>
              <w:top w:val="single" w:sz="4" w:space="0" w:color="auto"/>
              <w:left w:val="single" w:sz="4" w:space="0" w:color="auto"/>
              <w:bottom w:val="single" w:sz="4" w:space="0" w:color="auto"/>
              <w:right w:val="single" w:sz="4" w:space="0" w:color="auto"/>
            </w:tcBorders>
            <w:noWrap/>
            <w:vAlign w:val="center"/>
          </w:tcPr>
          <w:p w14:paraId="2D248DE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669" w:type="dxa"/>
            <w:tcBorders>
              <w:top w:val="single" w:sz="4" w:space="0" w:color="auto"/>
              <w:left w:val="single" w:sz="4" w:space="0" w:color="auto"/>
              <w:bottom w:val="single" w:sz="4" w:space="0" w:color="auto"/>
              <w:right w:val="single" w:sz="4" w:space="0" w:color="auto"/>
            </w:tcBorders>
            <w:noWrap/>
            <w:vAlign w:val="center"/>
          </w:tcPr>
          <w:p w14:paraId="6E63C8A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492" w:type="dxa"/>
            <w:tcBorders>
              <w:top w:val="single" w:sz="4" w:space="0" w:color="auto"/>
              <w:left w:val="single" w:sz="4" w:space="0" w:color="auto"/>
              <w:bottom w:val="single" w:sz="4" w:space="0" w:color="auto"/>
              <w:right w:val="single" w:sz="4" w:space="0" w:color="auto"/>
            </w:tcBorders>
            <w:vAlign w:val="center"/>
          </w:tcPr>
          <w:p w14:paraId="0514A4C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NOTE 4</w:t>
            </w:r>
          </w:p>
        </w:tc>
        <w:tc>
          <w:tcPr>
            <w:tcW w:w="1611" w:type="dxa"/>
            <w:tcBorders>
              <w:top w:val="single" w:sz="4" w:space="0" w:color="auto"/>
              <w:left w:val="single" w:sz="4" w:space="0" w:color="auto"/>
              <w:bottom w:val="single" w:sz="4" w:space="0" w:color="auto"/>
              <w:right w:val="single" w:sz="4" w:space="0" w:color="auto"/>
            </w:tcBorders>
            <w:vAlign w:val="center"/>
          </w:tcPr>
          <w:p w14:paraId="04031DE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UL1/DL2</w:t>
            </w:r>
          </w:p>
        </w:tc>
      </w:tr>
      <w:tr w:rsidR="001377D2" w:rsidRPr="001377D2" w14:paraId="0018792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36785D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42B864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36F28CAF"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20BE78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DBEB4C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48295A9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7584D36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tcPr>
          <w:p w14:paraId="03AE14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485501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UL1/DL5</w:t>
            </w:r>
          </w:p>
        </w:tc>
      </w:tr>
      <w:tr w:rsidR="001377D2" w:rsidRPr="001377D2" w14:paraId="5575A68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45EB6D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821" w:type="dxa"/>
            <w:tcBorders>
              <w:top w:val="single" w:sz="4" w:space="0" w:color="auto"/>
              <w:left w:val="single" w:sz="4" w:space="0" w:color="auto"/>
              <w:bottom w:val="single" w:sz="4" w:space="0" w:color="auto"/>
              <w:right w:val="single" w:sz="4" w:space="0" w:color="auto"/>
            </w:tcBorders>
            <w:vAlign w:val="center"/>
          </w:tcPr>
          <w:p w14:paraId="73E625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n85</w:t>
            </w:r>
          </w:p>
        </w:tc>
        <w:tc>
          <w:tcPr>
            <w:tcW w:w="821" w:type="dxa"/>
            <w:tcBorders>
              <w:top w:val="single" w:sz="4" w:space="0" w:color="auto"/>
              <w:left w:val="single" w:sz="4" w:space="0" w:color="auto"/>
              <w:bottom w:val="single" w:sz="4" w:space="0" w:color="auto"/>
              <w:right w:val="single" w:sz="4" w:space="0" w:color="auto"/>
            </w:tcBorders>
            <w:noWrap/>
            <w:vAlign w:val="center"/>
          </w:tcPr>
          <w:p w14:paraId="5F4209E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0382480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811B9A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eastAsia="DengXian" w:hAnsi="Arial"/>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1B0B898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15</w:t>
            </w:r>
          </w:p>
        </w:tc>
        <w:tc>
          <w:tcPr>
            <w:tcW w:w="669" w:type="dxa"/>
            <w:tcBorders>
              <w:top w:val="single" w:sz="4" w:space="0" w:color="auto"/>
              <w:left w:val="single" w:sz="4" w:space="0" w:color="auto"/>
              <w:bottom w:val="single" w:sz="4" w:space="0" w:color="auto"/>
              <w:right w:val="single" w:sz="4" w:space="0" w:color="auto"/>
            </w:tcBorders>
            <w:noWrap/>
            <w:vAlign w:val="center"/>
          </w:tcPr>
          <w:p w14:paraId="24A85F7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zh-CN"/>
              </w:rPr>
              <w:t>21</w:t>
            </w:r>
          </w:p>
        </w:tc>
        <w:tc>
          <w:tcPr>
            <w:tcW w:w="1492" w:type="dxa"/>
            <w:tcBorders>
              <w:top w:val="single" w:sz="4" w:space="0" w:color="auto"/>
              <w:left w:val="single" w:sz="4" w:space="0" w:color="auto"/>
              <w:bottom w:val="single" w:sz="4" w:space="0" w:color="auto"/>
              <w:right w:val="single" w:sz="4" w:space="0" w:color="auto"/>
            </w:tcBorders>
            <w:vAlign w:val="center"/>
          </w:tcPr>
          <w:p w14:paraId="6A63BE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tcPr>
          <w:p w14:paraId="0F83FC6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eastAsia="DengXian" w:hAnsi="Arial"/>
                <w:sz w:val="18"/>
                <w:lang w:eastAsia="zh-CN"/>
              </w:rPr>
              <w:t>UL1/DL5</w:t>
            </w:r>
          </w:p>
        </w:tc>
      </w:tr>
      <w:tr w:rsidR="001377D2" w:rsidRPr="001377D2" w14:paraId="61A9C81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1D8321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4A9AA1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92F42B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1F2CD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6807FD1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15850BB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2C1E187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199E13B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6066C53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780F30B7"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496E22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212004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n3</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645BC11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F0C1CE0"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EBC7EB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055F4F2"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40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1CA29FE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0.8</w:t>
            </w:r>
          </w:p>
        </w:tc>
        <w:tc>
          <w:tcPr>
            <w:tcW w:w="1492" w:type="dxa"/>
            <w:tcBorders>
              <w:top w:val="single" w:sz="4" w:space="0" w:color="auto"/>
              <w:left w:val="single" w:sz="4" w:space="0" w:color="auto"/>
              <w:bottom w:val="single" w:sz="4" w:space="0" w:color="auto"/>
              <w:right w:val="single" w:sz="4" w:space="0" w:color="auto"/>
            </w:tcBorders>
            <w:vAlign w:val="center"/>
          </w:tcPr>
          <w:p w14:paraId="25DC953E"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4</w:t>
            </w:r>
          </w:p>
        </w:tc>
        <w:tc>
          <w:tcPr>
            <w:tcW w:w="1611" w:type="dxa"/>
            <w:tcBorders>
              <w:top w:val="single" w:sz="4" w:space="0" w:color="auto"/>
              <w:left w:val="single" w:sz="4" w:space="0" w:color="auto"/>
              <w:bottom w:val="single" w:sz="4" w:space="0" w:color="auto"/>
              <w:right w:val="single" w:sz="4" w:space="0" w:color="auto"/>
            </w:tcBorders>
            <w:vAlign w:val="center"/>
          </w:tcPr>
          <w:p w14:paraId="1A5633D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UL1/DL2</w:t>
            </w:r>
          </w:p>
        </w:tc>
      </w:tr>
      <w:tr w:rsidR="001377D2" w:rsidRPr="001377D2" w14:paraId="1A52AF5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9CCE1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3F2EF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821" w:type="dxa"/>
            <w:tcBorders>
              <w:top w:val="single" w:sz="4" w:space="0" w:color="auto"/>
              <w:left w:val="single" w:sz="4" w:space="0" w:color="auto"/>
              <w:bottom w:val="single" w:sz="4" w:space="0" w:color="auto"/>
              <w:right w:val="single" w:sz="4" w:space="0" w:color="auto"/>
            </w:tcBorders>
            <w:noWrap/>
            <w:vAlign w:val="center"/>
          </w:tcPr>
          <w:p w14:paraId="59C95E3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D3099C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6C87744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384A89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3344E97F"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75BE86E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294A16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bCs/>
                <w:sz w:val="18"/>
                <w:lang w:eastAsia="zh-CN"/>
              </w:rPr>
              <w:t>UL1/DL4</w:t>
            </w:r>
          </w:p>
        </w:tc>
      </w:tr>
      <w:tr w:rsidR="001377D2" w:rsidRPr="001377D2" w14:paraId="0DF5EA3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711DBE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1D14A9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821" w:type="dxa"/>
            <w:tcBorders>
              <w:top w:val="single" w:sz="4" w:space="0" w:color="auto"/>
              <w:left w:val="single" w:sz="4" w:space="0" w:color="auto"/>
              <w:bottom w:val="single" w:sz="4" w:space="0" w:color="auto"/>
              <w:right w:val="single" w:sz="4" w:space="0" w:color="auto"/>
            </w:tcBorders>
            <w:noWrap/>
            <w:vAlign w:val="center"/>
          </w:tcPr>
          <w:p w14:paraId="3CB08FD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C8A4DBE"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40D565C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55AEC236"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20</w:t>
            </w:r>
          </w:p>
        </w:tc>
        <w:tc>
          <w:tcPr>
            <w:tcW w:w="669" w:type="dxa"/>
            <w:tcBorders>
              <w:top w:val="single" w:sz="4" w:space="0" w:color="auto"/>
              <w:left w:val="single" w:sz="4" w:space="0" w:color="auto"/>
              <w:bottom w:val="single" w:sz="4" w:space="0" w:color="auto"/>
              <w:right w:val="single" w:sz="4" w:space="0" w:color="auto"/>
            </w:tcBorders>
            <w:noWrap/>
            <w:vAlign w:val="center"/>
          </w:tcPr>
          <w:p w14:paraId="2C5D649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15E7C5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cs="Arial"/>
                <w:bCs/>
                <w:sz w:val="18"/>
                <w:szCs w:val="18"/>
                <w:lang w:eastAsia="zh-CN"/>
              </w:rPr>
              <w:t>NOTE 5</w:t>
            </w:r>
          </w:p>
        </w:tc>
        <w:tc>
          <w:tcPr>
            <w:tcW w:w="1611" w:type="dxa"/>
            <w:tcBorders>
              <w:top w:val="single" w:sz="4" w:space="0" w:color="auto"/>
              <w:left w:val="single" w:sz="4" w:space="0" w:color="auto"/>
              <w:bottom w:val="single" w:sz="4" w:space="0" w:color="auto"/>
              <w:right w:val="single" w:sz="4" w:space="0" w:color="auto"/>
            </w:tcBorders>
            <w:vAlign w:val="center"/>
          </w:tcPr>
          <w:p w14:paraId="77803EC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bCs/>
                <w:sz w:val="18"/>
                <w:szCs w:val="18"/>
                <w:lang w:eastAsia="zh-CN"/>
              </w:rPr>
            </w:pPr>
            <w:r w:rsidRPr="001377D2">
              <w:rPr>
                <w:rFonts w:ascii="Arial" w:hAnsi="Arial"/>
                <w:bCs/>
                <w:sz w:val="18"/>
                <w:lang w:eastAsia="zh-CN"/>
              </w:rPr>
              <w:t>UL1/DL4</w:t>
            </w:r>
          </w:p>
        </w:tc>
      </w:tr>
      <w:tr w:rsidR="001377D2" w:rsidRPr="001377D2" w14:paraId="2965015B"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E27B6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48850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eastAsia="SimSun" w:hAnsi="Arial" w:hint="eastAsia"/>
                <w:sz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3C95887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4FA0F414"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hint="eastAsia"/>
                <w:bCs/>
                <w:sz w:val="18"/>
                <w:lang w:eastAsia="zh-CN"/>
              </w:rPr>
              <w:t>1</w:t>
            </w:r>
            <w:r w:rsidRPr="001377D2">
              <w:rPr>
                <w:rFonts w:ascii="Arial" w:hAnsi="Arial"/>
                <w:bCs/>
                <w:sz w:val="18"/>
                <w:lang w:eastAsia="zh-CN"/>
              </w:rPr>
              <w:t>5</w:t>
            </w:r>
          </w:p>
        </w:tc>
        <w:tc>
          <w:tcPr>
            <w:tcW w:w="1493" w:type="dxa"/>
            <w:tcBorders>
              <w:top w:val="single" w:sz="4" w:space="0" w:color="auto"/>
              <w:left w:val="single" w:sz="4" w:space="0" w:color="auto"/>
              <w:bottom w:val="single" w:sz="4" w:space="0" w:color="auto"/>
              <w:right w:val="single" w:sz="4" w:space="0" w:color="auto"/>
            </w:tcBorders>
            <w:noWrap/>
            <w:vAlign w:val="center"/>
          </w:tcPr>
          <w:p w14:paraId="6CC07B9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F52C91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15F8706A"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76FD40CF"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6CAC4F24"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738C604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22F1BB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EB212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eastAsia="SimSun" w:hAnsi="Arial" w:hint="eastAsia"/>
                <w:sz w:val="18"/>
                <w:lang w:eastAsia="zh-CN"/>
              </w:rPr>
              <w:t>8</w:t>
            </w:r>
          </w:p>
        </w:tc>
        <w:tc>
          <w:tcPr>
            <w:tcW w:w="821" w:type="dxa"/>
            <w:tcBorders>
              <w:top w:val="single" w:sz="4" w:space="0" w:color="auto"/>
              <w:left w:val="single" w:sz="4" w:space="0" w:color="auto"/>
              <w:bottom w:val="single" w:sz="4" w:space="0" w:color="auto"/>
              <w:right w:val="single" w:sz="4" w:space="0" w:color="auto"/>
            </w:tcBorders>
            <w:noWrap/>
            <w:vAlign w:val="center"/>
          </w:tcPr>
          <w:p w14:paraId="008580DB"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1CACFAC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31D2DA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tcPr>
          <w:p w14:paraId="016D866D"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2</w:t>
            </w:r>
            <w:r w:rsidRPr="001377D2">
              <w:rPr>
                <w:rFonts w:ascii="Arial" w:hAnsi="Arial"/>
                <w:color w:val="000000"/>
                <w:sz w:val="18"/>
                <w:lang w:eastAsia="zh-CN"/>
              </w:rPr>
              <w:t>0</w:t>
            </w:r>
          </w:p>
        </w:tc>
        <w:tc>
          <w:tcPr>
            <w:tcW w:w="669" w:type="dxa"/>
            <w:tcBorders>
              <w:top w:val="single" w:sz="4" w:space="0" w:color="auto"/>
              <w:left w:val="single" w:sz="4" w:space="0" w:color="auto"/>
              <w:bottom w:val="single" w:sz="4" w:space="0" w:color="auto"/>
              <w:right w:val="single" w:sz="4" w:space="0" w:color="auto"/>
            </w:tcBorders>
            <w:noWrap/>
            <w:vAlign w:val="center"/>
          </w:tcPr>
          <w:p w14:paraId="61CAAD25"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1.5</w:t>
            </w:r>
          </w:p>
        </w:tc>
        <w:tc>
          <w:tcPr>
            <w:tcW w:w="1492" w:type="dxa"/>
            <w:tcBorders>
              <w:top w:val="single" w:sz="4" w:space="0" w:color="auto"/>
              <w:left w:val="single" w:sz="4" w:space="0" w:color="auto"/>
              <w:bottom w:val="single" w:sz="4" w:space="0" w:color="auto"/>
              <w:right w:val="single" w:sz="4" w:space="0" w:color="auto"/>
            </w:tcBorders>
            <w:vAlign w:val="center"/>
          </w:tcPr>
          <w:p w14:paraId="376146B6"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hint="eastAsia"/>
                <w:bCs/>
                <w:sz w:val="18"/>
                <w:szCs w:val="18"/>
                <w:lang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29E28EC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hint="eastAsia"/>
                <w:bCs/>
                <w:sz w:val="18"/>
                <w:szCs w:val="18"/>
                <w:lang w:eastAsia="zh-CN"/>
              </w:rPr>
              <w:t>UL1/DL4</w:t>
            </w:r>
          </w:p>
        </w:tc>
      </w:tr>
      <w:tr w:rsidR="001377D2" w:rsidRPr="001377D2" w14:paraId="609EA7FC"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B5570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47B7DB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821" w:type="dxa"/>
            <w:tcBorders>
              <w:top w:val="single" w:sz="4" w:space="0" w:color="auto"/>
              <w:left w:val="single" w:sz="4" w:space="0" w:color="auto"/>
              <w:bottom w:val="single" w:sz="4" w:space="0" w:color="auto"/>
              <w:right w:val="single" w:sz="4" w:space="0" w:color="auto"/>
            </w:tcBorders>
            <w:noWrap/>
            <w:vAlign w:val="center"/>
          </w:tcPr>
          <w:p w14:paraId="737107D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52470CA9"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0ABDA0EA"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tcPr>
          <w:p w14:paraId="27D2EB9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tcPr>
          <w:p w14:paraId="61A54E6E"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8.1</w:t>
            </w:r>
          </w:p>
        </w:tc>
        <w:tc>
          <w:tcPr>
            <w:tcW w:w="1492" w:type="dxa"/>
            <w:tcBorders>
              <w:top w:val="single" w:sz="4" w:space="0" w:color="auto"/>
              <w:left w:val="single" w:sz="4" w:space="0" w:color="auto"/>
              <w:bottom w:val="single" w:sz="4" w:space="0" w:color="auto"/>
              <w:right w:val="single" w:sz="4" w:space="0" w:color="auto"/>
            </w:tcBorders>
            <w:vAlign w:val="center"/>
          </w:tcPr>
          <w:p w14:paraId="1DBEC9D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s="Arial"/>
                <w:bCs/>
                <w:sz w:val="18"/>
                <w:szCs w:val="18"/>
                <w:lang w:eastAsia="zh-CN"/>
              </w:rPr>
              <w:t xml:space="preserve">NOTE </w:t>
            </w:r>
            <w:r w:rsidRPr="001377D2">
              <w:rPr>
                <w:rFonts w:ascii="Arial" w:hAnsi="Arial" w:cs="Arial"/>
                <w:bCs/>
                <w:sz w:val="18"/>
                <w:szCs w:val="18"/>
                <w:lang w:val="en-US" w:eastAsia="zh-CN"/>
              </w:rPr>
              <w:t>5</w:t>
            </w:r>
          </w:p>
        </w:tc>
        <w:tc>
          <w:tcPr>
            <w:tcW w:w="1611" w:type="dxa"/>
            <w:tcBorders>
              <w:top w:val="single" w:sz="4" w:space="0" w:color="auto"/>
              <w:left w:val="single" w:sz="4" w:space="0" w:color="auto"/>
              <w:bottom w:val="single" w:sz="4" w:space="0" w:color="auto"/>
              <w:right w:val="single" w:sz="4" w:space="0" w:color="auto"/>
            </w:tcBorders>
            <w:vAlign w:val="center"/>
          </w:tcPr>
          <w:p w14:paraId="3B52554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sz w:val="18"/>
                <w:lang w:val="en-US" w:eastAsia="zh-CN"/>
              </w:rPr>
              <w:t>UL1/DL4</w:t>
            </w:r>
          </w:p>
        </w:tc>
      </w:tr>
      <w:tr w:rsidR="001377D2" w:rsidRPr="001377D2" w14:paraId="38FF020A"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419F5F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1A2F67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27905B4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0A5D3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70A66662"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25</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3AB2BD48"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5</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76143A6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color w:val="000000"/>
                <w:sz w:val="18"/>
                <w:lang w:eastAsia="zh-CN"/>
              </w:rPr>
              <w:t>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111C463"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1A7AF5B"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32E73548"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29FDFF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lastRenderedPageBreak/>
              <w:t>n78</w:t>
            </w:r>
          </w:p>
        </w:tc>
        <w:tc>
          <w:tcPr>
            <w:tcW w:w="821" w:type="dxa"/>
            <w:tcBorders>
              <w:top w:val="single" w:sz="4" w:space="0" w:color="auto"/>
              <w:left w:val="single" w:sz="4" w:space="0" w:color="auto"/>
              <w:bottom w:val="single" w:sz="4" w:space="0" w:color="auto"/>
              <w:right w:val="single" w:sz="4" w:space="0" w:color="auto"/>
            </w:tcBorders>
            <w:vAlign w:val="center"/>
            <w:hideMark/>
          </w:tcPr>
          <w:p w14:paraId="10458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r w:rsidRPr="001377D2">
              <w:rPr>
                <w:rFonts w:ascii="Arial" w:hAnsi="Arial"/>
                <w:sz w:val="18"/>
                <w:lang w:eastAsia="zh-CN"/>
              </w:rPr>
              <w:t>n28</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573A3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DF7C46"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hideMark/>
          </w:tcPr>
          <w:p w14:paraId="0EAF867D"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bCs/>
                <w:sz w:val="18"/>
                <w:lang w:eastAsia="zh-CN"/>
              </w:rPr>
              <w:t xml:space="preserve">25 </w:t>
            </w:r>
          </w:p>
        </w:tc>
        <w:tc>
          <w:tcPr>
            <w:tcW w:w="821" w:type="dxa"/>
            <w:tcBorders>
              <w:top w:val="single" w:sz="4" w:space="0" w:color="auto"/>
              <w:left w:val="single" w:sz="4" w:space="0" w:color="auto"/>
              <w:bottom w:val="single" w:sz="4" w:space="0" w:color="auto"/>
              <w:right w:val="single" w:sz="4" w:space="0" w:color="auto"/>
            </w:tcBorders>
            <w:noWrap/>
            <w:vAlign w:val="center"/>
            <w:hideMark/>
          </w:tcPr>
          <w:p w14:paraId="7EC72307"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30</w:t>
            </w:r>
          </w:p>
        </w:tc>
        <w:tc>
          <w:tcPr>
            <w:tcW w:w="669" w:type="dxa"/>
            <w:tcBorders>
              <w:top w:val="single" w:sz="4" w:space="0" w:color="auto"/>
              <w:left w:val="single" w:sz="4" w:space="0" w:color="auto"/>
              <w:bottom w:val="single" w:sz="4" w:space="0" w:color="auto"/>
              <w:right w:val="single" w:sz="4" w:space="0" w:color="auto"/>
            </w:tcBorders>
            <w:noWrap/>
            <w:vAlign w:val="center"/>
            <w:hideMark/>
          </w:tcPr>
          <w:p w14:paraId="3897B788"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11.3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F68BD24"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NOTE 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02CD4A9"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bCs/>
                <w:color w:val="000000"/>
                <w:sz w:val="18"/>
                <w:lang w:eastAsia="zh-CN"/>
              </w:rPr>
              <w:t>UL1/DL5</w:t>
            </w:r>
          </w:p>
        </w:tc>
      </w:tr>
      <w:tr w:rsidR="001377D2" w:rsidRPr="001377D2" w14:paraId="675A9AF0"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6AF3D57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751D71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09B4FCC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F52F27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2C2D20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5A406F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10</w:t>
            </w:r>
          </w:p>
        </w:tc>
        <w:tc>
          <w:tcPr>
            <w:tcW w:w="669" w:type="dxa"/>
            <w:tcBorders>
              <w:top w:val="single" w:sz="4" w:space="0" w:color="auto"/>
              <w:left w:val="single" w:sz="4" w:space="0" w:color="auto"/>
              <w:bottom w:val="single" w:sz="4" w:space="0" w:color="auto"/>
              <w:right w:val="single" w:sz="4" w:space="0" w:color="auto"/>
            </w:tcBorders>
            <w:noWrap/>
            <w:vAlign w:val="center"/>
          </w:tcPr>
          <w:p w14:paraId="750AEC6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14.5</w:t>
            </w:r>
          </w:p>
        </w:tc>
        <w:tc>
          <w:tcPr>
            <w:tcW w:w="1492" w:type="dxa"/>
            <w:tcBorders>
              <w:top w:val="single" w:sz="4" w:space="0" w:color="auto"/>
              <w:left w:val="single" w:sz="4" w:space="0" w:color="auto"/>
              <w:bottom w:val="single" w:sz="4" w:space="0" w:color="auto"/>
              <w:right w:val="single" w:sz="4" w:space="0" w:color="auto"/>
            </w:tcBorders>
            <w:vAlign w:val="center"/>
          </w:tcPr>
          <w:p w14:paraId="3F1C810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 xml:space="preserve">NOTE </w:t>
            </w:r>
            <w:r w:rsidRPr="001377D2">
              <w:rPr>
                <w:rFonts w:ascii="Arial" w:hAnsi="Arial" w:cs="Arial"/>
                <w:bCs/>
                <w:sz w:val="18"/>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438F31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val="en-US" w:eastAsia="zh-CN"/>
              </w:rPr>
              <w:t>UL2/DL3</w:t>
            </w:r>
          </w:p>
        </w:tc>
      </w:tr>
      <w:tr w:rsidR="001377D2" w:rsidRPr="001377D2" w14:paraId="000F9C2F"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vAlign w:val="center"/>
          </w:tcPr>
          <w:p w14:paraId="19F6DEC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n78</w:t>
            </w:r>
          </w:p>
        </w:tc>
        <w:tc>
          <w:tcPr>
            <w:tcW w:w="821" w:type="dxa"/>
            <w:tcBorders>
              <w:top w:val="single" w:sz="4" w:space="0" w:color="auto"/>
              <w:left w:val="single" w:sz="4" w:space="0" w:color="auto"/>
              <w:bottom w:val="single" w:sz="4" w:space="0" w:color="auto"/>
              <w:right w:val="single" w:sz="4" w:space="0" w:color="auto"/>
            </w:tcBorders>
            <w:vAlign w:val="center"/>
          </w:tcPr>
          <w:p w14:paraId="2ECC455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n40</w:t>
            </w:r>
          </w:p>
        </w:tc>
        <w:tc>
          <w:tcPr>
            <w:tcW w:w="821" w:type="dxa"/>
            <w:tcBorders>
              <w:top w:val="single" w:sz="4" w:space="0" w:color="auto"/>
              <w:left w:val="single" w:sz="4" w:space="0" w:color="auto"/>
              <w:bottom w:val="single" w:sz="4" w:space="0" w:color="auto"/>
              <w:right w:val="single" w:sz="4" w:space="0" w:color="auto"/>
            </w:tcBorders>
            <w:noWrap/>
            <w:vAlign w:val="center"/>
          </w:tcPr>
          <w:p w14:paraId="6D8DE3E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76D6DC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15</w:t>
            </w:r>
          </w:p>
        </w:tc>
        <w:tc>
          <w:tcPr>
            <w:tcW w:w="1493" w:type="dxa"/>
            <w:tcBorders>
              <w:top w:val="single" w:sz="4" w:space="0" w:color="auto"/>
              <w:left w:val="single" w:sz="4" w:space="0" w:color="auto"/>
              <w:bottom w:val="single" w:sz="4" w:space="0" w:color="auto"/>
              <w:right w:val="single" w:sz="4" w:space="0" w:color="auto"/>
            </w:tcBorders>
            <w:noWrap/>
            <w:vAlign w:val="center"/>
          </w:tcPr>
          <w:p w14:paraId="3C189F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12</w:t>
            </w:r>
          </w:p>
        </w:tc>
        <w:tc>
          <w:tcPr>
            <w:tcW w:w="821" w:type="dxa"/>
            <w:tcBorders>
              <w:top w:val="single" w:sz="4" w:space="0" w:color="auto"/>
              <w:left w:val="single" w:sz="4" w:space="0" w:color="auto"/>
              <w:bottom w:val="single" w:sz="4" w:space="0" w:color="auto"/>
              <w:right w:val="single" w:sz="4" w:space="0" w:color="auto"/>
            </w:tcBorders>
            <w:noWrap/>
            <w:vAlign w:val="center"/>
          </w:tcPr>
          <w:p w14:paraId="179C19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100</w:t>
            </w:r>
          </w:p>
        </w:tc>
        <w:tc>
          <w:tcPr>
            <w:tcW w:w="669" w:type="dxa"/>
            <w:tcBorders>
              <w:top w:val="single" w:sz="4" w:space="0" w:color="auto"/>
              <w:left w:val="single" w:sz="4" w:space="0" w:color="auto"/>
              <w:bottom w:val="single" w:sz="4" w:space="0" w:color="auto"/>
              <w:right w:val="single" w:sz="4" w:space="0" w:color="auto"/>
            </w:tcBorders>
            <w:noWrap/>
            <w:vAlign w:val="center"/>
          </w:tcPr>
          <w:p w14:paraId="5A9230B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color w:val="000000"/>
                <w:sz w:val="18"/>
                <w:szCs w:val="18"/>
                <w:lang w:eastAsia="zh-CN"/>
              </w:rPr>
              <w:t>5.5</w:t>
            </w:r>
          </w:p>
        </w:tc>
        <w:tc>
          <w:tcPr>
            <w:tcW w:w="1492" w:type="dxa"/>
            <w:tcBorders>
              <w:top w:val="single" w:sz="4" w:space="0" w:color="auto"/>
              <w:left w:val="single" w:sz="4" w:space="0" w:color="auto"/>
              <w:bottom w:val="single" w:sz="4" w:space="0" w:color="auto"/>
              <w:right w:val="single" w:sz="4" w:space="0" w:color="auto"/>
            </w:tcBorders>
            <w:vAlign w:val="center"/>
          </w:tcPr>
          <w:p w14:paraId="35644D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eastAsia="zh-CN"/>
              </w:rPr>
              <w:t xml:space="preserve">NOTE </w:t>
            </w:r>
            <w:r w:rsidRPr="001377D2">
              <w:rPr>
                <w:rFonts w:ascii="Arial" w:hAnsi="Arial" w:cs="Arial"/>
                <w:bCs/>
                <w:sz w:val="18"/>
                <w:szCs w:val="18"/>
                <w:lang w:val="en-US" w:eastAsia="zh-CN"/>
              </w:rPr>
              <w:t>3</w:t>
            </w:r>
          </w:p>
        </w:tc>
        <w:tc>
          <w:tcPr>
            <w:tcW w:w="1611" w:type="dxa"/>
            <w:tcBorders>
              <w:top w:val="single" w:sz="4" w:space="0" w:color="auto"/>
              <w:left w:val="single" w:sz="4" w:space="0" w:color="auto"/>
              <w:bottom w:val="single" w:sz="4" w:space="0" w:color="auto"/>
              <w:right w:val="single" w:sz="4" w:space="0" w:color="auto"/>
            </w:tcBorders>
            <w:vAlign w:val="center"/>
          </w:tcPr>
          <w:p w14:paraId="640A73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bCs/>
                <w:sz w:val="18"/>
                <w:szCs w:val="18"/>
                <w:lang w:val="en-US" w:eastAsia="zh-CN"/>
              </w:rPr>
              <w:t>UL2/DL3</w:t>
            </w:r>
          </w:p>
        </w:tc>
      </w:tr>
      <w:tr w:rsidR="001377D2" w:rsidRPr="001377D2" w14:paraId="52B20CF5" w14:textId="77777777" w:rsidTr="00AB204D">
        <w:trPr>
          <w:jc w:val="center"/>
        </w:trPr>
        <w:tc>
          <w:tcPr>
            <w:tcW w:w="820" w:type="dxa"/>
            <w:tcBorders>
              <w:top w:val="single" w:sz="4" w:space="0" w:color="auto"/>
              <w:left w:val="single" w:sz="4" w:space="0" w:color="auto"/>
              <w:bottom w:val="single" w:sz="4" w:space="0" w:color="auto"/>
              <w:right w:val="single" w:sz="4" w:space="0" w:color="auto"/>
            </w:tcBorders>
          </w:tcPr>
          <w:p w14:paraId="71E755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n79</w:t>
            </w:r>
          </w:p>
        </w:tc>
        <w:tc>
          <w:tcPr>
            <w:tcW w:w="821" w:type="dxa"/>
            <w:tcBorders>
              <w:top w:val="single" w:sz="4" w:space="0" w:color="auto"/>
              <w:left w:val="single" w:sz="4" w:space="0" w:color="auto"/>
              <w:bottom w:val="single" w:sz="4" w:space="0" w:color="auto"/>
              <w:right w:val="single" w:sz="4" w:space="0" w:color="auto"/>
            </w:tcBorders>
          </w:tcPr>
          <w:p w14:paraId="52BC39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n8</w:t>
            </w:r>
          </w:p>
        </w:tc>
        <w:tc>
          <w:tcPr>
            <w:tcW w:w="821" w:type="dxa"/>
            <w:tcBorders>
              <w:top w:val="single" w:sz="4" w:space="0" w:color="auto"/>
              <w:left w:val="single" w:sz="4" w:space="0" w:color="auto"/>
              <w:bottom w:val="single" w:sz="4" w:space="0" w:color="auto"/>
              <w:right w:val="single" w:sz="4" w:space="0" w:color="auto"/>
            </w:tcBorders>
            <w:noWrap/>
          </w:tcPr>
          <w:p w14:paraId="1A007975"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sz w:val="18"/>
              </w:rPr>
              <w:t>10</w:t>
            </w:r>
          </w:p>
        </w:tc>
        <w:tc>
          <w:tcPr>
            <w:tcW w:w="1081" w:type="dxa"/>
            <w:tcBorders>
              <w:top w:val="single" w:sz="4" w:space="0" w:color="auto"/>
              <w:left w:val="single" w:sz="4" w:space="0" w:color="auto"/>
              <w:bottom w:val="single" w:sz="4" w:space="0" w:color="auto"/>
              <w:right w:val="single" w:sz="4" w:space="0" w:color="auto"/>
            </w:tcBorders>
          </w:tcPr>
          <w:p w14:paraId="1F4036E7"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sz w:val="18"/>
              </w:rPr>
              <w:t>15</w:t>
            </w:r>
          </w:p>
        </w:tc>
        <w:tc>
          <w:tcPr>
            <w:tcW w:w="1493" w:type="dxa"/>
            <w:tcBorders>
              <w:top w:val="single" w:sz="4" w:space="0" w:color="auto"/>
              <w:left w:val="single" w:sz="4" w:space="0" w:color="auto"/>
              <w:bottom w:val="single" w:sz="4" w:space="0" w:color="auto"/>
              <w:right w:val="single" w:sz="4" w:space="0" w:color="auto"/>
            </w:tcBorders>
            <w:noWrap/>
          </w:tcPr>
          <w:p w14:paraId="7D86F4A3" w14:textId="77777777" w:rsidR="001377D2" w:rsidRPr="001377D2" w:rsidRDefault="001377D2" w:rsidP="001377D2">
            <w:pPr>
              <w:overflowPunct w:val="0"/>
              <w:autoSpaceDE w:val="0"/>
              <w:autoSpaceDN w:val="0"/>
              <w:adjustRightInd w:val="0"/>
              <w:spacing w:after="0"/>
              <w:jc w:val="center"/>
              <w:textAlignment w:val="baseline"/>
              <w:rPr>
                <w:rFonts w:ascii="Arial" w:hAnsi="Arial"/>
                <w:bCs/>
                <w:sz w:val="18"/>
                <w:lang w:eastAsia="zh-CN"/>
              </w:rPr>
            </w:pPr>
            <w:r w:rsidRPr="001377D2">
              <w:rPr>
                <w:rFonts w:ascii="Arial" w:hAnsi="Arial"/>
                <w:sz w:val="18"/>
              </w:rPr>
              <w:t>25</w:t>
            </w:r>
          </w:p>
        </w:tc>
        <w:tc>
          <w:tcPr>
            <w:tcW w:w="821" w:type="dxa"/>
            <w:tcBorders>
              <w:top w:val="single" w:sz="4" w:space="0" w:color="auto"/>
              <w:left w:val="single" w:sz="4" w:space="0" w:color="auto"/>
              <w:bottom w:val="single" w:sz="4" w:space="0" w:color="auto"/>
              <w:right w:val="single" w:sz="4" w:space="0" w:color="auto"/>
            </w:tcBorders>
            <w:noWrap/>
          </w:tcPr>
          <w:p w14:paraId="3D63FE5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5</w:t>
            </w:r>
          </w:p>
        </w:tc>
        <w:tc>
          <w:tcPr>
            <w:tcW w:w="669" w:type="dxa"/>
            <w:tcBorders>
              <w:top w:val="single" w:sz="4" w:space="0" w:color="auto"/>
              <w:left w:val="single" w:sz="4" w:space="0" w:color="auto"/>
              <w:bottom w:val="single" w:sz="4" w:space="0" w:color="auto"/>
              <w:right w:val="single" w:sz="4" w:space="0" w:color="auto"/>
            </w:tcBorders>
            <w:noWrap/>
          </w:tcPr>
          <w:p w14:paraId="4020088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sz w:val="18"/>
              </w:rPr>
              <w:t>28.0</w:t>
            </w:r>
          </w:p>
        </w:tc>
        <w:tc>
          <w:tcPr>
            <w:tcW w:w="1492" w:type="dxa"/>
            <w:tcBorders>
              <w:top w:val="single" w:sz="4" w:space="0" w:color="auto"/>
              <w:left w:val="single" w:sz="4" w:space="0" w:color="auto"/>
              <w:bottom w:val="single" w:sz="4" w:space="0" w:color="auto"/>
              <w:right w:val="single" w:sz="4" w:space="0" w:color="auto"/>
            </w:tcBorders>
          </w:tcPr>
          <w:p w14:paraId="27F3BEC5"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sz w:val="18"/>
              </w:rPr>
              <w:t>NOTE 1</w:t>
            </w:r>
          </w:p>
        </w:tc>
        <w:tc>
          <w:tcPr>
            <w:tcW w:w="1611" w:type="dxa"/>
            <w:tcBorders>
              <w:top w:val="single" w:sz="4" w:space="0" w:color="auto"/>
              <w:left w:val="single" w:sz="4" w:space="0" w:color="auto"/>
              <w:bottom w:val="single" w:sz="4" w:space="0" w:color="auto"/>
              <w:right w:val="single" w:sz="4" w:space="0" w:color="auto"/>
            </w:tcBorders>
          </w:tcPr>
          <w:p w14:paraId="4CEA46FC" w14:textId="77777777" w:rsidR="001377D2" w:rsidRPr="001377D2" w:rsidRDefault="001377D2" w:rsidP="001377D2">
            <w:pPr>
              <w:overflowPunct w:val="0"/>
              <w:autoSpaceDE w:val="0"/>
              <w:autoSpaceDN w:val="0"/>
              <w:adjustRightInd w:val="0"/>
              <w:spacing w:after="0"/>
              <w:jc w:val="center"/>
              <w:textAlignment w:val="baseline"/>
              <w:rPr>
                <w:rFonts w:ascii="Arial" w:hAnsi="Arial"/>
                <w:bCs/>
                <w:color w:val="000000"/>
                <w:sz w:val="18"/>
                <w:lang w:eastAsia="zh-CN"/>
              </w:rPr>
            </w:pPr>
            <w:r w:rsidRPr="001377D2">
              <w:rPr>
                <w:rFonts w:ascii="Arial" w:hAnsi="Arial"/>
                <w:sz w:val="18"/>
              </w:rPr>
              <w:t>UL1/DL5</w:t>
            </w:r>
          </w:p>
        </w:tc>
      </w:tr>
      <w:tr w:rsidR="001377D2" w:rsidRPr="001377D2" w14:paraId="51B418B8" w14:textId="77777777" w:rsidTr="00AB204D">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13A803E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zh-CN"/>
              </w:rPr>
            </w:pPr>
            <w:r w:rsidRPr="001377D2">
              <w:rPr>
                <w:rFonts w:ascii="Arial" w:hAnsi="Arial"/>
                <w:sz w:val="18"/>
                <w:lang w:eastAsia="ja-JP"/>
              </w:rPr>
              <w:t xml:space="preserve">NOTE </w:t>
            </w:r>
            <w:r w:rsidRPr="001377D2">
              <w:rPr>
                <w:rFonts w:ascii="Arial" w:hAnsi="Arial"/>
                <w:sz w:val="18"/>
                <w:lang w:eastAsia="zh-CN"/>
              </w:rPr>
              <w:t>1</w:t>
            </w:r>
            <w:r w:rsidRPr="001377D2">
              <w:rPr>
                <w:rFonts w:ascii="Arial" w:hAnsi="Arial"/>
                <w:sz w:val="18"/>
                <w:lang w:eastAsia="ja-JP"/>
              </w:rPr>
              <w:t>:</w:t>
            </w:r>
            <w:r w:rsidRPr="001377D2">
              <w:rPr>
                <w:rFonts w:ascii="Arial" w:hAnsi="Arial"/>
                <w:sz w:val="18"/>
                <w:lang w:eastAsia="ja-JP"/>
              </w:rPr>
              <w:tab/>
              <w:t xml:space="preserve">The requirements should be verified for </w:t>
            </w:r>
            <w:r w:rsidRPr="001377D2">
              <w:rPr>
                <w:rFonts w:ascii="Arial" w:hAnsi="Arial"/>
                <w:sz w:val="18"/>
              </w:rPr>
              <w:t>DL</w:t>
            </w:r>
            <w:r w:rsidRPr="001377D2">
              <w:rPr>
                <w:rFonts w:ascii="Arial" w:hAnsi="Arial"/>
                <w:sz w:val="18"/>
                <w:lang w:eastAsia="ja-JP"/>
              </w:rPr>
              <w:t xml:space="preserve"> NR-ARFCN of the </w:t>
            </w:r>
            <w:r w:rsidRPr="001377D2">
              <w:rPr>
                <w:rFonts w:ascii="Arial" w:hAnsi="Arial"/>
                <w:sz w:val="18"/>
              </w:rPr>
              <w:t xml:space="preserve">victim </w:t>
            </w:r>
            <w:r w:rsidRPr="001377D2">
              <w:rPr>
                <w:rFonts w:ascii="Arial" w:hAnsi="Arial"/>
                <w:sz w:val="18"/>
                <w:lang w:eastAsia="ja-JP"/>
              </w:rPr>
              <w:t xml:space="preserve">(lower) band (superscript LB) such that </w:t>
            </w:r>
            <w:r w:rsidRPr="001377D2">
              <w:rPr>
                <w:rFonts w:ascii="Arial" w:hAnsi="Arial"/>
                <w:snapToGrid w:val="0"/>
                <w:position w:val="-12"/>
                <w:sz w:val="18"/>
                <w:lang w:eastAsia="ja-JP"/>
              </w:rPr>
              <w:object w:dxaOrig="1540" w:dyaOrig="316" w14:anchorId="58C33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8.55pt;height:18pt" o:ole="">
                  <v:imagedata r:id="rId10" o:title=""/>
                </v:shape>
                <o:OLEObject Type="Embed" ProgID="Equation.3" ShapeID="_x0000_i1081" DrawAspect="Content" ObjectID="_1825147652" r:id="rId11"/>
              </w:object>
            </w:r>
            <w:r w:rsidRPr="001377D2">
              <w:rPr>
                <w:rFonts w:ascii="Arial" w:eastAsia="SimSun" w:hAnsi="Arial" w:hint="eastAsia"/>
                <w:snapToGrid w:val="0"/>
                <w:position w:val="-12"/>
                <w:sz w:val="18"/>
                <w:lang w:eastAsia="zh-CN"/>
              </w:rPr>
              <w:t xml:space="preserve"> </w:t>
            </w:r>
            <w:r w:rsidRPr="001377D2">
              <w:rPr>
                <w:rFonts w:ascii="Arial" w:eastAsia="SimSun" w:hAnsi="Arial" w:hint="eastAsia"/>
                <w:snapToGrid w:val="0"/>
                <w:sz w:val="18"/>
                <w:lang w:eastAsia="zh-CN"/>
              </w:rPr>
              <w:t xml:space="preserve">and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sz w:val="18"/>
                <w:lang w:eastAsia="zh-CN"/>
              </w:rPr>
              <w:t xml:space="preserve"> </w:t>
            </w:r>
            <w:r w:rsidRPr="001377D2">
              <w:rPr>
                <w:rFonts w:ascii="Arial" w:hAnsi="Arial"/>
                <w:snapToGrid w:val="0"/>
                <w:sz w:val="18"/>
                <w:lang w:eastAsia="ja-JP"/>
              </w:rPr>
              <w:t xml:space="preserve">with </w:t>
            </w:r>
            <m:oMath>
              <m:sSubSup>
                <m:sSubSupPr>
                  <m:ctrlPr>
                    <w:rPr>
                      <w:rFonts w:ascii="Cambria Math" w:hAnsi="Cambria Math"/>
                      <w:sz w:val="24"/>
                      <w:szCs w:val="24"/>
                    </w:rPr>
                  </m:ctrlPr>
                </m:sSubSupPr>
                <m:e>
                  <m:r>
                    <w:rPr>
                      <w:rFonts w:ascii="Cambria Math" w:hAnsi="Cambria Math"/>
                      <w:sz w:val="18"/>
                    </w:rPr>
                    <m:t>f</m:t>
                  </m:r>
                </m:e>
                <m:sub>
                  <m:r>
                    <w:rPr>
                      <w:rFonts w:ascii="Cambria Math" w:hAnsi="Cambria Math"/>
                      <w:sz w:val="18"/>
                    </w:rPr>
                    <m:t>UL</m:t>
                  </m:r>
                </m:sub>
                <m:sup>
                  <m:r>
                    <w:rPr>
                      <w:rFonts w:ascii="Cambria Math" w:hAnsi="Cambria Math"/>
                      <w:sz w:val="18"/>
                    </w:rPr>
                    <m:t>HB</m:t>
                  </m:r>
                </m:sup>
              </m:sSubSup>
            </m:oMath>
            <w:r w:rsidRPr="001377D2">
              <w:rPr>
                <w:rFonts w:ascii="Arial" w:hAnsi="Arial"/>
                <w:snapToGrid w:val="0"/>
                <w:sz w:val="18"/>
                <w:lang w:eastAsia="ja-JP"/>
              </w:rPr>
              <w:t xml:space="preserve"> the UL carrier frequency </w:t>
            </w:r>
            <w:r w:rsidRPr="001377D2">
              <w:rPr>
                <w:rFonts w:ascii="Arial" w:eastAsia="SimSun" w:hAnsi="Arial" w:hint="eastAsia"/>
                <w:snapToGrid w:val="0"/>
                <w:sz w:val="18"/>
                <w:lang w:eastAsia="zh-CN"/>
              </w:rPr>
              <w:t>and</w:t>
            </w:r>
            <w:r w:rsidRPr="001377D2">
              <w:rPr>
                <w:rFonts w:ascii="Arial" w:hAnsi="Arial"/>
                <w:snapToGrid w:val="0"/>
                <w:sz w:val="18"/>
                <w:lang w:eastAsia="ja-JP"/>
              </w:rPr>
              <w:t xml:space="preserve"> </w:t>
            </w:r>
            <m:oMath>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oMath>
            <w:r w:rsidRPr="001377D2">
              <w:rPr>
                <w:rFonts w:ascii="Arial" w:hAnsi="Arial"/>
                <w:snapToGrid w:val="0"/>
                <w:sz w:val="18"/>
                <w:lang w:eastAsia="ja-JP"/>
              </w:rPr>
              <w:t xml:space="preserve"> the channel bandwidth configured</w:t>
            </w:r>
            <w:r w:rsidRPr="001377D2">
              <w:rPr>
                <w:rFonts w:ascii="Arial" w:eastAsia="SimSun" w:hAnsi="Arial" w:hint="eastAsia"/>
                <w:snapToGrid w:val="0"/>
                <w:sz w:val="18"/>
                <w:lang w:eastAsia="zh-CN"/>
              </w:rPr>
              <w:t xml:space="preserve"> </w:t>
            </w:r>
            <w:r w:rsidRPr="001377D2">
              <w:rPr>
                <w:rFonts w:ascii="Arial" w:hAnsi="Arial"/>
                <w:snapToGrid w:val="0"/>
                <w:sz w:val="18"/>
                <w:lang w:eastAsia="ja-JP"/>
              </w:rPr>
              <w:t>in the higher band, both in MHz.</w:t>
            </w:r>
          </w:p>
          <w:p w14:paraId="2FAB444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lang w:eastAsia="ja-JP"/>
              </w:rPr>
              <w:t xml:space="preserve">NOTE </w:t>
            </w:r>
            <w:r w:rsidRPr="001377D2">
              <w:rPr>
                <w:rFonts w:ascii="Arial" w:hAnsi="Arial"/>
                <w:sz w:val="18"/>
                <w:lang w:eastAsia="sv-SE"/>
              </w:rPr>
              <w:t>2</w:t>
            </w:r>
            <w:r w:rsidRPr="001377D2">
              <w:rPr>
                <w:rFonts w:ascii="Arial" w:hAnsi="Arial"/>
                <w:sz w:val="18"/>
                <w:lang w:eastAsia="ja-JP"/>
              </w:rPr>
              <w:t>:</w:t>
            </w:r>
            <w:r w:rsidRPr="001377D2">
              <w:rPr>
                <w:rFonts w:ascii="Arial" w:hAnsi="Arial"/>
                <w:sz w:val="18"/>
                <w:lang w:eastAsia="ja-JP"/>
              </w:rPr>
              <w:tab/>
            </w:r>
            <w:r w:rsidRPr="001377D2">
              <w:rPr>
                <w:rFonts w:ascii="Arial" w:hAnsi="Arial"/>
                <w:sz w:val="18"/>
              </w:rPr>
              <w:t>For a UE which supports this band combination only when the Band n77 frequency range restriction defined in NOTE 12 of Table 5.2-1 from TS 38.101-1 applies, the MSD test point(s) cannot be verified for the band combination and the test point(s) can be skipped.</w:t>
            </w:r>
          </w:p>
          <w:p w14:paraId="586860CA"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ja-JP"/>
              </w:rPr>
            </w:pPr>
            <w:r w:rsidRPr="001377D2">
              <w:rPr>
                <w:rFonts w:ascii="Arial" w:hAnsi="Arial"/>
                <w:sz w:val="18"/>
                <w:lang w:eastAsia="ja-JP"/>
              </w:rPr>
              <w:t xml:space="preserve">NOTE </w:t>
            </w:r>
            <w:r w:rsidRPr="001377D2">
              <w:rPr>
                <w:rFonts w:ascii="Arial" w:hAnsi="Arial" w:hint="eastAsia"/>
                <w:sz w:val="18"/>
                <w:lang w:eastAsia="zh-CN"/>
              </w:rPr>
              <w:t>3</w:t>
            </w:r>
            <w:r w:rsidRPr="001377D2">
              <w:rPr>
                <w:rFonts w:ascii="Arial" w:hAnsi="Arial"/>
                <w:sz w:val="18"/>
                <w:lang w:eastAsia="ja-JP"/>
              </w:rPr>
              <w:t>:</w:t>
            </w:r>
            <w:r w:rsidRPr="001377D2">
              <w:rPr>
                <w:rFonts w:ascii="Arial" w:hAnsi="Arial"/>
                <w:sz w:val="18"/>
                <w:lang w:eastAsia="ja-JP"/>
              </w:rPr>
              <w:tab/>
              <w:t>The requirements should be verified for DL NR-ARFCN of the Victim (low</w:t>
            </w:r>
            <w:r w:rsidRPr="001377D2">
              <w:rPr>
                <w:rFonts w:ascii="Arial" w:hAnsi="Arial" w:hint="eastAsia"/>
                <w:sz w:val="18"/>
                <w:lang w:eastAsia="ja-JP"/>
              </w:rPr>
              <w:t>er</w:t>
            </w:r>
            <w:r w:rsidRPr="001377D2">
              <w:rPr>
                <w:rFonts w:ascii="Arial" w:hAnsi="Arial"/>
                <w:sz w:val="18"/>
                <w:lang w:eastAsia="ja-JP"/>
              </w:rPr>
              <w:t xml:space="preserve">) band (superscript LB) such that </w:t>
            </w:r>
            <m:oMath>
              <m:sSubSup>
                <m:sSubSupPr>
                  <m:ctrlPr>
                    <w:rPr>
                      <w:rFonts w:ascii="Cambria Math" w:hAnsi="Cambria Math"/>
                      <w:i/>
                      <w:sz w:val="24"/>
                      <w:szCs w:val="24"/>
                    </w:rPr>
                  </m:ctrlPr>
                </m:sSubSupPr>
                <m:e>
                  <m:r>
                    <w:rPr>
                      <w:rFonts w:ascii="Cambria Math" w:hAnsi="Cambria Math"/>
                      <w:sz w:val="18"/>
                    </w:rPr>
                    <m:t>f</m:t>
                  </m:r>
                </m:e>
                <m:sub>
                  <m:r>
                    <w:rPr>
                      <w:rFonts w:ascii="Cambria Math" w:hAnsi="Cambria Math"/>
                      <w:sz w:val="18"/>
                    </w:rPr>
                    <m:t>DL</m:t>
                  </m:r>
                </m:sub>
                <m:sup>
                  <m:r>
                    <w:rPr>
                      <w:rFonts w:ascii="Cambria Math" w:hAnsi="Cambria Math"/>
                      <w:sz w:val="18"/>
                    </w:rPr>
                    <m:t>LB</m:t>
                  </m:r>
                </m:sup>
              </m:sSubSup>
              <m:r>
                <w:rPr>
                  <w:rFonts w:ascii="Cambria Math" w:hAnsi="Cambria Math"/>
                  <w:sz w:val="18"/>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18"/>
                        </w:rPr>
                        <m:t>f</m:t>
                      </m:r>
                    </m:e>
                    <m:sub>
                      <m:r>
                        <w:rPr>
                          <w:rFonts w:ascii="Cambria Math" w:hAnsi="Cambria Math"/>
                          <w:sz w:val="18"/>
                        </w:rPr>
                        <m:t>UL</m:t>
                      </m:r>
                    </m:sub>
                    <m:sup>
                      <m:r>
                        <w:rPr>
                          <w:rFonts w:ascii="Cambria Math" w:hAnsi="Cambria Math"/>
                          <w:sz w:val="18"/>
                        </w:rPr>
                        <m:t>HB</m:t>
                      </m:r>
                    </m:sup>
                  </m:sSubSup>
                  <m:r>
                    <w:rPr>
                      <w:rFonts w:ascii="Cambria Math" w:hAnsi="Cambria Math"/>
                      <w:sz w:val="18"/>
                    </w:rPr>
                    <m:t>/0.15</m:t>
                  </m:r>
                </m:e>
              </m:d>
              <m:r>
                <w:rPr>
                  <w:rFonts w:ascii="Cambria Math" w:hAnsi="Cambria Math"/>
                  <w:sz w:val="18"/>
                </w:rPr>
                <m:t>0.1</m:t>
              </m:r>
            </m:oMath>
            <w:r w:rsidRPr="001377D2">
              <w:rPr>
                <w:rFonts w:ascii="Arial" w:hAnsi="Arial"/>
                <w:snapToGrid w:val="0"/>
                <w:sz w:val="18"/>
              </w:rPr>
              <w:t xml:space="preserve"> </w:t>
            </w:r>
            <w:r w:rsidRPr="001377D2">
              <w:rPr>
                <w:rFonts w:ascii="Arial" w:hAnsi="Arial"/>
                <w:sz w:val="18"/>
              </w:rPr>
              <w:t>and</w:t>
            </w:r>
            <w:r w:rsidRPr="001377D2">
              <w:rPr>
                <w:rFonts w:ascii="Arial" w:eastAsia="SimSun" w:hAnsi="Arial" w:hint="eastAsia"/>
                <w:sz w:val="18"/>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eastAsia="SimSun" w:hAnsi="Arial" w:hint="eastAsia"/>
                <w:sz w:val="18"/>
                <w:lang w:eastAsia="zh-CN"/>
              </w:rPr>
              <w:t xml:space="preserve"> </w:t>
            </w:r>
            <w:r w:rsidRPr="001377D2">
              <w:rPr>
                <w:rFonts w:ascii="Arial" w:hAnsi="Arial"/>
                <w:snapToGrid w:val="0"/>
                <w:sz w:val="18"/>
              </w:rPr>
              <w:t>with</w:t>
            </w:r>
            <w:r w:rsidRPr="001377D2">
              <w:rPr>
                <w:rFonts w:ascii="Arial" w:eastAsia="SimSun" w:hAnsi="Arial" w:hint="eastAsia"/>
                <w:snapToGrid w:val="0"/>
                <w:sz w:val="18"/>
                <w:lang w:eastAsia="zh-CN"/>
              </w:rPr>
              <w:t xml:space="preserve"> </w:t>
            </w:r>
            <m:oMath>
              <m:sSubSup>
                <m:sSubSupPr>
                  <m:ctrlPr>
                    <w:rPr>
                      <w:rFonts w:ascii="Cambria Math" w:hAnsi="Cambria Math"/>
                      <w:sz w:val="24"/>
                      <w:szCs w:val="24"/>
                    </w:rPr>
                  </m:ctrlPr>
                </m:sSubSupPr>
                <m:e>
                  <m:r>
                    <w:rPr>
                      <w:rFonts w:ascii="Cambria Math" w:hAnsi="Cambria Math"/>
                      <w:sz w:val="18"/>
                    </w:rPr>
                    <m:t>f</m:t>
                  </m:r>
                </m:e>
                <m:sub>
                  <m:r>
                    <w:rPr>
                      <w:rFonts w:ascii="Cambria Math" w:hAnsi="Cambria Math"/>
                      <w:sz w:val="18"/>
                    </w:rPr>
                    <m:t>UL</m:t>
                  </m:r>
                </m:sub>
                <m:sup>
                  <m:r>
                    <w:rPr>
                      <w:rFonts w:ascii="Cambria Math" w:hAnsi="Cambria Math"/>
                      <w:sz w:val="18"/>
                    </w:rPr>
                    <m:t>HB</m:t>
                  </m:r>
                </m:sup>
              </m:sSubSup>
            </m:oMath>
            <w:r w:rsidRPr="001377D2">
              <w:rPr>
                <w:rFonts w:ascii="Arial" w:hAnsi="Arial"/>
                <w:snapToGrid w:val="0"/>
                <w:sz w:val="18"/>
              </w:rPr>
              <w:t xml:space="preserve"> the UL carrier frequency </w:t>
            </w:r>
            <w:r w:rsidRPr="001377D2">
              <w:rPr>
                <w:rFonts w:ascii="Arial" w:eastAsia="SimSun" w:hAnsi="Arial" w:hint="eastAsia"/>
                <w:snapToGrid w:val="0"/>
                <w:sz w:val="18"/>
                <w:lang w:eastAsia="zh-CN"/>
              </w:rPr>
              <w:t>and</w:t>
            </w:r>
            <w:r w:rsidRPr="001377D2">
              <w:rPr>
                <w:rFonts w:ascii="Arial" w:hAnsi="Arial"/>
                <w:snapToGrid w:val="0"/>
                <w:sz w:val="18"/>
                <w:lang w:eastAsia="ja-JP"/>
              </w:rPr>
              <w:t xml:space="preserve"> </w:t>
            </w:r>
            <m:oMath>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oMath>
            <w:r w:rsidRPr="001377D2">
              <w:rPr>
                <w:rFonts w:ascii="Arial" w:hAnsi="Arial"/>
                <w:snapToGrid w:val="0"/>
                <w:sz w:val="18"/>
                <w:lang w:eastAsia="ja-JP"/>
              </w:rPr>
              <w:t xml:space="preserve"> the channel bandwidth configured</w:t>
            </w:r>
            <w:r w:rsidRPr="001377D2">
              <w:rPr>
                <w:rFonts w:ascii="Arial" w:eastAsia="SimSun" w:hAnsi="Arial" w:hint="eastAsia"/>
                <w:snapToGrid w:val="0"/>
                <w:sz w:val="18"/>
                <w:lang w:eastAsia="zh-CN"/>
              </w:rPr>
              <w:t xml:space="preserve"> </w:t>
            </w:r>
            <w:r w:rsidRPr="001377D2">
              <w:rPr>
                <w:rFonts w:ascii="Arial" w:hAnsi="Arial"/>
                <w:snapToGrid w:val="0"/>
                <w:sz w:val="18"/>
              </w:rPr>
              <w:t>in the higher band, both in MHz.</w:t>
            </w:r>
          </w:p>
          <w:p w14:paraId="37561A46"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ja-JP"/>
              </w:rPr>
            </w:pPr>
            <w:r w:rsidRPr="001377D2">
              <w:rPr>
                <w:rFonts w:ascii="Arial" w:hAnsi="Arial" w:cs="Arial"/>
                <w:sz w:val="18"/>
              </w:rPr>
              <w:t xml:space="preserve">NOTE </w:t>
            </w:r>
            <w:r w:rsidRPr="001377D2">
              <w:rPr>
                <w:rFonts w:ascii="Arial" w:eastAsia="SimSun" w:hAnsi="Arial" w:cs="Arial" w:hint="eastAsia"/>
                <w:sz w:val="18"/>
                <w:lang w:eastAsia="zh-CN"/>
              </w:rPr>
              <w:t>4</w:t>
            </w:r>
            <w:r w:rsidRPr="001377D2">
              <w:rPr>
                <w:rFonts w:ascii="Arial" w:hAnsi="Arial" w:cs="Arial"/>
                <w:sz w:val="18"/>
              </w:rPr>
              <w:t>:</w:t>
            </w:r>
            <w:r w:rsidRPr="001377D2">
              <w:rPr>
                <w:rFonts w:ascii="Arial" w:hAnsi="Arial" w:cs="Arial"/>
                <w:sz w:val="18"/>
              </w:rPr>
              <w:tab/>
              <w:t xml:space="preserve">The requirements should be verified for UL </w:t>
            </w:r>
            <w:r w:rsidRPr="001377D2">
              <w:rPr>
                <w:rFonts w:ascii="Arial" w:hAnsi="Arial" w:cs="Arial" w:hint="eastAsia"/>
                <w:sz w:val="18"/>
                <w:lang w:eastAsia="zh-CN"/>
              </w:rPr>
              <w:t>NR-</w:t>
            </w:r>
            <w:r w:rsidRPr="001377D2">
              <w:rPr>
                <w:rFonts w:ascii="Arial" w:hAnsi="Arial" w:cs="Arial"/>
                <w:sz w:val="18"/>
              </w:rPr>
              <w:t>ARFCN of the aggressor (higher) band (superscript HB)</w:t>
            </w:r>
            <w:r w:rsidRPr="001377D2">
              <w:rPr>
                <w:rFonts w:ascii="Arial" w:hAnsi="Arial"/>
                <w:sz w:val="18"/>
                <w:lang w:eastAsia="ja-JP"/>
              </w:rPr>
              <w:t xml:space="preserve"> such that </w:t>
            </w:r>
            <w:r w:rsidRPr="001377D2">
              <w:rPr>
                <w:rFonts w:eastAsia="SimSun"/>
                <w:snapToGrid w:val="0"/>
                <w:position w:val="-12"/>
                <w:lang w:eastAsia="ja-JP"/>
              </w:rPr>
              <w:object w:dxaOrig="1540" w:dyaOrig="316" w14:anchorId="5457DD6C">
                <v:shape id="_x0000_i1082" type="#_x0000_t75" style="width:78.55pt;height:18pt" o:ole="">
                  <v:imagedata r:id="rId12" o:title=""/>
                </v:shape>
                <o:OLEObject Type="Embed" ProgID="Equation.3" ShapeID="_x0000_i1082" DrawAspect="Content" ObjectID="_1825147653" r:id="rId13"/>
              </w:object>
            </w:r>
            <w:r w:rsidRPr="001377D2">
              <w:rPr>
                <w:rFonts w:ascii="Arial" w:hAnsi="Arial"/>
                <w:snapToGrid w:val="0"/>
                <w:sz w:val="18"/>
                <w:lang w:eastAsia="ja-JP"/>
              </w:rPr>
              <w:t xml:space="preserve">  </w:t>
            </w:r>
            <w:r w:rsidRPr="001377D2">
              <w:rPr>
                <w:rFonts w:ascii="Arial" w:hAnsi="Arial" w:cs="Arial"/>
                <w:sz w:val="18"/>
              </w:rPr>
              <w:t>in MHz a</w:t>
            </w:r>
            <w:r w:rsidRPr="001377D2">
              <w:rPr>
                <w:rFonts w:ascii="Arial" w:hAnsi="Arial" w:cs="Arial"/>
                <w:sz w:val="18"/>
                <w:lang w:eastAsia="zh-CN"/>
              </w:rPr>
              <w:t>nd</w:t>
            </w:r>
            <w:r w:rsidRPr="001377D2">
              <w:rPr>
                <w:rFonts w:ascii="Arial" w:hAnsi="Arial" w:cs="Arial" w:hint="eastAsia"/>
                <w:sz w:val="18"/>
                <w:lang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sz w:val="18"/>
              </w:rPr>
              <w:t xml:space="preserve">with </w:t>
            </w:r>
            <w:r w:rsidRPr="001377D2">
              <w:rPr>
                <w:rFonts w:ascii="Arial" w:hAnsi="Arial" w:cs="Arial"/>
                <w:noProof/>
                <w:position w:val="-10"/>
                <w:sz w:val="18"/>
                <w:lang w:eastAsia="zh-CN"/>
              </w:rPr>
              <w:drawing>
                <wp:inline distT="0" distB="0" distL="0" distR="0" wp14:anchorId="66C0DD6C" wp14:editId="0FFB78F7">
                  <wp:extent cx="266700" cy="228600"/>
                  <wp:effectExtent l="0" t="0" r="0" b="0"/>
                  <wp:docPr id="274211716" name="Picture 27421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32157"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1377D2">
              <w:rPr>
                <w:rFonts w:ascii="Arial" w:hAnsi="Arial" w:cs="Arial"/>
                <w:sz w:val="18"/>
              </w:rPr>
              <w:t xml:space="preserve"> the carrier frequency in the victim (lower) band and </w:t>
            </w:r>
            <w:r w:rsidRPr="001377D2">
              <w:rPr>
                <w:rFonts w:ascii="Arial" w:hAnsi="Arial" w:cs="Arial"/>
                <w:noProof/>
                <w:position w:val="-12"/>
                <w:sz w:val="18"/>
                <w:lang w:eastAsia="zh-CN"/>
              </w:rPr>
              <w:drawing>
                <wp:inline distT="0" distB="0" distL="0" distR="0" wp14:anchorId="3D5C5174" wp14:editId="19ADB20C">
                  <wp:extent cx="571500" cy="238125"/>
                  <wp:effectExtent l="0" t="0" r="0" b="0"/>
                  <wp:docPr id="1029245072" name="Picture 102924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1377D2">
              <w:rPr>
                <w:rFonts w:ascii="Arial" w:hAnsi="Arial" w:cs="Arial"/>
                <w:sz w:val="18"/>
              </w:rPr>
              <w:t xml:space="preserve"> the channel bandwidth configured in the higher band</w:t>
            </w:r>
            <w:r w:rsidRPr="001377D2">
              <w:rPr>
                <w:rFonts w:ascii="Arial" w:hAnsi="Arial"/>
                <w:snapToGrid w:val="0"/>
                <w:sz w:val="18"/>
                <w:lang w:eastAsia="ja-JP"/>
              </w:rPr>
              <w:t>.</w:t>
            </w:r>
          </w:p>
          <w:p w14:paraId="7D3AB0B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napToGrid w:val="0"/>
                <w:sz w:val="18"/>
                <w:lang w:eastAsia="ja-JP"/>
              </w:rPr>
            </w:pPr>
            <w:r w:rsidRPr="001377D2">
              <w:rPr>
                <w:rFonts w:ascii="Arial" w:hAnsi="Arial" w:cs="Arial"/>
                <w:sz w:val="18"/>
              </w:rPr>
              <w:t xml:space="preserve">NOTE </w:t>
            </w:r>
            <w:r w:rsidRPr="001377D2">
              <w:rPr>
                <w:rFonts w:ascii="Arial" w:eastAsia="SimSun" w:hAnsi="Arial" w:cs="Arial" w:hint="eastAsia"/>
                <w:sz w:val="18"/>
                <w:lang w:eastAsia="zh-CN"/>
              </w:rPr>
              <w:t>5</w:t>
            </w:r>
            <w:r w:rsidRPr="001377D2">
              <w:rPr>
                <w:rFonts w:ascii="Arial" w:hAnsi="Arial" w:cs="Arial"/>
                <w:sz w:val="18"/>
              </w:rPr>
              <w:t>:</w:t>
            </w:r>
            <w:r w:rsidRPr="001377D2">
              <w:rPr>
                <w:rFonts w:ascii="Arial" w:hAnsi="Arial" w:cs="Arial"/>
                <w:sz w:val="18"/>
              </w:rPr>
              <w:tab/>
              <w:t xml:space="preserve">The requirements should be verified for UL </w:t>
            </w:r>
            <w:r w:rsidRPr="001377D2">
              <w:rPr>
                <w:rFonts w:ascii="Arial" w:hAnsi="Arial" w:cs="Arial" w:hint="eastAsia"/>
                <w:sz w:val="18"/>
                <w:lang w:eastAsia="zh-CN"/>
              </w:rPr>
              <w:t>NR-</w:t>
            </w:r>
            <w:r w:rsidRPr="001377D2">
              <w:rPr>
                <w:rFonts w:ascii="Arial" w:hAnsi="Arial" w:cs="Arial"/>
                <w:sz w:val="18"/>
              </w:rPr>
              <w:t>ARFCN of the aggressor (higher) band (superscript HB)</w:t>
            </w:r>
            <w:r w:rsidRPr="001377D2">
              <w:rPr>
                <w:rFonts w:ascii="Arial" w:hAnsi="Arial"/>
                <w:sz w:val="18"/>
                <w:lang w:eastAsia="ja-JP"/>
              </w:rPr>
              <w:t xml:space="preserve"> such that </w:t>
            </w:r>
            <w:r w:rsidRPr="001377D2">
              <w:rPr>
                <w:rFonts w:eastAsia="SimSun"/>
                <w:snapToGrid w:val="0"/>
                <w:position w:val="-12"/>
                <w:lang w:eastAsia="ja-JP"/>
              </w:rPr>
              <w:object w:dxaOrig="1507" w:dyaOrig="341" w14:anchorId="49D66ACD">
                <v:shape id="_x0000_i1083" type="#_x0000_t75" style="width:74.2pt;height:18pt" o:ole="">
                  <v:imagedata r:id="rId16" o:title=""/>
                </v:shape>
                <o:OLEObject Type="Embed" ProgID="Equation.3" ShapeID="_x0000_i1083" DrawAspect="Content" ObjectID="_1825147654" r:id="rId17"/>
              </w:object>
            </w:r>
            <w:r w:rsidRPr="001377D2">
              <w:rPr>
                <w:rFonts w:ascii="Arial" w:hAnsi="Arial"/>
                <w:snapToGrid w:val="0"/>
                <w:sz w:val="18"/>
                <w:lang w:eastAsia="ja-JP"/>
              </w:rPr>
              <w:t xml:space="preserve">  </w:t>
            </w:r>
            <w:r w:rsidRPr="001377D2">
              <w:rPr>
                <w:rFonts w:ascii="Arial" w:hAnsi="Arial" w:cs="Arial"/>
                <w:sz w:val="18"/>
              </w:rPr>
              <w:t>in MHz a</w:t>
            </w:r>
            <w:r w:rsidRPr="001377D2">
              <w:rPr>
                <w:rFonts w:ascii="Arial" w:hAnsi="Arial" w:cs="Arial"/>
                <w:sz w:val="18"/>
                <w:lang w:eastAsia="zh-CN"/>
              </w:rPr>
              <w:t>nd</w:t>
            </w:r>
            <m:oMath>
              <m:r>
                <m:rPr>
                  <m:sty m:val="p"/>
                </m:rPr>
                <w:rPr>
                  <w:rFonts w:ascii="Cambria Math" w:hAnsi="Arial" w:cs="Arial"/>
                  <w:sz w:val="18"/>
                  <w:lang w:eastAsia="zh-CN"/>
                </w:rPr>
                <m:t xml:space="preserve"> </m:t>
              </m:r>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position w:val="-14"/>
                <w:sz w:val="18"/>
                <w:lang w:eastAsia="zh-CN"/>
              </w:rPr>
              <w:t xml:space="preserve"> </w:t>
            </w:r>
            <w:r w:rsidRPr="001377D2">
              <w:rPr>
                <w:rFonts w:ascii="Arial" w:hAnsi="Arial" w:cs="Arial"/>
                <w:sz w:val="18"/>
              </w:rPr>
              <w:t xml:space="preserve">with </w:t>
            </w:r>
            <w:r w:rsidRPr="001377D2">
              <w:rPr>
                <w:rFonts w:ascii="Arial" w:hAnsi="Arial" w:cs="Arial"/>
                <w:noProof/>
                <w:position w:val="-10"/>
                <w:sz w:val="18"/>
                <w:lang w:eastAsia="zh-CN"/>
              </w:rPr>
              <w:drawing>
                <wp:inline distT="0" distB="0" distL="0" distR="0" wp14:anchorId="37944735" wp14:editId="4E7C95B8">
                  <wp:extent cx="266700" cy="228600"/>
                  <wp:effectExtent l="0" t="0" r="0" b="0"/>
                  <wp:docPr id="1302018280" name="Picture 130201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1377D2">
              <w:rPr>
                <w:rFonts w:ascii="Arial" w:hAnsi="Arial" w:cs="Arial"/>
                <w:sz w:val="18"/>
              </w:rPr>
              <w:t xml:space="preserve"> the carrier frequency in the victim (lower) band and </w:t>
            </w:r>
            <w:r w:rsidRPr="001377D2">
              <w:rPr>
                <w:rFonts w:ascii="Arial" w:hAnsi="Arial" w:cs="Arial"/>
                <w:noProof/>
                <w:position w:val="-12"/>
                <w:sz w:val="18"/>
                <w:lang w:eastAsia="zh-CN"/>
              </w:rPr>
              <w:drawing>
                <wp:inline distT="0" distB="0" distL="0" distR="0" wp14:anchorId="1C88890A" wp14:editId="3CFE0C44">
                  <wp:extent cx="571500" cy="238125"/>
                  <wp:effectExtent l="0" t="0" r="0" b="0"/>
                  <wp:docPr id="176258726" name="Picture 17625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1377D2">
              <w:rPr>
                <w:rFonts w:ascii="Arial" w:hAnsi="Arial" w:cs="Arial"/>
                <w:sz w:val="18"/>
              </w:rPr>
              <w:t xml:space="preserve"> the channel bandwidth configured in the higher band</w:t>
            </w:r>
            <w:r w:rsidRPr="001377D2">
              <w:rPr>
                <w:rFonts w:ascii="Arial" w:hAnsi="Arial"/>
                <w:snapToGrid w:val="0"/>
                <w:sz w:val="18"/>
                <w:lang w:eastAsia="ja-JP"/>
              </w:rPr>
              <w:t>.</w:t>
            </w:r>
          </w:p>
          <w:p w14:paraId="4F99582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6:</w:t>
            </w:r>
            <w:r w:rsidRPr="001377D2">
              <w:rPr>
                <w:rFonts w:ascii="Arial" w:hAnsi="Arial" w:cs="Arial"/>
                <w:bCs/>
                <w:color w:val="000000"/>
                <w:sz w:val="18"/>
                <w:szCs w:val="18"/>
                <w:lang w:eastAsia="zh-CN"/>
              </w:rPr>
              <w:tab/>
              <w:t>These requirements apply when there is at least one individual RE within the downlink transmission bandwidth of the victim (lower) band for which the 3</w:t>
            </w:r>
            <w:r w:rsidRPr="001377D2">
              <w:rPr>
                <w:rFonts w:ascii="Arial" w:hAnsi="Arial" w:cs="Arial"/>
                <w:bCs/>
                <w:color w:val="000000"/>
                <w:sz w:val="18"/>
                <w:szCs w:val="18"/>
                <w:vertAlign w:val="superscript"/>
                <w:lang w:eastAsia="zh-CN"/>
              </w:rPr>
              <w:t>rd</w:t>
            </w:r>
            <w:r w:rsidRPr="001377D2">
              <w:rPr>
                <w:rFonts w:ascii="Arial" w:hAnsi="Arial" w:cs="Arial"/>
                <w:bCs/>
                <w:color w:val="000000"/>
                <w:sz w:val="18"/>
                <w:szCs w:val="18"/>
                <w:lang w:eastAsia="zh-CN"/>
              </w:rPr>
              <w:t xml:space="preserve"> harmonic is within the uplink transmission bandwidth or the uplink adjacent channel's transmission bandwidth of an aggressor (higher) band.</w:t>
            </w:r>
          </w:p>
          <w:p w14:paraId="48D7D91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 xml:space="preserve">NOTE 7: The requirements should be verified for UL </w:t>
            </w:r>
            <w:r w:rsidRPr="001377D2">
              <w:rPr>
                <w:rFonts w:ascii="Arial" w:hAnsi="Arial" w:cs="Arial" w:hint="eastAsia"/>
                <w:bCs/>
                <w:color w:val="000000"/>
                <w:sz w:val="18"/>
                <w:szCs w:val="18"/>
                <w:lang w:eastAsia="zh-CN"/>
              </w:rPr>
              <w:t>NR-</w:t>
            </w:r>
            <w:r w:rsidRPr="001377D2">
              <w:rPr>
                <w:rFonts w:ascii="Arial" w:hAnsi="Arial" w:cs="Arial"/>
                <w:bCs/>
                <w:color w:val="000000"/>
                <w:sz w:val="18"/>
                <w:szCs w:val="18"/>
                <w:lang w:eastAsia="zh-CN"/>
              </w:rPr>
              <w:t xml:space="preserve">ARFCN of the aggressor (higher) band (superscript HB) such that </w:t>
            </w:r>
            <w:r w:rsidRPr="001377D2">
              <w:rPr>
                <w:rFonts w:ascii="Arial" w:hAnsi="Arial" w:cs="Arial"/>
                <w:bCs/>
                <w:color w:val="000000"/>
                <w:sz w:val="18"/>
                <w:szCs w:val="18"/>
                <w:lang w:eastAsia="zh-CN"/>
              </w:rPr>
              <w:object w:dxaOrig="2056" w:dyaOrig="524" w14:anchorId="41CC09E6">
                <v:shape id="_x0000_i1084" type="#_x0000_t75" style="width:103.1pt;height:27.25pt" o:ole="">
                  <v:imagedata r:id="rId18" o:title=""/>
                </v:shape>
                <o:OLEObject Type="Embed" ProgID="Equation.DSMT4" ShapeID="_x0000_i1084" DrawAspect="Content" ObjectID="_1825147655" r:id="rId19"/>
              </w:object>
            </w:r>
            <w:r w:rsidRPr="001377D2">
              <w:rPr>
                <w:rFonts w:ascii="Arial" w:hAnsi="Arial" w:cs="Arial"/>
                <w:bCs/>
                <w:color w:val="000000"/>
                <w:sz w:val="18"/>
                <w:szCs w:val="18"/>
                <w:lang w:eastAsia="zh-CN"/>
              </w:rPr>
              <w:t xml:space="preserve"> in MHz and</w:t>
            </w:r>
            <w:r w:rsidRPr="001377D2">
              <w:rPr>
                <w:rFonts w:ascii="Arial" w:hAnsi="Arial" w:cs="Arial" w:hint="eastAsia"/>
                <w:bCs/>
                <w:color w:val="000000"/>
                <w:sz w:val="18"/>
                <w:szCs w:val="18"/>
                <w:lang w:eastAsia="zh-CN"/>
              </w:rPr>
              <w:t xml:space="preserve"> </w:t>
            </w:r>
            <m:oMath>
              <m:r>
                <m:rPr>
                  <m:sty m:val="p"/>
                </m:rPr>
                <w:rPr>
                  <w:rFonts w:ascii="Cambria Math" w:hAnsi="Arial" w:cs="Arial"/>
                  <w:sz w:val="18"/>
                  <w:lang w:eastAsia="zh-CN"/>
                </w:rPr>
                <m:t xml:space="preserve"> </m:t>
              </m:r>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_low</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r>
                    <w:rPr>
                      <w:rFonts w:ascii="Cambria Math" w:hAnsi="Cambria Math"/>
                      <w:sz w:val="24"/>
                      <w:szCs w:val="24"/>
                    </w:rPr>
                    <m:t>≤</m:t>
                  </m:r>
                  <m:r>
                    <w:rPr>
                      <w:rFonts w:ascii="Cambria Math" w:hAnsi="Cambria Math"/>
                      <w:sz w:val="18"/>
                    </w:rPr>
                    <m:t>f</m:t>
                  </m:r>
                </m:e>
                <m:sub>
                  <m:r>
                    <w:rPr>
                      <w:rFonts w:ascii="Cambria Math" w:eastAsia="SimSun" w:hAnsi="Cambria Math"/>
                      <w:sz w:val="18"/>
                      <w:lang w:eastAsia="zh-CN"/>
                    </w:rPr>
                    <m:t>U</m:t>
                  </m:r>
                  <m:r>
                    <w:rPr>
                      <w:rFonts w:ascii="Cambria Math" w:hAnsi="Cambria Math"/>
                      <w:sz w:val="18"/>
                    </w:rPr>
                    <m:t>L</m:t>
                  </m:r>
                </m:sub>
                <m:sup>
                  <m:r>
                    <w:rPr>
                      <w:rFonts w:ascii="Cambria Math" w:eastAsia="SimSun" w:hAnsi="Cambria Math"/>
                      <w:sz w:val="18"/>
                      <w:lang w:eastAsia="zh-CN"/>
                    </w:rPr>
                    <m:t>H</m:t>
                  </m:r>
                  <m:r>
                    <w:rPr>
                      <w:rFonts w:ascii="Cambria Math" w:hAnsi="Cambria Math"/>
                      <w:sz w:val="18"/>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eastAsia="SimSun" w:hAnsi="Cambria Math"/>
                      <w:sz w:val="18"/>
                      <w:lang w:eastAsia="zh-CN"/>
                    </w:rPr>
                    <m:t>F</m:t>
                  </m:r>
                </m:e>
                <m:sub>
                  <m:r>
                    <w:rPr>
                      <w:rFonts w:ascii="Cambria Math" w:hAnsi="Cambria Math"/>
                      <w:sz w:val="18"/>
                    </w:rPr>
                    <m:t>UL</m:t>
                  </m:r>
                  <m:r>
                    <w:rPr>
                      <w:rFonts w:ascii="Cambria Math" w:eastAsia="SimSun" w:hAnsi="Cambria Math"/>
                      <w:sz w:val="18"/>
                      <w:lang w:eastAsia="zh-CN"/>
                    </w:rPr>
                    <m:t>_high</m:t>
                  </m:r>
                </m:sub>
                <m:sup>
                  <m:r>
                    <w:rPr>
                      <w:rFonts w:ascii="Cambria Math" w:hAnsi="Cambria Math"/>
                      <w:sz w:val="18"/>
                    </w:rPr>
                    <m:t>HB</m:t>
                  </m:r>
                </m:sup>
              </m:sSubSup>
              <m:r>
                <w:rPr>
                  <w:rFonts w:ascii="Cambria Math" w:eastAsia="SimSun" w:hAnsi="Cambria Math"/>
                  <w:sz w:val="24"/>
                  <w:szCs w:val="24"/>
                  <w:lang w:eastAsia="zh-CN"/>
                </w:rPr>
                <m:t>-</m:t>
              </m:r>
              <m:sSubSup>
                <m:sSubSupPr>
                  <m:ctrlPr>
                    <w:rPr>
                      <w:rFonts w:ascii="Cambria Math" w:hAnsi="Cambria Math"/>
                      <w:i/>
                      <w:sz w:val="24"/>
                      <w:szCs w:val="24"/>
                    </w:rPr>
                  </m:ctrlPr>
                </m:sSubSupPr>
                <m:e>
                  <m:r>
                    <w:rPr>
                      <w:rFonts w:ascii="Cambria Math" w:eastAsia="SimSun" w:hAnsi="Cambria Math"/>
                      <w:sz w:val="18"/>
                      <w:lang w:eastAsia="zh-CN"/>
                    </w:rPr>
                    <m:t>BW</m:t>
                  </m:r>
                </m:e>
                <m:sub>
                  <m:r>
                    <w:rPr>
                      <w:rFonts w:ascii="Cambria Math" w:eastAsia="SimSun" w:hAnsi="Cambria Math"/>
                      <w:sz w:val="24"/>
                      <w:szCs w:val="24"/>
                      <w:lang w:eastAsia="zh-CN"/>
                    </w:rPr>
                    <m:t>Channel</m:t>
                  </m:r>
                </m:sub>
                <m:sup>
                  <m:r>
                    <w:rPr>
                      <w:rFonts w:ascii="Cambria Math" w:eastAsia="SimSun" w:hAnsi="Cambria Math"/>
                      <w:sz w:val="18"/>
                      <w:lang w:eastAsia="zh-CN"/>
                    </w:rPr>
                    <m:t>HB</m:t>
                  </m:r>
                </m:sup>
              </m:sSubSup>
              <m:r>
                <w:rPr>
                  <w:rFonts w:ascii="Cambria Math" w:hAnsi="Cambria Math"/>
                  <w:sz w:val="18"/>
                </w:rPr>
                <m:t>/</m:t>
              </m:r>
              <m:r>
                <w:rPr>
                  <w:rFonts w:ascii="Cambria Math" w:eastAsia="SimSun" w:hAnsi="Cambria Math"/>
                  <w:sz w:val="18"/>
                  <w:lang w:eastAsia="zh-CN"/>
                </w:rPr>
                <m:t>2</m:t>
              </m:r>
            </m:oMath>
            <w:r w:rsidRPr="001377D2">
              <w:rPr>
                <w:rFonts w:ascii="Arial" w:hAnsi="Arial" w:cs="Arial"/>
                <w:bCs/>
                <w:color w:val="000000"/>
                <w:sz w:val="18"/>
                <w:szCs w:val="18"/>
                <w:lang w:eastAsia="zh-CN"/>
              </w:rPr>
              <w:t xml:space="preserve"> with </w:t>
            </w:r>
            <w:r w:rsidRPr="001377D2">
              <w:rPr>
                <w:rFonts w:ascii="Arial" w:hAnsi="Arial" w:cs="Arial"/>
                <w:bCs/>
                <w:noProof/>
                <w:color w:val="000000"/>
                <w:sz w:val="18"/>
                <w:szCs w:val="18"/>
                <w:lang w:eastAsia="zh-CN"/>
              </w:rPr>
              <w:drawing>
                <wp:inline distT="0" distB="0" distL="0" distR="0" wp14:anchorId="7929590D" wp14:editId="424A4B72">
                  <wp:extent cx="266700" cy="228600"/>
                  <wp:effectExtent l="0" t="0" r="0" b="0"/>
                  <wp:docPr id="615843493" name="Picture 61584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808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sidRPr="001377D2">
              <w:rPr>
                <w:rFonts w:ascii="Arial" w:hAnsi="Arial" w:cs="Arial"/>
                <w:bCs/>
                <w:color w:val="000000"/>
                <w:sz w:val="18"/>
                <w:szCs w:val="18"/>
                <w:lang w:eastAsia="zh-CN"/>
              </w:rPr>
              <w:t xml:space="preserve"> the carrier frequency in the victim (lower) band and </w:t>
            </w:r>
            <w:r w:rsidRPr="001377D2">
              <w:rPr>
                <w:rFonts w:ascii="Arial" w:hAnsi="Arial" w:cs="Arial"/>
                <w:bCs/>
                <w:noProof/>
                <w:color w:val="000000"/>
                <w:sz w:val="18"/>
                <w:szCs w:val="18"/>
                <w:lang w:eastAsia="zh-CN"/>
              </w:rPr>
              <w:drawing>
                <wp:inline distT="0" distB="0" distL="0" distR="0" wp14:anchorId="373D3AD8" wp14:editId="43072F8F">
                  <wp:extent cx="571500" cy="238125"/>
                  <wp:effectExtent l="0" t="0" r="0" b="0"/>
                  <wp:docPr id="1978636237" name="Picture 197863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45425"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1500" cy="238125"/>
                          </a:xfrm>
                          <a:prstGeom prst="rect">
                            <a:avLst/>
                          </a:prstGeom>
                          <a:noFill/>
                          <a:ln>
                            <a:noFill/>
                          </a:ln>
                        </pic:spPr>
                      </pic:pic>
                    </a:graphicData>
                  </a:graphic>
                </wp:inline>
              </w:drawing>
            </w:r>
            <w:r w:rsidRPr="001377D2">
              <w:rPr>
                <w:rFonts w:ascii="Arial" w:hAnsi="Arial" w:cs="Arial"/>
                <w:bCs/>
                <w:color w:val="000000"/>
                <w:sz w:val="18"/>
                <w:szCs w:val="18"/>
                <w:lang w:eastAsia="zh-CN"/>
              </w:rPr>
              <w:t xml:space="preserve"> the channel bandwidth configured in the higher band.</w:t>
            </w:r>
          </w:p>
          <w:p w14:paraId="1BAF0F2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lang w:eastAsia="ja-JP"/>
              </w:rPr>
              <w:t xml:space="preserve">NOTE </w:t>
            </w:r>
            <w:r w:rsidRPr="001377D2">
              <w:rPr>
                <w:rFonts w:ascii="Arial" w:hAnsi="Arial" w:hint="eastAsia"/>
                <w:sz w:val="18"/>
                <w:lang w:eastAsia="zh-CN"/>
              </w:rPr>
              <w:t>8</w:t>
            </w:r>
            <w:r w:rsidRPr="001377D2">
              <w:rPr>
                <w:rFonts w:ascii="Arial" w:hAnsi="Arial"/>
                <w:sz w:val="18"/>
                <w:lang w:eastAsia="ja-JP"/>
              </w:rPr>
              <w:t>:</w:t>
            </w:r>
            <w:r w:rsidRPr="001377D2">
              <w:rPr>
                <w:rFonts w:ascii="Arial" w:hAnsi="Arial"/>
                <w:sz w:val="18"/>
                <w:lang w:eastAsia="ja-JP"/>
              </w:rPr>
              <w:tab/>
              <w:t>The requirements should be verified for UL NR-ARFCN of the aggressor (low</w:t>
            </w:r>
            <w:r w:rsidRPr="001377D2">
              <w:rPr>
                <w:rFonts w:ascii="Arial" w:hAnsi="Arial" w:hint="eastAsia"/>
                <w:sz w:val="18"/>
                <w:lang w:eastAsia="ja-JP"/>
              </w:rPr>
              <w:t>er</w:t>
            </w:r>
            <w:r w:rsidRPr="001377D2">
              <w:rPr>
                <w:rFonts w:ascii="Arial" w:hAnsi="Arial"/>
                <w:sz w:val="18"/>
                <w:lang w:eastAsia="ja-JP"/>
              </w:rPr>
              <w:t xml:space="preserve">) band (superscript LB) such that </w:t>
            </w:r>
            <w:r w:rsidRPr="001377D2">
              <w:rPr>
                <w:rFonts w:ascii="Arial" w:hAnsi="Arial"/>
                <w:position w:val="-12"/>
                <w:sz w:val="18"/>
                <w:lang w:eastAsia="ja-JP"/>
              </w:rPr>
              <w:object w:dxaOrig="1550" w:dyaOrig="200" w14:anchorId="4BA484B6">
                <v:shape id="_x0000_i1085" type="#_x0000_t75" style="width:98.75pt;height:13.1pt" o:ole="">
                  <v:imagedata r:id="rId20" o:title=""/>
                </v:shape>
                <o:OLEObject Type="Embed" ProgID="Equation.3" ShapeID="_x0000_i1085" DrawAspect="Content" ObjectID="_1825147656" r:id="rId21"/>
              </w:object>
            </w:r>
            <w:r w:rsidRPr="001377D2">
              <w:rPr>
                <w:rFonts w:ascii="Arial" w:hAnsi="Arial"/>
                <w:sz w:val="18"/>
                <w:lang w:eastAsia="ja-JP"/>
              </w:rPr>
              <w:t xml:space="preserve">in MHz and </w:t>
            </w:r>
            <w:r w:rsidRPr="001377D2">
              <w:rPr>
                <w:rFonts w:ascii="Arial" w:hAnsi="Arial"/>
                <w:sz w:val="18"/>
                <w:lang w:eastAsia="ja-JP"/>
              </w:rPr>
              <w:object w:dxaOrig="4120" w:dyaOrig="200" w14:anchorId="018410E3">
                <v:shape id="_x0000_i1086" type="#_x0000_t75" style="width:256.9pt;height:13.1pt" o:ole="">
                  <v:imagedata r:id="rId22" o:title=""/>
                </v:shape>
                <o:OLEObject Type="Embed" ProgID="Equation.DSMT4" ShapeID="_x0000_i1086" DrawAspect="Content" ObjectID="_1825147657" r:id="rId23"/>
              </w:object>
            </w:r>
            <w:r w:rsidRPr="001377D2">
              <w:rPr>
                <w:rFonts w:ascii="Arial" w:hAnsi="Arial"/>
                <w:sz w:val="18"/>
                <w:lang w:eastAsia="ja-JP"/>
              </w:rPr>
              <w:t xml:space="preserve"> with</w:t>
            </w:r>
            <w:r w:rsidRPr="001377D2">
              <w:rPr>
                <w:rFonts w:ascii="Arial" w:hAnsi="Arial"/>
                <w:noProof/>
                <w:sz w:val="18"/>
                <w:lang w:eastAsia="zh-CN"/>
              </w:rPr>
              <w:drawing>
                <wp:inline distT="0" distB="0" distL="0" distR="0" wp14:anchorId="05B8588B" wp14:editId="0C298CF0">
                  <wp:extent cx="238125" cy="200025"/>
                  <wp:effectExtent l="0" t="0" r="9525" b="7620"/>
                  <wp:docPr id="2082792216" name="Picture 208279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1377D2">
              <w:rPr>
                <w:rFonts w:ascii="Arial" w:hAnsi="Arial"/>
                <w:sz w:val="18"/>
                <w:lang w:eastAsia="ja-JP"/>
              </w:rPr>
              <w:t xml:space="preserve"> carrier frequenc</w:t>
            </w:r>
            <w:r w:rsidRPr="001377D2">
              <w:rPr>
                <w:rFonts w:ascii="Arial" w:hAnsi="Arial" w:hint="eastAsia"/>
                <w:sz w:val="18"/>
                <w:lang w:eastAsia="ja-JP"/>
              </w:rPr>
              <w:t>y</w:t>
            </w:r>
            <w:r w:rsidRPr="001377D2">
              <w:rPr>
                <w:rFonts w:ascii="Arial" w:hAnsi="Arial"/>
                <w:sz w:val="18"/>
                <w:lang w:eastAsia="ja-JP"/>
              </w:rPr>
              <w:t xml:space="preserve"> in the victim (high</w:t>
            </w:r>
            <w:r w:rsidRPr="001377D2">
              <w:rPr>
                <w:rFonts w:ascii="Arial" w:hAnsi="Arial" w:hint="eastAsia"/>
                <w:sz w:val="18"/>
                <w:lang w:eastAsia="ja-JP"/>
              </w:rPr>
              <w:t>er</w:t>
            </w:r>
            <w:r w:rsidRPr="001377D2">
              <w:rPr>
                <w:rFonts w:ascii="Arial" w:hAnsi="Arial"/>
                <w:sz w:val="18"/>
                <w:lang w:eastAsia="ja-JP"/>
              </w:rPr>
              <w:t xml:space="preserve">) band in MHz and </w:t>
            </w:r>
            <w:r w:rsidRPr="001377D2">
              <w:rPr>
                <w:rFonts w:ascii="Arial" w:hAnsi="Arial"/>
                <w:noProof/>
                <w:sz w:val="18"/>
                <w:lang w:eastAsia="zh-CN"/>
              </w:rPr>
              <w:drawing>
                <wp:inline distT="0" distB="0" distL="0" distR="0" wp14:anchorId="31108EC2" wp14:editId="63416B76">
                  <wp:extent cx="414275" cy="184122"/>
                  <wp:effectExtent l="0" t="0" r="5080" b="6985"/>
                  <wp:docPr id="1537132439" name="Picture 15371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5645" cy="184731"/>
                          </a:xfrm>
                          <a:prstGeom prst="rect">
                            <a:avLst/>
                          </a:prstGeom>
                          <a:noFill/>
                          <a:ln>
                            <a:noFill/>
                          </a:ln>
                        </pic:spPr>
                      </pic:pic>
                    </a:graphicData>
                  </a:graphic>
                </wp:inline>
              </w:drawing>
            </w:r>
            <w:r w:rsidRPr="001377D2">
              <w:rPr>
                <w:rFonts w:ascii="Arial" w:hAnsi="Arial"/>
                <w:sz w:val="18"/>
                <w:lang w:eastAsia="ja-JP"/>
              </w:rPr>
              <w:t xml:space="preserve"> the channel bandwidth configured in the lower band.</w:t>
            </w:r>
          </w:p>
          <w:p w14:paraId="25E645C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 xml:space="preserve">NOTE </w:t>
            </w:r>
            <w:r w:rsidRPr="001377D2">
              <w:rPr>
                <w:rFonts w:ascii="Arial" w:hAnsi="Arial" w:hint="eastAsia"/>
                <w:sz w:val="18"/>
                <w:lang w:eastAsia="zh-CN"/>
              </w:rPr>
              <w:t>9</w:t>
            </w:r>
            <w:r w:rsidRPr="001377D2">
              <w:rPr>
                <w:rFonts w:ascii="Arial" w:hAnsi="Arial"/>
                <w:sz w:val="18"/>
                <w:lang w:eastAsia="ja-JP"/>
              </w:rPr>
              <w:t>:</w:t>
            </w:r>
            <w:r w:rsidRPr="001377D2">
              <w:rPr>
                <w:rFonts w:ascii="Arial" w:hAnsi="Arial"/>
                <w:sz w:val="18"/>
                <w:lang w:eastAsia="ja-JP"/>
              </w:rPr>
              <w:tab/>
              <w:t>The requirements should be verified for UL NR-ARFCN of the aggressor (low</w:t>
            </w:r>
            <w:r w:rsidRPr="001377D2">
              <w:rPr>
                <w:rFonts w:ascii="Arial" w:hAnsi="Arial" w:hint="eastAsia"/>
                <w:sz w:val="18"/>
                <w:lang w:eastAsia="ja-JP"/>
              </w:rPr>
              <w:t>er</w:t>
            </w:r>
            <w:r w:rsidRPr="001377D2">
              <w:rPr>
                <w:rFonts w:ascii="Arial" w:hAnsi="Arial"/>
                <w:sz w:val="18"/>
                <w:lang w:eastAsia="ja-JP"/>
              </w:rPr>
              <w:t xml:space="preserve">) band (superscript LB) such that </w:t>
            </w:r>
            <w:r w:rsidRPr="001377D2">
              <w:rPr>
                <w:rFonts w:ascii="Arial" w:hAnsi="Arial"/>
                <w:position w:val="-12"/>
                <w:sz w:val="18"/>
                <w:lang w:eastAsia="ja-JP"/>
              </w:rPr>
              <w:object w:dxaOrig="1750" w:dyaOrig="200" w14:anchorId="428894FA">
                <v:shape id="_x0000_i1087" type="#_x0000_t75" style="width:86.75pt;height:13.1pt" o:ole="">
                  <v:imagedata r:id="rId26" o:title=""/>
                </v:shape>
                <o:OLEObject Type="Embed" ProgID="Equation.3" ShapeID="_x0000_i1087" DrawAspect="Content" ObjectID="_1825147658" r:id="rId27"/>
              </w:object>
            </w:r>
            <w:r w:rsidRPr="001377D2">
              <w:rPr>
                <w:rFonts w:ascii="Arial" w:hAnsi="Arial"/>
                <w:sz w:val="18"/>
                <w:lang w:eastAsia="ja-JP"/>
              </w:rPr>
              <w:t xml:space="preserve">in MHz and </w:t>
            </w:r>
            <w:r w:rsidRPr="001377D2">
              <w:rPr>
                <w:rFonts w:ascii="Arial" w:hAnsi="Arial"/>
                <w:sz w:val="18"/>
                <w:lang w:eastAsia="ja-JP"/>
              </w:rPr>
              <w:object w:dxaOrig="4120" w:dyaOrig="200" w14:anchorId="0CC823B9">
                <v:shape id="_x0000_i1088" type="#_x0000_t75" style="width:202.35pt;height:13.1pt" o:ole="">
                  <v:imagedata r:id="rId22" o:title=""/>
                </v:shape>
                <o:OLEObject Type="Embed" ProgID="Equation.DSMT4" ShapeID="_x0000_i1088" DrawAspect="Content" ObjectID="_1825147659" r:id="rId28"/>
              </w:object>
            </w:r>
            <w:r w:rsidRPr="001377D2">
              <w:rPr>
                <w:rFonts w:ascii="Arial" w:hAnsi="Arial"/>
                <w:sz w:val="18"/>
                <w:lang w:eastAsia="ja-JP"/>
              </w:rPr>
              <w:t xml:space="preserve"> with</w:t>
            </w:r>
            <w:r w:rsidRPr="001377D2">
              <w:rPr>
                <w:rFonts w:ascii="Arial" w:hAnsi="Arial"/>
                <w:noProof/>
                <w:sz w:val="18"/>
                <w:lang w:eastAsia="zh-CN"/>
              </w:rPr>
              <w:drawing>
                <wp:inline distT="0" distB="0" distL="0" distR="0" wp14:anchorId="5FC4768A" wp14:editId="0F0482D3">
                  <wp:extent cx="238125" cy="200025"/>
                  <wp:effectExtent l="0" t="0" r="9525" b="7620"/>
                  <wp:docPr id="948541616" name="Picture 94854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w:r>
            <w:r w:rsidRPr="001377D2">
              <w:rPr>
                <w:rFonts w:ascii="Arial" w:hAnsi="Arial"/>
                <w:sz w:val="18"/>
                <w:lang w:eastAsia="ja-JP"/>
              </w:rPr>
              <w:t xml:space="preserve"> carrier frequenc</w:t>
            </w:r>
            <w:r w:rsidRPr="001377D2">
              <w:rPr>
                <w:rFonts w:ascii="Arial" w:hAnsi="Arial" w:hint="eastAsia"/>
                <w:sz w:val="18"/>
                <w:lang w:eastAsia="ja-JP"/>
              </w:rPr>
              <w:t>y</w:t>
            </w:r>
            <w:r w:rsidRPr="001377D2">
              <w:rPr>
                <w:rFonts w:ascii="Arial" w:hAnsi="Arial"/>
                <w:sz w:val="18"/>
                <w:lang w:eastAsia="ja-JP"/>
              </w:rPr>
              <w:t xml:space="preserve"> in the victim (high</w:t>
            </w:r>
            <w:r w:rsidRPr="001377D2">
              <w:rPr>
                <w:rFonts w:ascii="Arial" w:hAnsi="Arial" w:hint="eastAsia"/>
                <w:sz w:val="18"/>
                <w:lang w:eastAsia="ja-JP"/>
              </w:rPr>
              <w:t>er</w:t>
            </w:r>
            <w:r w:rsidRPr="001377D2">
              <w:rPr>
                <w:rFonts w:ascii="Arial" w:hAnsi="Arial"/>
                <w:sz w:val="18"/>
                <w:lang w:eastAsia="ja-JP"/>
              </w:rPr>
              <w:t xml:space="preserve">) band in MHz and </w:t>
            </w:r>
            <w:r w:rsidRPr="001377D2">
              <w:rPr>
                <w:rFonts w:ascii="Arial" w:hAnsi="Arial"/>
                <w:noProof/>
                <w:sz w:val="18"/>
                <w:lang w:eastAsia="zh-CN"/>
              </w:rPr>
              <w:drawing>
                <wp:inline distT="0" distB="0" distL="0" distR="0" wp14:anchorId="3B1B8157" wp14:editId="293DB249">
                  <wp:extent cx="329980" cy="146658"/>
                  <wp:effectExtent l="0" t="0" r="0" b="6350"/>
                  <wp:docPr id="1909528213"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3461" cy="148205"/>
                          </a:xfrm>
                          <a:prstGeom prst="rect">
                            <a:avLst/>
                          </a:prstGeom>
                          <a:noFill/>
                          <a:ln>
                            <a:noFill/>
                          </a:ln>
                        </pic:spPr>
                      </pic:pic>
                    </a:graphicData>
                  </a:graphic>
                </wp:inline>
              </w:drawing>
            </w:r>
            <w:r w:rsidRPr="001377D2">
              <w:rPr>
                <w:rFonts w:ascii="Arial" w:hAnsi="Arial"/>
                <w:sz w:val="18"/>
                <w:lang w:eastAsia="ja-JP"/>
              </w:rPr>
              <w:t xml:space="preserve"> the channel bandwidth configured in the lower band.</w:t>
            </w:r>
            <w:r w:rsidRPr="001377D2">
              <w:rPr>
                <w:rFonts w:ascii="Arial" w:hAnsi="Arial" w:cs="Arial"/>
                <w:sz w:val="18"/>
                <w:lang w:eastAsia="ja-JP"/>
              </w:rPr>
              <w:fldChar w:fldCharType="begin"/>
            </w:r>
            <w:r w:rsidRPr="001377D2">
              <w:rPr>
                <w:rFonts w:ascii="Arial" w:hAnsi="Arial" w:cs="Arial"/>
                <w:sz w:val="18"/>
                <w:lang w:eastAsia="ja-JP"/>
              </w:rPr>
              <w:fldChar w:fldCharType="separate"/>
            </w:r>
            <w:r w:rsidRPr="001377D2">
              <w:rPr>
                <w:rFonts w:ascii="Arial" w:hAnsi="Arial" w:cs="Arial"/>
                <w:sz w:val="18"/>
                <w:lang w:eastAsia="ja-JP"/>
              </w:rPr>
              <w:fldChar w:fldCharType="end"/>
            </w:r>
            <w:r w:rsidRPr="001377D2">
              <w:rPr>
                <w:rFonts w:ascii="Arial" w:hAnsi="Arial" w:cs="Arial"/>
                <w:sz w:val="18"/>
                <w:lang w:eastAsia="ja-JP"/>
              </w:rPr>
              <w:fldChar w:fldCharType="begin"/>
            </w:r>
            <w:r w:rsidRPr="001377D2">
              <w:rPr>
                <w:rFonts w:ascii="Arial" w:hAnsi="Arial" w:cs="Arial"/>
                <w:sz w:val="18"/>
                <w:lang w:eastAsia="ja-JP"/>
              </w:rPr>
              <w:fldChar w:fldCharType="separate"/>
            </w:r>
            <w:r w:rsidRPr="001377D2">
              <w:rPr>
                <w:rFonts w:ascii="Arial" w:hAnsi="Arial" w:cs="Arial"/>
                <w:sz w:val="18"/>
                <w:lang w:eastAsia="ja-JP"/>
              </w:rPr>
              <w:fldChar w:fldCharType="end"/>
            </w:r>
          </w:p>
          <w:p w14:paraId="0E0FDCF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10: Void</w:t>
            </w:r>
          </w:p>
          <w:p w14:paraId="119D3C1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 xml:space="preserve">NOTE </w:t>
            </w:r>
            <w:r w:rsidRPr="001377D2">
              <w:rPr>
                <w:rFonts w:ascii="Arial" w:eastAsia="SimSun" w:hAnsi="Arial"/>
                <w:sz w:val="18"/>
                <w:lang w:eastAsia="zh-CN"/>
              </w:rPr>
              <w:t>11</w:t>
            </w:r>
            <w:r w:rsidRPr="001377D2">
              <w:rPr>
                <w:rFonts w:ascii="Arial" w:hAnsi="Arial"/>
                <w:sz w:val="18"/>
                <w:lang w:eastAsia="ja-JP"/>
              </w:rPr>
              <w:t>:</w:t>
            </w:r>
            <w:r w:rsidRPr="001377D2">
              <w:rPr>
                <w:rFonts w:ascii="Arial" w:hAnsi="Arial"/>
                <w:sz w:val="18"/>
                <w:lang w:eastAsia="ja-JP"/>
              </w:rPr>
              <w:tab/>
            </w:r>
            <w:r w:rsidRPr="001377D2">
              <w:rPr>
                <w:rFonts w:ascii="Arial" w:eastAsia="SimSun" w:hAnsi="Arial"/>
                <w:sz w:val="18"/>
                <w:lang w:val="en-US" w:eastAsia="zh-CN"/>
              </w:rPr>
              <w:t>V</w:t>
            </w:r>
            <w:r w:rsidRPr="001377D2">
              <w:rPr>
                <w:rFonts w:ascii="Arial" w:eastAsia="SimSun" w:hAnsi="Arial" w:hint="eastAsia"/>
                <w:sz w:val="18"/>
                <w:lang w:val="en-US" w:eastAsia="zh-CN"/>
              </w:rPr>
              <w:t>oid</w:t>
            </w:r>
            <w:r w:rsidRPr="001377D2">
              <w:rPr>
                <w:rFonts w:ascii="Arial" w:hAnsi="Arial"/>
                <w:sz w:val="18"/>
                <w:lang w:eastAsia="ja-JP"/>
              </w:rPr>
              <w:t>.</w:t>
            </w:r>
          </w:p>
          <w:p w14:paraId="5815F21A"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lang w:eastAsia="ja-JP"/>
              </w:rPr>
            </w:pPr>
            <w:r w:rsidRPr="001377D2">
              <w:rPr>
                <w:rFonts w:ascii="Arial" w:hAnsi="Arial" w:cs="Arial"/>
                <w:color w:val="000000"/>
                <w:sz w:val="18"/>
                <w:szCs w:val="18"/>
                <w:lang w:eastAsia="ja-JP"/>
              </w:rPr>
              <w:t>NOTE 12:</w:t>
            </w:r>
            <w:r w:rsidRPr="001377D2">
              <w:rPr>
                <w:rFonts w:ascii="Arial" w:hAnsi="Arial"/>
                <w:sz w:val="18"/>
                <w:lang w:eastAsia="ja-JP"/>
              </w:rPr>
              <w:tab/>
            </w:r>
            <w:r w:rsidRPr="001377D2">
              <w:rPr>
                <w:rFonts w:ascii="Arial" w:hAnsi="Arial" w:cs="Arial"/>
                <w:sz w:val="18"/>
                <w:szCs w:val="18"/>
                <w:lang w:eastAsia="ja-JP"/>
              </w:rPr>
              <w:t>The requirements should be verified using RBstart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p>
          <w:p w14:paraId="5CF5A370"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13: Applicable to UE’s supporting PC2 with 1Tx</w:t>
            </w:r>
          </w:p>
          <w:p w14:paraId="568BF14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bCs/>
                <w:color w:val="000000"/>
                <w:sz w:val="18"/>
                <w:szCs w:val="18"/>
                <w:lang w:eastAsia="zh-CN"/>
              </w:rPr>
            </w:pPr>
            <w:r w:rsidRPr="001377D2">
              <w:rPr>
                <w:rFonts w:ascii="Arial" w:hAnsi="Arial" w:cs="Arial"/>
                <w:bCs/>
                <w:color w:val="000000"/>
                <w:sz w:val="18"/>
                <w:szCs w:val="18"/>
                <w:lang w:eastAsia="zh-CN"/>
              </w:rPr>
              <w:t>NOTE 14: Applicable to UE’s supporting PC2 with 2Tx</w:t>
            </w:r>
          </w:p>
        </w:tc>
      </w:tr>
    </w:tbl>
    <w:p w14:paraId="05252237" w14:textId="77777777" w:rsidR="001377D2" w:rsidRPr="001377D2" w:rsidRDefault="001377D2" w:rsidP="001377D2">
      <w:pPr>
        <w:overflowPunct w:val="0"/>
        <w:autoSpaceDE w:val="0"/>
        <w:autoSpaceDN w:val="0"/>
        <w:adjustRightInd w:val="0"/>
        <w:textAlignment w:val="baseline"/>
      </w:pPr>
    </w:p>
    <w:p w14:paraId="7C9E4383" w14:textId="77777777" w:rsidR="001377D2" w:rsidRPr="001377D2" w:rsidRDefault="001377D2" w:rsidP="001377D2">
      <w:pPr>
        <w:overflowPunct w:val="0"/>
        <w:autoSpaceDE w:val="0"/>
        <w:autoSpaceDN w:val="0"/>
        <w:adjustRightInd w:val="0"/>
        <w:spacing w:before="60"/>
        <w:jc w:val="center"/>
        <w:textAlignment w:val="baseline"/>
        <w:rPr>
          <w:rFonts w:ascii="Arial" w:hAnsi="Arial"/>
          <w:b/>
        </w:rPr>
      </w:pPr>
      <w:r w:rsidRPr="001377D2">
        <w:rPr>
          <w:rFonts w:ascii="Arial" w:hAnsi="Arial"/>
          <w:b/>
          <w:lang w:eastAsia="ja-JP"/>
        </w:rPr>
        <w:t>Table 7.3A.</w:t>
      </w:r>
      <w:r w:rsidRPr="001377D2">
        <w:rPr>
          <w:rFonts w:ascii="Arial" w:eastAsia="SimSun" w:hAnsi="Arial"/>
          <w:b/>
          <w:lang w:eastAsia="zh-CN"/>
        </w:rPr>
        <w:t>4</w:t>
      </w:r>
      <w:r w:rsidRPr="001377D2">
        <w:rPr>
          <w:rFonts w:ascii="Arial" w:hAnsi="Arial"/>
          <w:b/>
          <w:lang w:eastAsia="ja-JP"/>
        </w:rPr>
        <w:t>-4</w:t>
      </w:r>
      <w:r w:rsidRPr="001377D2">
        <w:rPr>
          <w:rFonts w:ascii="Arial" w:hAnsi="Arial"/>
          <w:b/>
          <w:lang w:eastAsia="zh-CN"/>
        </w:rPr>
        <w:t>a</w:t>
      </w:r>
      <w:r w:rsidRPr="001377D2">
        <w:rPr>
          <w:rFonts w:ascii="Arial" w:hAnsi="Arial" w:hint="eastAsia"/>
          <w:b/>
          <w:lang w:eastAsia="zh-CN"/>
        </w:rPr>
        <w:t>-2</w:t>
      </w:r>
      <w:r w:rsidRPr="001377D2">
        <w:rPr>
          <w:rFonts w:ascii="Arial" w:hAnsi="Arial"/>
          <w:b/>
          <w:lang w:eastAsia="ja-JP"/>
        </w:rPr>
        <w:t>: Void</w:t>
      </w:r>
    </w:p>
    <w:p w14:paraId="1D045FDB" w14:textId="77777777" w:rsidR="00F45F62" w:rsidRDefault="00F45F62" w:rsidP="00F45F62">
      <w:pPr>
        <w:pStyle w:val="CRSeparator"/>
      </w:pPr>
      <w:r>
        <w:t>==============Next change==============</w:t>
      </w:r>
    </w:p>
    <w:p w14:paraId="400DE764" w14:textId="77777777" w:rsidR="001377D2" w:rsidRPr="001377D2" w:rsidRDefault="001377D2" w:rsidP="001377D2">
      <w:pPr>
        <w:overflowPunct w:val="0"/>
        <w:autoSpaceDE w:val="0"/>
        <w:autoSpaceDN w:val="0"/>
        <w:adjustRightInd w:val="0"/>
        <w:spacing w:before="120"/>
        <w:ind w:left="1134" w:hanging="1134"/>
        <w:textAlignment w:val="baseline"/>
        <w:outlineLvl w:val="2"/>
        <w:rPr>
          <w:rFonts w:ascii="Arial" w:hAnsi="Arial"/>
          <w:sz w:val="28"/>
          <w:lang w:eastAsia="zh-CN"/>
        </w:rPr>
      </w:pPr>
      <w:bookmarkStart w:id="68" w:name="_Toc83580840"/>
      <w:bookmarkStart w:id="69" w:name="_Toc84405349"/>
      <w:bookmarkStart w:id="70" w:name="_Toc84413958"/>
      <w:r w:rsidRPr="001377D2">
        <w:rPr>
          <w:rFonts w:ascii="Arial" w:hAnsi="Arial"/>
          <w:sz w:val="28"/>
          <w:lang w:eastAsia="zh-CN"/>
        </w:rPr>
        <w:t>7.3A.5</w:t>
      </w:r>
      <w:r w:rsidRPr="001377D2">
        <w:rPr>
          <w:rFonts w:ascii="Arial" w:hAnsi="Arial"/>
          <w:sz w:val="28"/>
          <w:lang w:eastAsia="zh-CN"/>
        </w:rPr>
        <w:tab/>
        <w:t>Reference sensitivity exceptions due to intermodulation interference due to 2UL CA</w:t>
      </w:r>
      <w:bookmarkEnd w:id="68"/>
      <w:bookmarkEnd w:id="69"/>
      <w:bookmarkEnd w:id="70"/>
    </w:p>
    <w:p w14:paraId="7072CF40" w14:textId="77777777" w:rsidR="001377D2" w:rsidRPr="001377D2" w:rsidRDefault="001377D2" w:rsidP="001377D2">
      <w:pPr>
        <w:overflowPunct w:val="0"/>
        <w:autoSpaceDE w:val="0"/>
        <w:autoSpaceDN w:val="0"/>
        <w:adjustRightInd w:val="0"/>
        <w:textAlignment w:val="baseline"/>
        <w:rPr>
          <w:lang w:eastAsia="zh-CN"/>
        </w:rPr>
      </w:pPr>
      <w:r w:rsidRPr="001377D2">
        <w:rPr>
          <w:lang w:eastAsia="zh-CN"/>
        </w:rPr>
        <w:lastRenderedPageBreak/>
        <w:t xml:space="preserve">For inter-band carrier aggregation with uplink assigned to two CCs from up to two UL NR bands and three CCs from two UL NR bands given in Table 7.3A.5-1, Table 7.3A.5-1a, Table 7.3A.5-1b, Table 7.3A.5-2, Table 7.3A.5-2a and Table 7.3A.5-2b the reference sensitivity is defined only for the specific uplink and downlink test points specified in Table 7.3A.5-1, Table 7.3A.5-1a, Table 7.3A.5-1b, Table 7.3A.5-, Table 7.3A.5-2a and Table 7.3A.5-2b. For these test points the reference sensitivity requirement specified in Table 7.3.2-1a, Table 7.3.2-1b, Table 7.3.2-2 and Table 7.3.2-2a  are relaxed by the amount of the corresponding parameter MSD given in Table 7.3A.5-1, Table 7.3A.5-1a, </w:t>
      </w:r>
      <w:bookmarkStart w:id="71" w:name="_Hlk189735415"/>
      <w:r w:rsidRPr="001377D2">
        <w:rPr>
          <w:lang w:eastAsia="zh-CN"/>
        </w:rPr>
        <w:t xml:space="preserve">Table 7.3A.5-1b, </w:t>
      </w:r>
      <w:bookmarkEnd w:id="71"/>
      <w:r w:rsidRPr="001377D2">
        <w:rPr>
          <w:lang w:eastAsia="zh-CN"/>
        </w:rPr>
        <w:t>Table 7.3A.5-2, Table 7.3A.5-2a and Table 7.3A.5-2b.</w:t>
      </w:r>
    </w:p>
    <w:p w14:paraId="7F85C7FA"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t>Table 7.3A.5-1: 2DL/2UL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w:t>
      </w:r>
      <w:r w:rsidRPr="001377D2">
        <w:rPr>
          <w:rFonts w:ascii="Arial" w:hAnsi="Arial" w:hint="eastAsia"/>
          <w:b/>
          <w:lang w:eastAsia="zh-CN"/>
        </w:rPr>
        <w:t xml:space="preserve"> for PC3 CA</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7"/>
        <w:gridCol w:w="923"/>
        <w:gridCol w:w="975"/>
        <w:gridCol w:w="1012"/>
        <w:gridCol w:w="1379"/>
        <w:gridCol w:w="881"/>
        <w:gridCol w:w="797"/>
        <w:gridCol w:w="828"/>
        <w:gridCol w:w="1057"/>
      </w:tblGrid>
      <w:tr w:rsidR="001377D2" w:rsidRPr="001377D2" w14:paraId="174A2CD4" w14:textId="77777777" w:rsidTr="00AB204D">
        <w:trPr>
          <w:tblHeader/>
          <w:jc w:val="center"/>
        </w:trPr>
        <w:tc>
          <w:tcPr>
            <w:tcW w:w="8802" w:type="dxa"/>
            <w:gridSpan w:val="8"/>
            <w:tcBorders>
              <w:top w:val="single" w:sz="4" w:space="0" w:color="auto"/>
              <w:left w:val="single" w:sz="4" w:space="0" w:color="auto"/>
              <w:bottom w:val="single" w:sz="4" w:space="0" w:color="auto"/>
              <w:right w:val="single" w:sz="4" w:space="0" w:color="auto"/>
            </w:tcBorders>
          </w:tcPr>
          <w:p w14:paraId="4A55BA3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55D63F60"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403D48DD" w14:textId="77777777" w:rsidTr="00AB204D">
        <w:trPr>
          <w:tblHeader/>
          <w:jc w:val="center"/>
        </w:trPr>
        <w:tc>
          <w:tcPr>
            <w:tcW w:w="2007" w:type="dxa"/>
            <w:tcBorders>
              <w:top w:val="single" w:sz="4" w:space="0" w:color="auto"/>
              <w:left w:val="single" w:sz="4" w:space="0" w:color="auto"/>
              <w:bottom w:val="single" w:sz="4" w:space="0" w:color="auto"/>
              <w:right w:val="single" w:sz="4" w:space="0" w:color="auto"/>
            </w:tcBorders>
          </w:tcPr>
          <w:p w14:paraId="13A68A86"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 band combination</w:t>
            </w:r>
          </w:p>
        </w:tc>
        <w:tc>
          <w:tcPr>
            <w:tcW w:w="923" w:type="dxa"/>
            <w:tcBorders>
              <w:top w:val="single" w:sz="4" w:space="0" w:color="auto"/>
              <w:left w:val="single" w:sz="4" w:space="0" w:color="auto"/>
              <w:bottom w:val="single" w:sz="4" w:space="0" w:color="auto"/>
              <w:right w:val="single" w:sz="4" w:space="0" w:color="auto"/>
            </w:tcBorders>
          </w:tcPr>
          <w:p w14:paraId="771CF16C"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75" w:type="dxa"/>
            <w:tcBorders>
              <w:top w:val="single" w:sz="4" w:space="0" w:color="auto"/>
              <w:left w:val="single" w:sz="4" w:space="0" w:color="auto"/>
              <w:bottom w:val="single" w:sz="4" w:space="0" w:color="auto"/>
              <w:right w:val="single" w:sz="4" w:space="0" w:color="auto"/>
            </w:tcBorders>
          </w:tcPr>
          <w:p w14:paraId="2C66A5A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1012" w:type="dxa"/>
            <w:tcBorders>
              <w:top w:val="single" w:sz="4" w:space="0" w:color="auto"/>
              <w:left w:val="single" w:sz="4" w:space="0" w:color="auto"/>
              <w:bottom w:val="single" w:sz="4" w:space="0" w:color="auto"/>
              <w:right w:val="single" w:sz="4" w:space="0" w:color="auto"/>
            </w:tcBorders>
          </w:tcPr>
          <w:p w14:paraId="78EE0DB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1379" w:type="dxa"/>
            <w:tcBorders>
              <w:top w:val="single" w:sz="4" w:space="0" w:color="auto"/>
              <w:left w:val="single" w:sz="4" w:space="0" w:color="auto"/>
              <w:bottom w:val="single" w:sz="4" w:space="0" w:color="auto"/>
              <w:right w:val="single" w:sz="4" w:space="0" w:color="auto"/>
            </w:tcBorders>
          </w:tcPr>
          <w:p w14:paraId="5F9251EB"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881" w:type="dxa"/>
            <w:tcBorders>
              <w:top w:val="single" w:sz="4" w:space="0" w:color="auto"/>
              <w:left w:val="single" w:sz="4" w:space="0" w:color="auto"/>
              <w:bottom w:val="single" w:sz="4" w:space="0" w:color="auto"/>
              <w:right w:val="single" w:sz="4" w:space="0" w:color="auto"/>
            </w:tcBorders>
          </w:tcPr>
          <w:p w14:paraId="0B5D9631"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797" w:type="dxa"/>
            <w:tcBorders>
              <w:top w:val="single" w:sz="4" w:space="0" w:color="auto"/>
              <w:left w:val="single" w:sz="4" w:space="0" w:color="auto"/>
              <w:bottom w:val="single" w:sz="4" w:space="0" w:color="auto"/>
              <w:right w:val="single" w:sz="4" w:space="0" w:color="auto"/>
            </w:tcBorders>
          </w:tcPr>
          <w:p w14:paraId="205785E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58B8E049"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7" w:type="dxa"/>
            <w:tcBorders>
              <w:top w:val="nil"/>
              <w:left w:val="single" w:sz="4" w:space="0" w:color="auto"/>
              <w:bottom w:val="single" w:sz="4" w:space="0" w:color="auto"/>
              <w:right w:val="single" w:sz="4" w:space="0" w:color="auto"/>
            </w:tcBorders>
            <w:shd w:val="clear" w:color="auto" w:fill="auto"/>
          </w:tcPr>
          <w:p w14:paraId="4781238A"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p>
        </w:tc>
      </w:tr>
      <w:tr w:rsidR="001377D2" w:rsidRPr="001377D2" w14:paraId="71DA5EC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2117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1</w:t>
            </w:r>
            <w:r w:rsidRPr="001377D2">
              <w:rPr>
                <w:rFonts w:ascii="Arial" w:hAnsi="Arial" w:hint="eastAsia"/>
                <w:sz w:val="18"/>
                <w:lang w:eastAsia="zh-CN"/>
              </w:rPr>
              <w:t>-n</w:t>
            </w:r>
            <w:r w:rsidRPr="001377D2">
              <w:rPr>
                <w:rFonts w:ascii="Arial" w:hAnsi="Arial"/>
                <w:sz w:val="18"/>
                <w:lang w:eastAsia="zh-CN"/>
              </w:rPr>
              <w:t>3</w:t>
            </w:r>
          </w:p>
        </w:tc>
        <w:tc>
          <w:tcPr>
            <w:tcW w:w="923" w:type="dxa"/>
            <w:tcBorders>
              <w:top w:val="single" w:sz="4" w:space="0" w:color="auto"/>
              <w:left w:val="single" w:sz="4" w:space="0" w:color="auto"/>
              <w:right w:val="single" w:sz="4" w:space="0" w:color="auto"/>
            </w:tcBorders>
          </w:tcPr>
          <w:p w14:paraId="327E6C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w:t>
            </w:r>
          </w:p>
        </w:tc>
        <w:tc>
          <w:tcPr>
            <w:tcW w:w="975" w:type="dxa"/>
            <w:tcBorders>
              <w:top w:val="single" w:sz="4" w:space="0" w:color="auto"/>
              <w:left w:val="single" w:sz="4" w:space="0" w:color="auto"/>
              <w:right w:val="single" w:sz="4" w:space="0" w:color="auto"/>
            </w:tcBorders>
          </w:tcPr>
          <w:p w14:paraId="372659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1950</w:t>
            </w:r>
          </w:p>
        </w:tc>
        <w:tc>
          <w:tcPr>
            <w:tcW w:w="1012" w:type="dxa"/>
            <w:tcBorders>
              <w:top w:val="single" w:sz="4" w:space="0" w:color="auto"/>
              <w:left w:val="single" w:sz="4" w:space="0" w:color="auto"/>
              <w:right w:val="single" w:sz="4" w:space="0" w:color="auto"/>
            </w:tcBorders>
          </w:tcPr>
          <w:p w14:paraId="5539F3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right w:val="single" w:sz="4" w:space="0" w:color="auto"/>
            </w:tcBorders>
          </w:tcPr>
          <w:p w14:paraId="2B469D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right w:val="single" w:sz="4" w:space="0" w:color="auto"/>
            </w:tcBorders>
          </w:tcPr>
          <w:p w14:paraId="4F0892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797" w:type="dxa"/>
            <w:tcBorders>
              <w:top w:val="single" w:sz="4" w:space="0" w:color="auto"/>
              <w:left w:val="single" w:sz="4" w:space="0" w:color="auto"/>
              <w:bottom w:val="single" w:sz="4" w:space="0" w:color="auto"/>
              <w:right w:val="single" w:sz="4" w:space="0" w:color="auto"/>
            </w:tcBorders>
          </w:tcPr>
          <w:p w14:paraId="16FA58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23</w:t>
            </w:r>
          </w:p>
        </w:tc>
        <w:tc>
          <w:tcPr>
            <w:tcW w:w="828" w:type="dxa"/>
            <w:tcBorders>
              <w:top w:val="single" w:sz="4" w:space="0" w:color="auto"/>
              <w:left w:val="single" w:sz="4" w:space="0" w:color="auto"/>
              <w:right w:val="single" w:sz="4" w:space="0" w:color="auto"/>
            </w:tcBorders>
          </w:tcPr>
          <w:p w14:paraId="1D28F4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47325B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p>
        </w:tc>
      </w:tr>
      <w:tr w:rsidR="001377D2" w:rsidRPr="001377D2" w14:paraId="5D651FB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172C6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right w:val="single" w:sz="4" w:space="0" w:color="auto"/>
            </w:tcBorders>
          </w:tcPr>
          <w:p w14:paraId="0B2B28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3</w:t>
            </w:r>
          </w:p>
        </w:tc>
        <w:tc>
          <w:tcPr>
            <w:tcW w:w="975" w:type="dxa"/>
            <w:tcBorders>
              <w:top w:val="single" w:sz="4" w:space="0" w:color="auto"/>
              <w:left w:val="single" w:sz="4" w:space="0" w:color="auto"/>
              <w:right w:val="single" w:sz="4" w:space="0" w:color="auto"/>
            </w:tcBorders>
          </w:tcPr>
          <w:p w14:paraId="11C0D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1760</w:t>
            </w:r>
          </w:p>
        </w:tc>
        <w:tc>
          <w:tcPr>
            <w:tcW w:w="1012" w:type="dxa"/>
            <w:tcBorders>
              <w:top w:val="single" w:sz="4" w:space="0" w:color="auto"/>
              <w:left w:val="single" w:sz="4" w:space="0" w:color="auto"/>
              <w:right w:val="single" w:sz="4" w:space="0" w:color="auto"/>
            </w:tcBorders>
          </w:tcPr>
          <w:p w14:paraId="2F3616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right w:val="single" w:sz="4" w:space="0" w:color="auto"/>
            </w:tcBorders>
          </w:tcPr>
          <w:p w14:paraId="48F7C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right w:val="single" w:sz="4" w:space="0" w:color="auto"/>
            </w:tcBorders>
          </w:tcPr>
          <w:p w14:paraId="6491E8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1855</w:t>
            </w:r>
          </w:p>
        </w:tc>
        <w:tc>
          <w:tcPr>
            <w:tcW w:w="797" w:type="dxa"/>
            <w:tcBorders>
              <w:top w:val="single" w:sz="4" w:space="0" w:color="auto"/>
              <w:left w:val="single" w:sz="4" w:space="0" w:color="auto"/>
              <w:bottom w:val="single" w:sz="4" w:space="0" w:color="auto"/>
              <w:right w:val="single" w:sz="4" w:space="0" w:color="auto"/>
            </w:tcBorders>
          </w:tcPr>
          <w:p w14:paraId="4C8BD5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right w:val="single" w:sz="4" w:space="0" w:color="auto"/>
            </w:tcBorders>
          </w:tcPr>
          <w:p w14:paraId="2B7781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right w:val="single" w:sz="4" w:space="0" w:color="auto"/>
            </w:tcBorders>
          </w:tcPr>
          <w:p w14:paraId="22ACE1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227F50C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7D78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CA_n1-n8</w:t>
            </w:r>
          </w:p>
        </w:tc>
        <w:tc>
          <w:tcPr>
            <w:tcW w:w="923" w:type="dxa"/>
            <w:tcBorders>
              <w:top w:val="single" w:sz="4" w:space="0" w:color="auto"/>
              <w:left w:val="single" w:sz="4" w:space="0" w:color="auto"/>
              <w:right w:val="single" w:sz="4" w:space="0" w:color="auto"/>
            </w:tcBorders>
          </w:tcPr>
          <w:p w14:paraId="67905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w:t>
            </w:r>
          </w:p>
        </w:tc>
        <w:tc>
          <w:tcPr>
            <w:tcW w:w="975" w:type="dxa"/>
            <w:tcBorders>
              <w:top w:val="single" w:sz="4" w:space="0" w:color="auto"/>
              <w:left w:val="single" w:sz="4" w:space="0" w:color="auto"/>
              <w:right w:val="single" w:sz="4" w:space="0" w:color="auto"/>
            </w:tcBorders>
          </w:tcPr>
          <w:p w14:paraId="275F83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1965</w:t>
            </w:r>
          </w:p>
        </w:tc>
        <w:tc>
          <w:tcPr>
            <w:tcW w:w="1012" w:type="dxa"/>
            <w:tcBorders>
              <w:top w:val="single" w:sz="4" w:space="0" w:color="auto"/>
              <w:left w:val="single" w:sz="4" w:space="0" w:color="auto"/>
              <w:right w:val="single" w:sz="4" w:space="0" w:color="auto"/>
            </w:tcBorders>
          </w:tcPr>
          <w:p w14:paraId="165488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right w:val="single" w:sz="4" w:space="0" w:color="auto"/>
            </w:tcBorders>
          </w:tcPr>
          <w:p w14:paraId="440EA7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right w:val="single" w:sz="4" w:space="0" w:color="auto"/>
            </w:tcBorders>
          </w:tcPr>
          <w:p w14:paraId="0140C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2155</w:t>
            </w:r>
          </w:p>
        </w:tc>
        <w:tc>
          <w:tcPr>
            <w:tcW w:w="797" w:type="dxa"/>
            <w:tcBorders>
              <w:top w:val="single" w:sz="4" w:space="0" w:color="auto"/>
              <w:left w:val="single" w:sz="4" w:space="0" w:color="auto"/>
              <w:bottom w:val="single" w:sz="4" w:space="0" w:color="auto"/>
              <w:right w:val="single" w:sz="4" w:space="0" w:color="auto"/>
            </w:tcBorders>
          </w:tcPr>
          <w:p w14:paraId="2C8D1F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6.0</w:t>
            </w:r>
          </w:p>
        </w:tc>
        <w:tc>
          <w:tcPr>
            <w:tcW w:w="828" w:type="dxa"/>
            <w:tcBorders>
              <w:top w:val="single" w:sz="4" w:space="0" w:color="auto"/>
              <w:left w:val="single" w:sz="4" w:space="0" w:color="auto"/>
              <w:right w:val="single" w:sz="4" w:space="0" w:color="auto"/>
            </w:tcBorders>
          </w:tcPr>
          <w:p w14:paraId="3CFE05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78319D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2CB50DE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949FE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6B1FD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25560A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887.5</w:t>
            </w:r>
          </w:p>
        </w:tc>
        <w:tc>
          <w:tcPr>
            <w:tcW w:w="1012" w:type="dxa"/>
            <w:tcBorders>
              <w:top w:val="single" w:sz="4" w:space="0" w:color="auto"/>
              <w:left w:val="single" w:sz="4" w:space="0" w:color="auto"/>
              <w:bottom w:val="single" w:sz="4" w:space="0" w:color="auto"/>
              <w:right w:val="single" w:sz="4" w:space="0" w:color="auto"/>
            </w:tcBorders>
          </w:tcPr>
          <w:p w14:paraId="70DA36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7E7A52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35A9C3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932.5</w:t>
            </w:r>
          </w:p>
        </w:tc>
        <w:tc>
          <w:tcPr>
            <w:tcW w:w="797" w:type="dxa"/>
            <w:tcBorders>
              <w:top w:val="single" w:sz="4" w:space="0" w:color="auto"/>
              <w:left w:val="single" w:sz="4" w:space="0" w:color="auto"/>
              <w:bottom w:val="single" w:sz="4" w:space="0" w:color="auto"/>
              <w:right w:val="single" w:sz="4" w:space="0" w:color="auto"/>
            </w:tcBorders>
          </w:tcPr>
          <w:p w14:paraId="4CB4D0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B980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759A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4395234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8E2EB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CA_n1-n46</w:t>
            </w:r>
          </w:p>
        </w:tc>
        <w:tc>
          <w:tcPr>
            <w:tcW w:w="923" w:type="dxa"/>
            <w:tcBorders>
              <w:top w:val="single" w:sz="4" w:space="0" w:color="auto"/>
              <w:left w:val="single" w:sz="4" w:space="0" w:color="auto"/>
              <w:bottom w:val="nil"/>
              <w:right w:val="single" w:sz="4" w:space="0" w:color="auto"/>
            </w:tcBorders>
            <w:vAlign w:val="center"/>
          </w:tcPr>
          <w:p w14:paraId="74724B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n1</w:t>
            </w:r>
          </w:p>
        </w:tc>
        <w:tc>
          <w:tcPr>
            <w:tcW w:w="975" w:type="dxa"/>
            <w:tcBorders>
              <w:top w:val="single" w:sz="4" w:space="0" w:color="auto"/>
              <w:left w:val="single" w:sz="4" w:space="0" w:color="auto"/>
              <w:bottom w:val="nil"/>
              <w:right w:val="single" w:sz="4" w:space="0" w:color="auto"/>
            </w:tcBorders>
          </w:tcPr>
          <w:p w14:paraId="5FCCDC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1950</w:t>
            </w:r>
          </w:p>
        </w:tc>
        <w:tc>
          <w:tcPr>
            <w:tcW w:w="1012" w:type="dxa"/>
            <w:tcBorders>
              <w:top w:val="single" w:sz="4" w:space="0" w:color="auto"/>
              <w:left w:val="single" w:sz="4" w:space="0" w:color="auto"/>
              <w:bottom w:val="nil"/>
              <w:right w:val="single" w:sz="4" w:space="0" w:color="auto"/>
            </w:tcBorders>
          </w:tcPr>
          <w:p w14:paraId="512944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nil"/>
              <w:right w:val="single" w:sz="4" w:space="0" w:color="auto"/>
            </w:tcBorders>
          </w:tcPr>
          <w:p w14:paraId="3726B2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nil"/>
              <w:right w:val="single" w:sz="4" w:space="0" w:color="auto"/>
            </w:tcBorders>
          </w:tcPr>
          <w:p w14:paraId="62877C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797" w:type="dxa"/>
            <w:tcBorders>
              <w:top w:val="single" w:sz="4" w:space="0" w:color="auto"/>
              <w:left w:val="single" w:sz="4" w:space="0" w:color="auto"/>
              <w:bottom w:val="nil"/>
              <w:right w:val="single" w:sz="4" w:space="0" w:color="auto"/>
            </w:tcBorders>
          </w:tcPr>
          <w:p w14:paraId="02D12C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828" w:type="dxa"/>
            <w:tcBorders>
              <w:top w:val="single" w:sz="4" w:space="0" w:color="auto"/>
              <w:left w:val="single" w:sz="4" w:space="0" w:color="auto"/>
              <w:bottom w:val="nil"/>
              <w:right w:val="single" w:sz="4" w:space="0" w:color="auto"/>
            </w:tcBorders>
          </w:tcPr>
          <w:p w14:paraId="2DABBD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309AF4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IMD5</w:t>
            </w:r>
          </w:p>
        </w:tc>
      </w:tr>
      <w:tr w:rsidR="001377D2" w:rsidRPr="001377D2" w14:paraId="29ED168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B7753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BDC86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n46</w:t>
            </w:r>
          </w:p>
        </w:tc>
        <w:tc>
          <w:tcPr>
            <w:tcW w:w="975" w:type="dxa"/>
            <w:tcBorders>
              <w:top w:val="single" w:sz="4" w:space="0" w:color="auto"/>
              <w:left w:val="single" w:sz="4" w:space="0" w:color="auto"/>
              <w:bottom w:val="nil"/>
              <w:right w:val="single" w:sz="4" w:space="0" w:color="auto"/>
            </w:tcBorders>
          </w:tcPr>
          <w:p w14:paraId="161F60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5660</w:t>
            </w:r>
          </w:p>
        </w:tc>
        <w:tc>
          <w:tcPr>
            <w:tcW w:w="1012" w:type="dxa"/>
            <w:tcBorders>
              <w:top w:val="single" w:sz="4" w:space="0" w:color="auto"/>
              <w:left w:val="single" w:sz="4" w:space="0" w:color="auto"/>
              <w:bottom w:val="nil"/>
              <w:right w:val="single" w:sz="4" w:space="0" w:color="auto"/>
            </w:tcBorders>
          </w:tcPr>
          <w:p w14:paraId="4CC0C7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w:t>
            </w:r>
          </w:p>
        </w:tc>
        <w:tc>
          <w:tcPr>
            <w:tcW w:w="1379" w:type="dxa"/>
            <w:tcBorders>
              <w:top w:val="single" w:sz="4" w:space="0" w:color="auto"/>
              <w:left w:val="single" w:sz="4" w:space="0" w:color="auto"/>
              <w:bottom w:val="nil"/>
              <w:right w:val="single" w:sz="4" w:space="0" w:color="auto"/>
            </w:tcBorders>
          </w:tcPr>
          <w:p w14:paraId="1AB31D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100</w:t>
            </w:r>
          </w:p>
        </w:tc>
        <w:tc>
          <w:tcPr>
            <w:tcW w:w="881" w:type="dxa"/>
            <w:tcBorders>
              <w:top w:val="single" w:sz="4" w:space="0" w:color="auto"/>
              <w:left w:val="single" w:sz="4" w:space="0" w:color="auto"/>
              <w:bottom w:val="nil"/>
              <w:right w:val="single" w:sz="4" w:space="0" w:color="auto"/>
            </w:tcBorders>
          </w:tcPr>
          <w:p w14:paraId="6473E5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5660</w:t>
            </w:r>
          </w:p>
        </w:tc>
        <w:tc>
          <w:tcPr>
            <w:tcW w:w="797" w:type="dxa"/>
            <w:tcBorders>
              <w:top w:val="single" w:sz="4" w:space="0" w:color="auto"/>
              <w:left w:val="single" w:sz="4" w:space="0" w:color="auto"/>
              <w:bottom w:val="nil"/>
              <w:right w:val="single" w:sz="4" w:space="0" w:color="auto"/>
            </w:tcBorders>
          </w:tcPr>
          <w:p w14:paraId="4D468C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N/A</w:t>
            </w:r>
          </w:p>
        </w:tc>
        <w:tc>
          <w:tcPr>
            <w:tcW w:w="828" w:type="dxa"/>
            <w:tcBorders>
              <w:top w:val="single" w:sz="4" w:space="0" w:color="auto"/>
              <w:left w:val="single" w:sz="4" w:space="0" w:color="auto"/>
              <w:bottom w:val="nil"/>
              <w:right w:val="single" w:sz="4" w:space="0" w:color="auto"/>
            </w:tcBorders>
          </w:tcPr>
          <w:p w14:paraId="268DD6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TDD</w:t>
            </w:r>
          </w:p>
        </w:tc>
        <w:tc>
          <w:tcPr>
            <w:tcW w:w="1057" w:type="dxa"/>
            <w:tcBorders>
              <w:top w:val="single" w:sz="4" w:space="0" w:color="auto"/>
              <w:left w:val="single" w:sz="4" w:space="0" w:color="auto"/>
              <w:bottom w:val="nil"/>
              <w:right w:val="single" w:sz="4" w:space="0" w:color="auto"/>
            </w:tcBorders>
          </w:tcPr>
          <w:p w14:paraId="2A6CC5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1F9F42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84FB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CA</w:t>
            </w:r>
            <w:r w:rsidRPr="001377D2">
              <w:rPr>
                <w:rFonts w:ascii="Arial" w:hAnsi="Arial"/>
                <w:sz w:val="18"/>
              </w:rPr>
              <w:t>_</w:t>
            </w:r>
            <w:r w:rsidRPr="001377D2">
              <w:rPr>
                <w:rFonts w:ascii="Arial" w:hAnsi="Arial" w:hint="eastAsia"/>
                <w:sz w:val="18"/>
                <w:lang w:val="en-US" w:eastAsia="zh-CN"/>
              </w:rPr>
              <w:t>n1</w:t>
            </w:r>
            <w:r w:rsidRPr="001377D2">
              <w:rPr>
                <w:rFonts w:ascii="Arial" w:hAnsi="Arial"/>
                <w:sz w:val="18"/>
              </w:rPr>
              <w:t>-</w:t>
            </w:r>
            <w:r w:rsidRPr="001377D2">
              <w:rPr>
                <w:rFonts w:ascii="Arial" w:hAnsi="Arial" w:hint="eastAsia"/>
                <w:sz w:val="18"/>
                <w:lang w:eastAsia="zh-CN"/>
              </w:rPr>
              <w:t>n7</w:t>
            </w:r>
            <w:r w:rsidRPr="001377D2">
              <w:rPr>
                <w:rFonts w:ascii="Arial" w:hAnsi="Arial" w:hint="eastAsia"/>
                <w:sz w:val="18"/>
                <w:lang w:val="en-US" w:eastAsia="zh-CN"/>
              </w:rPr>
              <w:t>1</w:t>
            </w:r>
          </w:p>
        </w:tc>
        <w:tc>
          <w:tcPr>
            <w:tcW w:w="923" w:type="dxa"/>
            <w:tcBorders>
              <w:top w:val="single" w:sz="4" w:space="0" w:color="auto"/>
              <w:left w:val="single" w:sz="4" w:space="0" w:color="auto"/>
              <w:bottom w:val="nil"/>
              <w:right w:val="single" w:sz="4" w:space="0" w:color="auto"/>
            </w:tcBorders>
            <w:vAlign w:val="center"/>
          </w:tcPr>
          <w:p w14:paraId="13BE9B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rPr>
              <w:t>1</w:t>
            </w:r>
          </w:p>
        </w:tc>
        <w:tc>
          <w:tcPr>
            <w:tcW w:w="975" w:type="dxa"/>
            <w:tcBorders>
              <w:top w:val="single" w:sz="4" w:space="0" w:color="auto"/>
              <w:left w:val="single" w:sz="4" w:space="0" w:color="auto"/>
              <w:bottom w:val="nil"/>
              <w:right w:val="single" w:sz="4" w:space="0" w:color="auto"/>
            </w:tcBorders>
          </w:tcPr>
          <w:p w14:paraId="125BD9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1958</w:t>
            </w:r>
          </w:p>
        </w:tc>
        <w:tc>
          <w:tcPr>
            <w:tcW w:w="1012" w:type="dxa"/>
            <w:tcBorders>
              <w:top w:val="single" w:sz="4" w:space="0" w:color="auto"/>
              <w:left w:val="single" w:sz="4" w:space="0" w:color="auto"/>
              <w:bottom w:val="nil"/>
              <w:right w:val="single" w:sz="4" w:space="0" w:color="auto"/>
            </w:tcBorders>
          </w:tcPr>
          <w:p w14:paraId="68B376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nil"/>
              <w:right w:val="single" w:sz="4" w:space="0" w:color="auto"/>
            </w:tcBorders>
          </w:tcPr>
          <w:p w14:paraId="47E5B5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nil"/>
              <w:right w:val="single" w:sz="4" w:space="0" w:color="auto"/>
            </w:tcBorders>
          </w:tcPr>
          <w:p w14:paraId="526020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2148</w:t>
            </w:r>
          </w:p>
        </w:tc>
        <w:tc>
          <w:tcPr>
            <w:tcW w:w="797" w:type="dxa"/>
            <w:tcBorders>
              <w:top w:val="single" w:sz="4" w:space="0" w:color="auto"/>
              <w:left w:val="single" w:sz="4" w:space="0" w:color="auto"/>
              <w:bottom w:val="nil"/>
              <w:right w:val="single" w:sz="4" w:space="0" w:color="auto"/>
            </w:tcBorders>
          </w:tcPr>
          <w:p w14:paraId="4CD141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nil"/>
              <w:right w:val="single" w:sz="4" w:space="0" w:color="auto"/>
            </w:tcBorders>
          </w:tcPr>
          <w:p w14:paraId="12BBFA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nil"/>
              <w:right w:val="single" w:sz="4" w:space="0" w:color="auto"/>
            </w:tcBorders>
          </w:tcPr>
          <w:p w14:paraId="507E7D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N/A</w:t>
            </w:r>
          </w:p>
        </w:tc>
      </w:tr>
      <w:tr w:rsidR="001377D2" w:rsidRPr="001377D2" w14:paraId="239A2D5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BCACC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E1A4A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r w:rsidRPr="001377D2">
              <w:rPr>
                <w:rFonts w:ascii="Arial" w:hAnsi="Arial" w:hint="eastAsia"/>
                <w:sz w:val="18"/>
                <w:lang w:val="en-US" w:eastAsia="zh-CN"/>
              </w:rPr>
              <w:t>1</w:t>
            </w:r>
          </w:p>
        </w:tc>
        <w:tc>
          <w:tcPr>
            <w:tcW w:w="975" w:type="dxa"/>
            <w:tcBorders>
              <w:top w:val="single" w:sz="4" w:space="0" w:color="auto"/>
              <w:left w:val="single" w:sz="4" w:space="0" w:color="auto"/>
              <w:bottom w:val="nil"/>
              <w:right w:val="single" w:sz="4" w:space="0" w:color="auto"/>
            </w:tcBorders>
          </w:tcPr>
          <w:p w14:paraId="01A932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668</w:t>
            </w:r>
          </w:p>
        </w:tc>
        <w:tc>
          <w:tcPr>
            <w:tcW w:w="1012" w:type="dxa"/>
            <w:tcBorders>
              <w:top w:val="single" w:sz="4" w:space="0" w:color="auto"/>
              <w:left w:val="single" w:sz="4" w:space="0" w:color="auto"/>
              <w:bottom w:val="nil"/>
              <w:right w:val="single" w:sz="4" w:space="0" w:color="auto"/>
            </w:tcBorders>
          </w:tcPr>
          <w:p w14:paraId="52FA61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nil"/>
              <w:right w:val="single" w:sz="4" w:space="0" w:color="auto"/>
            </w:tcBorders>
          </w:tcPr>
          <w:p w14:paraId="6A6FBD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nil"/>
              <w:right w:val="single" w:sz="4" w:space="0" w:color="auto"/>
            </w:tcBorders>
          </w:tcPr>
          <w:p w14:paraId="5BB5FF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622</w:t>
            </w:r>
          </w:p>
        </w:tc>
        <w:tc>
          <w:tcPr>
            <w:tcW w:w="797" w:type="dxa"/>
            <w:tcBorders>
              <w:top w:val="single" w:sz="4" w:space="0" w:color="auto"/>
              <w:left w:val="single" w:sz="4" w:space="0" w:color="auto"/>
              <w:bottom w:val="nil"/>
              <w:right w:val="single" w:sz="4" w:space="0" w:color="auto"/>
            </w:tcBorders>
          </w:tcPr>
          <w:p w14:paraId="70105F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val="en-US" w:eastAsia="zh-CN"/>
              </w:rPr>
              <w:t>15.1</w:t>
            </w:r>
          </w:p>
        </w:tc>
        <w:tc>
          <w:tcPr>
            <w:tcW w:w="828" w:type="dxa"/>
            <w:tcBorders>
              <w:top w:val="single" w:sz="4" w:space="0" w:color="auto"/>
              <w:left w:val="single" w:sz="4" w:space="0" w:color="auto"/>
              <w:bottom w:val="nil"/>
              <w:right w:val="single" w:sz="4" w:space="0" w:color="auto"/>
            </w:tcBorders>
          </w:tcPr>
          <w:p w14:paraId="3F27D2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nil"/>
              <w:right w:val="single" w:sz="4" w:space="0" w:color="auto"/>
            </w:tcBorders>
          </w:tcPr>
          <w:p w14:paraId="75BE60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val="en-US" w:eastAsia="zh-CN"/>
              </w:rPr>
              <w:t>IMD3</w:t>
            </w:r>
          </w:p>
        </w:tc>
      </w:tr>
      <w:tr w:rsidR="001377D2" w:rsidRPr="001377D2" w14:paraId="5E774BC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CC9F4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n1</w:t>
            </w:r>
            <w:r w:rsidRPr="001377D2">
              <w:rPr>
                <w:rFonts w:ascii="Arial" w:hAnsi="Arial"/>
                <w:sz w:val="18"/>
              </w:rPr>
              <w:t>-</w:t>
            </w:r>
            <w:r w:rsidRPr="001377D2">
              <w:rPr>
                <w:rFonts w:ascii="Arial" w:hAnsi="Arial" w:hint="eastAsia"/>
                <w:sz w:val="18"/>
                <w:lang w:eastAsia="zh-CN"/>
              </w:rPr>
              <w:t>n77</w:t>
            </w:r>
          </w:p>
        </w:tc>
        <w:tc>
          <w:tcPr>
            <w:tcW w:w="923" w:type="dxa"/>
            <w:tcBorders>
              <w:top w:val="single" w:sz="4" w:space="0" w:color="auto"/>
              <w:left w:val="single" w:sz="4" w:space="0" w:color="auto"/>
              <w:bottom w:val="nil"/>
              <w:right w:val="single" w:sz="4" w:space="0" w:color="auto"/>
            </w:tcBorders>
          </w:tcPr>
          <w:p w14:paraId="1AC1AE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rPr>
              <w:t>1</w:t>
            </w:r>
          </w:p>
        </w:tc>
        <w:tc>
          <w:tcPr>
            <w:tcW w:w="975" w:type="dxa"/>
            <w:tcBorders>
              <w:top w:val="single" w:sz="4" w:space="0" w:color="auto"/>
              <w:left w:val="single" w:sz="4" w:space="0" w:color="auto"/>
              <w:bottom w:val="nil"/>
              <w:right w:val="single" w:sz="4" w:space="0" w:color="auto"/>
            </w:tcBorders>
          </w:tcPr>
          <w:p w14:paraId="1358BD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1950</w:t>
            </w:r>
          </w:p>
        </w:tc>
        <w:tc>
          <w:tcPr>
            <w:tcW w:w="1012" w:type="dxa"/>
            <w:tcBorders>
              <w:top w:val="single" w:sz="4" w:space="0" w:color="auto"/>
              <w:left w:val="single" w:sz="4" w:space="0" w:color="auto"/>
              <w:bottom w:val="nil"/>
              <w:right w:val="single" w:sz="4" w:space="0" w:color="auto"/>
            </w:tcBorders>
          </w:tcPr>
          <w:p w14:paraId="4E59B7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nil"/>
              <w:right w:val="single" w:sz="4" w:space="0" w:color="auto"/>
            </w:tcBorders>
          </w:tcPr>
          <w:p w14:paraId="62EA14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tcPr>
          <w:p w14:paraId="492C68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2140</w:t>
            </w:r>
          </w:p>
        </w:tc>
        <w:tc>
          <w:tcPr>
            <w:tcW w:w="797" w:type="dxa"/>
            <w:tcBorders>
              <w:top w:val="single" w:sz="4" w:space="0" w:color="auto"/>
              <w:left w:val="single" w:sz="4" w:space="0" w:color="auto"/>
              <w:bottom w:val="nil"/>
              <w:right w:val="single" w:sz="4" w:space="0" w:color="auto"/>
            </w:tcBorders>
          </w:tcPr>
          <w:p w14:paraId="47ADAA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29.8</w:t>
            </w:r>
          </w:p>
        </w:tc>
        <w:tc>
          <w:tcPr>
            <w:tcW w:w="828" w:type="dxa"/>
            <w:tcBorders>
              <w:top w:val="single" w:sz="4" w:space="0" w:color="auto"/>
              <w:left w:val="single" w:sz="4" w:space="0" w:color="auto"/>
              <w:bottom w:val="nil"/>
              <w:right w:val="single" w:sz="4" w:space="0" w:color="auto"/>
            </w:tcBorders>
          </w:tcPr>
          <w:p w14:paraId="6C7114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nil"/>
              <w:right w:val="single" w:sz="4" w:space="0" w:color="auto"/>
            </w:tcBorders>
          </w:tcPr>
          <w:p w14:paraId="491C51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4</w:t>
            </w:r>
            <w:ins w:id="72" w:author="Laurent Noel" w:date="2025-10-31T09:09:00Z" w16du:dateUtc="2025-10-31T13:09:00Z">
              <w:r w:rsidRPr="001377D2">
                <w:rPr>
                  <w:rFonts w:ascii="Arial" w:hAnsi="Arial"/>
                  <w:sz w:val="18"/>
                  <w:vertAlign w:val="superscript"/>
                  <w:lang w:eastAsia="zh-CN"/>
                </w:rPr>
                <w:t>,21</w:t>
              </w:r>
            </w:ins>
          </w:p>
        </w:tc>
      </w:tr>
      <w:tr w:rsidR="001377D2" w:rsidRPr="001377D2" w14:paraId="2899AF4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A295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5423D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0938D3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1012" w:type="dxa"/>
            <w:tcBorders>
              <w:top w:val="single" w:sz="4" w:space="0" w:color="auto"/>
              <w:left w:val="single" w:sz="4" w:space="0" w:color="auto"/>
              <w:bottom w:val="single" w:sz="4" w:space="0" w:color="auto"/>
              <w:right w:val="single" w:sz="4" w:space="0" w:color="auto"/>
            </w:tcBorders>
          </w:tcPr>
          <w:p w14:paraId="64290A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1591BE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1357A9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797" w:type="dxa"/>
            <w:tcBorders>
              <w:top w:val="single" w:sz="4" w:space="0" w:color="auto"/>
              <w:left w:val="single" w:sz="4" w:space="0" w:color="auto"/>
              <w:bottom w:val="single" w:sz="4" w:space="0" w:color="auto"/>
              <w:right w:val="single" w:sz="4" w:space="0" w:color="auto"/>
            </w:tcBorders>
          </w:tcPr>
          <w:p w14:paraId="25114D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3E2DD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14A40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rsidDel="001C3644" w14:paraId="0D6F21D5" w14:textId="77777777" w:rsidTr="00AB204D">
        <w:trPr>
          <w:jc w:val="center"/>
          <w:del w:id="73" w:author="Laurent Noel" w:date="2025-10-31T09:11:00Z"/>
        </w:trPr>
        <w:tc>
          <w:tcPr>
            <w:tcW w:w="2007" w:type="dxa"/>
            <w:tcBorders>
              <w:top w:val="nil"/>
              <w:left w:val="single" w:sz="4" w:space="0" w:color="auto"/>
              <w:bottom w:val="nil"/>
              <w:right w:val="single" w:sz="4" w:space="0" w:color="auto"/>
            </w:tcBorders>
            <w:shd w:val="clear" w:color="auto" w:fill="auto"/>
          </w:tcPr>
          <w:p w14:paraId="2AE69196" w14:textId="77777777" w:rsidR="001377D2" w:rsidRPr="001377D2" w:rsidDel="001C3644" w:rsidRDefault="001377D2" w:rsidP="001377D2">
            <w:pPr>
              <w:overflowPunct w:val="0"/>
              <w:autoSpaceDE w:val="0"/>
              <w:autoSpaceDN w:val="0"/>
              <w:adjustRightInd w:val="0"/>
              <w:spacing w:after="0"/>
              <w:jc w:val="center"/>
              <w:textAlignment w:val="baseline"/>
              <w:rPr>
                <w:del w:id="74" w:author="Laurent Noel" w:date="2025-10-31T09:11:00Z" w16du:dateUtc="2025-10-31T13:1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A6BE9F4" w14:textId="77777777" w:rsidR="001377D2" w:rsidRPr="001377D2" w:rsidDel="001C3644" w:rsidRDefault="001377D2" w:rsidP="001377D2">
            <w:pPr>
              <w:overflowPunct w:val="0"/>
              <w:autoSpaceDE w:val="0"/>
              <w:autoSpaceDN w:val="0"/>
              <w:adjustRightInd w:val="0"/>
              <w:spacing w:after="0"/>
              <w:jc w:val="center"/>
              <w:textAlignment w:val="baseline"/>
              <w:rPr>
                <w:del w:id="75" w:author="Laurent Noel" w:date="2025-10-31T09:11:00Z" w16du:dateUtc="2025-10-31T13:11:00Z"/>
                <w:rFonts w:ascii="Arial" w:hAnsi="Arial"/>
                <w:sz w:val="18"/>
                <w:lang w:eastAsia="zh-CN"/>
              </w:rPr>
            </w:pPr>
            <w:del w:id="76" w:author="Laurent Noel" w:date="2025-10-31T09:11:00Z" w16du:dateUtc="2025-10-31T13:11:00Z">
              <w:r w:rsidRPr="001377D2" w:rsidDel="001C3644">
                <w:rPr>
                  <w:rFonts w:ascii="Arial" w:hAnsi="Arial"/>
                  <w:sz w:val="18"/>
                </w:rPr>
                <w:delText>n1</w:delText>
              </w:r>
            </w:del>
          </w:p>
        </w:tc>
        <w:tc>
          <w:tcPr>
            <w:tcW w:w="975" w:type="dxa"/>
            <w:tcBorders>
              <w:top w:val="single" w:sz="4" w:space="0" w:color="auto"/>
              <w:left w:val="single" w:sz="4" w:space="0" w:color="auto"/>
              <w:bottom w:val="single" w:sz="4" w:space="0" w:color="auto"/>
              <w:right w:val="single" w:sz="4" w:space="0" w:color="auto"/>
            </w:tcBorders>
          </w:tcPr>
          <w:p w14:paraId="48FB13E6" w14:textId="77777777" w:rsidR="001377D2" w:rsidRPr="001377D2" w:rsidDel="001C3644" w:rsidRDefault="001377D2" w:rsidP="001377D2">
            <w:pPr>
              <w:overflowPunct w:val="0"/>
              <w:autoSpaceDE w:val="0"/>
              <w:autoSpaceDN w:val="0"/>
              <w:adjustRightInd w:val="0"/>
              <w:spacing w:after="0"/>
              <w:jc w:val="center"/>
              <w:textAlignment w:val="baseline"/>
              <w:rPr>
                <w:del w:id="77" w:author="Laurent Noel" w:date="2025-10-31T09:11:00Z" w16du:dateUtc="2025-10-31T13:11:00Z"/>
                <w:rFonts w:ascii="Arial" w:hAnsi="Arial"/>
                <w:sz w:val="18"/>
                <w:lang w:eastAsia="zh-CN"/>
              </w:rPr>
            </w:pPr>
            <w:del w:id="78" w:author="Laurent Noel" w:date="2025-10-31T09:11:00Z" w16du:dateUtc="2025-10-31T13:11:00Z">
              <w:r w:rsidRPr="001377D2" w:rsidDel="001C3644">
                <w:rPr>
                  <w:rFonts w:ascii="Arial" w:hAnsi="Arial"/>
                  <w:sz w:val="18"/>
                </w:rPr>
                <w:delText>1950</w:delText>
              </w:r>
            </w:del>
          </w:p>
        </w:tc>
        <w:tc>
          <w:tcPr>
            <w:tcW w:w="1012" w:type="dxa"/>
            <w:tcBorders>
              <w:top w:val="single" w:sz="4" w:space="0" w:color="auto"/>
              <w:left w:val="single" w:sz="4" w:space="0" w:color="auto"/>
              <w:bottom w:val="single" w:sz="4" w:space="0" w:color="auto"/>
              <w:right w:val="single" w:sz="4" w:space="0" w:color="auto"/>
            </w:tcBorders>
          </w:tcPr>
          <w:p w14:paraId="63374BB9" w14:textId="77777777" w:rsidR="001377D2" w:rsidRPr="001377D2" w:rsidDel="001C3644" w:rsidRDefault="001377D2" w:rsidP="001377D2">
            <w:pPr>
              <w:overflowPunct w:val="0"/>
              <w:autoSpaceDE w:val="0"/>
              <w:autoSpaceDN w:val="0"/>
              <w:adjustRightInd w:val="0"/>
              <w:spacing w:after="0"/>
              <w:jc w:val="center"/>
              <w:textAlignment w:val="baseline"/>
              <w:rPr>
                <w:del w:id="79" w:author="Laurent Noel" w:date="2025-10-31T09:11:00Z" w16du:dateUtc="2025-10-31T13:11:00Z"/>
                <w:rFonts w:ascii="Arial" w:hAnsi="Arial"/>
                <w:sz w:val="18"/>
                <w:lang w:eastAsia="zh-CN"/>
              </w:rPr>
            </w:pPr>
            <w:del w:id="80" w:author="Laurent Noel" w:date="2025-10-31T09:11:00Z" w16du:dateUtc="2025-10-31T13:11:00Z">
              <w:r w:rsidRPr="001377D2" w:rsidDel="001C3644">
                <w:rPr>
                  <w:rFonts w:ascii="Arial" w:hAnsi="Arial"/>
                  <w:sz w:val="18"/>
                </w:rPr>
                <w:delText>5</w:delText>
              </w:r>
            </w:del>
          </w:p>
        </w:tc>
        <w:tc>
          <w:tcPr>
            <w:tcW w:w="1379" w:type="dxa"/>
            <w:tcBorders>
              <w:top w:val="single" w:sz="4" w:space="0" w:color="auto"/>
              <w:left w:val="single" w:sz="4" w:space="0" w:color="auto"/>
              <w:bottom w:val="single" w:sz="4" w:space="0" w:color="auto"/>
              <w:right w:val="single" w:sz="4" w:space="0" w:color="auto"/>
            </w:tcBorders>
          </w:tcPr>
          <w:p w14:paraId="5B60EAFF" w14:textId="77777777" w:rsidR="001377D2" w:rsidRPr="001377D2" w:rsidDel="001C3644" w:rsidRDefault="001377D2" w:rsidP="001377D2">
            <w:pPr>
              <w:overflowPunct w:val="0"/>
              <w:autoSpaceDE w:val="0"/>
              <w:autoSpaceDN w:val="0"/>
              <w:adjustRightInd w:val="0"/>
              <w:spacing w:after="0"/>
              <w:jc w:val="center"/>
              <w:textAlignment w:val="baseline"/>
              <w:rPr>
                <w:del w:id="81" w:author="Laurent Noel" w:date="2025-10-31T09:11:00Z" w16du:dateUtc="2025-10-31T13:11:00Z"/>
                <w:rFonts w:ascii="Arial" w:hAnsi="Arial"/>
                <w:sz w:val="18"/>
                <w:lang w:eastAsia="zh-CN"/>
              </w:rPr>
            </w:pPr>
            <w:del w:id="82" w:author="Laurent Noel" w:date="2025-10-31T09:11:00Z" w16du:dateUtc="2025-10-31T13:11:00Z">
              <w:r w:rsidRPr="001377D2" w:rsidDel="001C3644">
                <w:rPr>
                  <w:rFonts w:ascii="Arial" w:hAnsi="Arial"/>
                  <w:sz w:val="18"/>
                </w:rPr>
                <w:delText>25</w:delText>
              </w:r>
            </w:del>
          </w:p>
        </w:tc>
        <w:tc>
          <w:tcPr>
            <w:tcW w:w="881" w:type="dxa"/>
            <w:tcBorders>
              <w:top w:val="single" w:sz="4" w:space="0" w:color="auto"/>
              <w:left w:val="single" w:sz="4" w:space="0" w:color="auto"/>
              <w:bottom w:val="single" w:sz="4" w:space="0" w:color="auto"/>
              <w:right w:val="single" w:sz="4" w:space="0" w:color="auto"/>
            </w:tcBorders>
          </w:tcPr>
          <w:p w14:paraId="30241CF8" w14:textId="77777777" w:rsidR="001377D2" w:rsidRPr="001377D2" w:rsidDel="001C3644" w:rsidRDefault="001377D2" w:rsidP="001377D2">
            <w:pPr>
              <w:overflowPunct w:val="0"/>
              <w:autoSpaceDE w:val="0"/>
              <w:autoSpaceDN w:val="0"/>
              <w:adjustRightInd w:val="0"/>
              <w:spacing w:after="0"/>
              <w:jc w:val="center"/>
              <w:textAlignment w:val="baseline"/>
              <w:rPr>
                <w:del w:id="83" w:author="Laurent Noel" w:date="2025-10-31T09:11:00Z" w16du:dateUtc="2025-10-31T13:11:00Z"/>
                <w:rFonts w:ascii="Arial" w:hAnsi="Arial"/>
                <w:sz w:val="18"/>
                <w:lang w:eastAsia="zh-CN"/>
              </w:rPr>
            </w:pPr>
            <w:del w:id="84" w:author="Laurent Noel" w:date="2025-10-31T09:11:00Z" w16du:dateUtc="2025-10-31T13:11:00Z">
              <w:r w:rsidRPr="001377D2" w:rsidDel="001C3644">
                <w:rPr>
                  <w:rFonts w:ascii="Arial" w:hAnsi="Arial"/>
                  <w:sz w:val="18"/>
                </w:rPr>
                <w:delText>2140</w:delText>
              </w:r>
            </w:del>
          </w:p>
        </w:tc>
        <w:tc>
          <w:tcPr>
            <w:tcW w:w="797" w:type="dxa"/>
            <w:tcBorders>
              <w:top w:val="single" w:sz="4" w:space="0" w:color="auto"/>
              <w:left w:val="single" w:sz="4" w:space="0" w:color="auto"/>
              <w:bottom w:val="nil"/>
              <w:right w:val="single" w:sz="4" w:space="0" w:color="auto"/>
            </w:tcBorders>
          </w:tcPr>
          <w:p w14:paraId="747811E2" w14:textId="77777777" w:rsidR="001377D2" w:rsidRPr="001377D2" w:rsidDel="001C3644" w:rsidRDefault="001377D2" w:rsidP="001377D2">
            <w:pPr>
              <w:overflowPunct w:val="0"/>
              <w:autoSpaceDE w:val="0"/>
              <w:autoSpaceDN w:val="0"/>
              <w:adjustRightInd w:val="0"/>
              <w:spacing w:after="0"/>
              <w:jc w:val="center"/>
              <w:textAlignment w:val="baseline"/>
              <w:rPr>
                <w:del w:id="85" w:author="Laurent Noel" w:date="2025-10-31T09:11:00Z" w16du:dateUtc="2025-10-31T13:11:00Z"/>
                <w:rFonts w:ascii="Arial" w:hAnsi="Arial"/>
                <w:sz w:val="18"/>
                <w:lang w:eastAsia="ja-JP"/>
              </w:rPr>
            </w:pPr>
            <w:del w:id="86" w:author="Laurent Noel" w:date="2025-10-31T09:11:00Z" w16du:dateUtc="2025-10-31T13:11:00Z">
              <w:r w:rsidRPr="001377D2" w:rsidDel="001C3644">
                <w:rPr>
                  <w:rFonts w:ascii="Arial" w:hAnsi="Arial" w:hint="eastAsia"/>
                  <w:sz w:val="18"/>
                  <w:lang w:eastAsia="zh-CN"/>
                </w:rPr>
                <w:delText>8</w:delText>
              </w:r>
              <w:r w:rsidRPr="001377D2" w:rsidDel="001C3644">
                <w:rPr>
                  <w:rFonts w:ascii="Arial" w:hAnsi="Arial"/>
                  <w:sz w:val="18"/>
                  <w:lang w:eastAsia="zh-CN"/>
                </w:rPr>
                <w:delText>.0</w:delText>
              </w:r>
            </w:del>
          </w:p>
        </w:tc>
        <w:tc>
          <w:tcPr>
            <w:tcW w:w="828" w:type="dxa"/>
            <w:tcBorders>
              <w:top w:val="single" w:sz="4" w:space="0" w:color="auto"/>
              <w:left w:val="single" w:sz="4" w:space="0" w:color="auto"/>
              <w:bottom w:val="single" w:sz="4" w:space="0" w:color="auto"/>
              <w:right w:val="single" w:sz="4" w:space="0" w:color="auto"/>
            </w:tcBorders>
          </w:tcPr>
          <w:p w14:paraId="3D53095B" w14:textId="77777777" w:rsidR="001377D2" w:rsidRPr="001377D2" w:rsidDel="001C3644" w:rsidRDefault="001377D2" w:rsidP="001377D2">
            <w:pPr>
              <w:overflowPunct w:val="0"/>
              <w:autoSpaceDE w:val="0"/>
              <w:autoSpaceDN w:val="0"/>
              <w:adjustRightInd w:val="0"/>
              <w:spacing w:after="0"/>
              <w:jc w:val="center"/>
              <w:textAlignment w:val="baseline"/>
              <w:rPr>
                <w:del w:id="87" w:author="Laurent Noel" w:date="2025-10-31T09:11:00Z" w16du:dateUtc="2025-10-31T13:11:00Z"/>
                <w:rFonts w:ascii="Arial" w:hAnsi="Arial"/>
                <w:sz w:val="18"/>
                <w:lang w:eastAsia="zh-CN"/>
              </w:rPr>
            </w:pPr>
            <w:del w:id="88" w:author="Laurent Noel" w:date="2025-10-31T09:11:00Z" w16du:dateUtc="2025-10-31T13:11:00Z">
              <w:r w:rsidRPr="001377D2" w:rsidDel="001C3644">
                <w:rPr>
                  <w:rFonts w:ascii="Arial"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59AC472" w14:textId="77777777" w:rsidR="001377D2" w:rsidRPr="001377D2" w:rsidDel="001C3644" w:rsidRDefault="001377D2" w:rsidP="001377D2">
            <w:pPr>
              <w:overflowPunct w:val="0"/>
              <w:autoSpaceDE w:val="0"/>
              <w:autoSpaceDN w:val="0"/>
              <w:adjustRightInd w:val="0"/>
              <w:spacing w:after="0"/>
              <w:jc w:val="center"/>
              <w:textAlignment w:val="baseline"/>
              <w:rPr>
                <w:del w:id="89" w:author="Laurent Noel" w:date="2025-10-31T09:11:00Z" w16du:dateUtc="2025-10-31T13:11:00Z"/>
                <w:rFonts w:ascii="Arial" w:hAnsi="Arial"/>
                <w:sz w:val="18"/>
                <w:lang w:eastAsia="zh-CN"/>
              </w:rPr>
            </w:pPr>
            <w:del w:id="90" w:author="Laurent Noel" w:date="2025-10-31T09:11:00Z" w16du:dateUtc="2025-10-31T13:11:00Z">
              <w:r w:rsidRPr="001377D2" w:rsidDel="001C3644">
                <w:rPr>
                  <w:rFonts w:ascii="Arial" w:hAnsi="Arial"/>
                  <w:sz w:val="18"/>
                </w:rPr>
                <w:delText>IMD</w:delText>
              </w:r>
              <w:r w:rsidRPr="001377D2" w:rsidDel="001C3644">
                <w:rPr>
                  <w:rFonts w:ascii="Arial" w:hAnsi="Arial" w:hint="eastAsia"/>
                  <w:sz w:val="18"/>
                  <w:lang w:eastAsia="zh-CN"/>
                </w:rPr>
                <w:delText>4</w:delText>
              </w:r>
              <w:r w:rsidRPr="001377D2" w:rsidDel="001C3644">
                <w:rPr>
                  <w:rFonts w:ascii="Arial" w:hAnsi="Arial" w:hint="eastAsia"/>
                  <w:sz w:val="18"/>
                  <w:vertAlign w:val="superscript"/>
                  <w:lang w:eastAsia="zh-CN"/>
                </w:rPr>
                <w:delText>4</w:delText>
              </w:r>
            </w:del>
          </w:p>
        </w:tc>
      </w:tr>
      <w:tr w:rsidR="001377D2" w:rsidRPr="001377D2" w:rsidDel="001C3644" w14:paraId="773809BE" w14:textId="77777777" w:rsidTr="00AB204D">
        <w:trPr>
          <w:jc w:val="center"/>
          <w:del w:id="91" w:author="Laurent Noel" w:date="2025-10-31T09:11:00Z"/>
        </w:trPr>
        <w:tc>
          <w:tcPr>
            <w:tcW w:w="2007" w:type="dxa"/>
            <w:tcBorders>
              <w:top w:val="nil"/>
              <w:left w:val="single" w:sz="4" w:space="0" w:color="auto"/>
              <w:bottom w:val="nil"/>
              <w:right w:val="single" w:sz="4" w:space="0" w:color="auto"/>
            </w:tcBorders>
            <w:shd w:val="clear" w:color="auto" w:fill="auto"/>
          </w:tcPr>
          <w:p w14:paraId="7B71A8BD" w14:textId="77777777" w:rsidR="001377D2" w:rsidRPr="001377D2" w:rsidDel="001C3644" w:rsidRDefault="001377D2" w:rsidP="001377D2">
            <w:pPr>
              <w:overflowPunct w:val="0"/>
              <w:autoSpaceDE w:val="0"/>
              <w:autoSpaceDN w:val="0"/>
              <w:adjustRightInd w:val="0"/>
              <w:spacing w:after="0"/>
              <w:jc w:val="center"/>
              <w:textAlignment w:val="baseline"/>
              <w:rPr>
                <w:del w:id="92" w:author="Laurent Noel" w:date="2025-10-31T09:11:00Z" w16du:dateUtc="2025-10-31T13:11:00Z"/>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2635BFC" w14:textId="77777777" w:rsidR="001377D2" w:rsidRPr="001377D2" w:rsidDel="001C3644" w:rsidRDefault="001377D2" w:rsidP="001377D2">
            <w:pPr>
              <w:overflowPunct w:val="0"/>
              <w:autoSpaceDE w:val="0"/>
              <w:autoSpaceDN w:val="0"/>
              <w:adjustRightInd w:val="0"/>
              <w:spacing w:after="0"/>
              <w:jc w:val="center"/>
              <w:textAlignment w:val="baseline"/>
              <w:rPr>
                <w:del w:id="93" w:author="Laurent Noel" w:date="2025-10-31T09:11:00Z" w16du:dateUtc="2025-10-31T13:11:00Z"/>
                <w:rFonts w:ascii="Arial" w:hAnsi="Arial"/>
                <w:sz w:val="18"/>
              </w:rPr>
            </w:pPr>
            <w:del w:id="94" w:author="Laurent Noel" w:date="2025-10-31T09:11:00Z" w16du:dateUtc="2025-10-31T13:11:00Z">
              <w:r w:rsidRPr="001377D2" w:rsidDel="001C3644">
                <w:rPr>
                  <w:rFonts w:ascii="Arial" w:hAnsi="Arial"/>
                  <w:sz w:val="18"/>
                </w:rPr>
                <w:delText>n77</w:delText>
              </w:r>
            </w:del>
          </w:p>
        </w:tc>
        <w:tc>
          <w:tcPr>
            <w:tcW w:w="975" w:type="dxa"/>
            <w:tcBorders>
              <w:top w:val="single" w:sz="4" w:space="0" w:color="auto"/>
              <w:left w:val="single" w:sz="4" w:space="0" w:color="auto"/>
              <w:bottom w:val="single" w:sz="4" w:space="0" w:color="auto"/>
              <w:right w:val="single" w:sz="4" w:space="0" w:color="auto"/>
            </w:tcBorders>
            <w:vAlign w:val="center"/>
          </w:tcPr>
          <w:p w14:paraId="48CCC02B" w14:textId="77777777" w:rsidR="001377D2" w:rsidRPr="001377D2" w:rsidDel="001C3644" w:rsidRDefault="001377D2" w:rsidP="001377D2">
            <w:pPr>
              <w:overflowPunct w:val="0"/>
              <w:autoSpaceDE w:val="0"/>
              <w:autoSpaceDN w:val="0"/>
              <w:adjustRightInd w:val="0"/>
              <w:spacing w:after="0"/>
              <w:jc w:val="center"/>
              <w:textAlignment w:val="baseline"/>
              <w:rPr>
                <w:del w:id="95" w:author="Laurent Noel" w:date="2025-10-31T09:11:00Z" w16du:dateUtc="2025-10-31T13:11:00Z"/>
                <w:rFonts w:ascii="Arial" w:hAnsi="Arial"/>
                <w:sz w:val="18"/>
              </w:rPr>
            </w:pPr>
            <w:del w:id="96" w:author="Laurent Noel" w:date="2025-10-31T09:11:00Z" w16du:dateUtc="2025-10-31T13:11:00Z">
              <w:r w:rsidRPr="001377D2" w:rsidDel="001C3644">
                <w:rPr>
                  <w:rFonts w:ascii="Arial" w:hAnsi="Arial"/>
                  <w:sz w:val="18"/>
                </w:rPr>
                <w:delText>3710</w:delText>
              </w:r>
            </w:del>
          </w:p>
        </w:tc>
        <w:tc>
          <w:tcPr>
            <w:tcW w:w="1012" w:type="dxa"/>
            <w:tcBorders>
              <w:top w:val="single" w:sz="4" w:space="0" w:color="auto"/>
              <w:left w:val="single" w:sz="4" w:space="0" w:color="auto"/>
              <w:bottom w:val="single" w:sz="4" w:space="0" w:color="auto"/>
              <w:right w:val="single" w:sz="4" w:space="0" w:color="auto"/>
            </w:tcBorders>
            <w:vAlign w:val="center"/>
          </w:tcPr>
          <w:p w14:paraId="71F5017E" w14:textId="77777777" w:rsidR="001377D2" w:rsidRPr="001377D2" w:rsidDel="001C3644" w:rsidRDefault="001377D2" w:rsidP="001377D2">
            <w:pPr>
              <w:overflowPunct w:val="0"/>
              <w:autoSpaceDE w:val="0"/>
              <w:autoSpaceDN w:val="0"/>
              <w:adjustRightInd w:val="0"/>
              <w:spacing w:after="0"/>
              <w:jc w:val="center"/>
              <w:textAlignment w:val="baseline"/>
              <w:rPr>
                <w:del w:id="97" w:author="Laurent Noel" w:date="2025-10-31T09:11:00Z" w16du:dateUtc="2025-10-31T13:11:00Z"/>
                <w:rFonts w:ascii="Arial" w:hAnsi="Arial"/>
                <w:sz w:val="18"/>
              </w:rPr>
            </w:pPr>
            <w:del w:id="98" w:author="Laurent Noel" w:date="2025-10-31T09:11:00Z" w16du:dateUtc="2025-10-31T13:11:00Z">
              <w:r w:rsidRPr="001377D2" w:rsidDel="001C3644">
                <w:rPr>
                  <w:rFonts w:ascii="Arial" w:hAnsi="Arial"/>
                  <w:sz w:val="18"/>
                </w:rPr>
                <w:delText>10</w:delText>
              </w:r>
            </w:del>
          </w:p>
        </w:tc>
        <w:tc>
          <w:tcPr>
            <w:tcW w:w="1379" w:type="dxa"/>
            <w:tcBorders>
              <w:top w:val="single" w:sz="4" w:space="0" w:color="auto"/>
              <w:left w:val="single" w:sz="4" w:space="0" w:color="auto"/>
              <w:bottom w:val="single" w:sz="4" w:space="0" w:color="auto"/>
              <w:right w:val="single" w:sz="4" w:space="0" w:color="auto"/>
            </w:tcBorders>
            <w:vAlign w:val="center"/>
          </w:tcPr>
          <w:p w14:paraId="5F4730BD" w14:textId="77777777" w:rsidR="001377D2" w:rsidRPr="001377D2" w:rsidDel="001C3644" w:rsidRDefault="001377D2" w:rsidP="001377D2">
            <w:pPr>
              <w:overflowPunct w:val="0"/>
              <w:autoSpaceDE w:val="0"/>
              <w:autoSpaceDN w:val="0"/>
              <w:adjustRightInd w:val="0"/>
              <w:spacing w:after="0"/>
              <w:jc w:val="center"/>
              <w:textAlignment w:val="baseline"/>
              <w:rPr>
                <w:del w:id="99" w:author="Laurent Noel" w:date="2025-10-31T09:11:00Z" w16du:dateUtc="2025-10-31T13:11:00Z"/>
                <w:rFonts w:ascii="Arial" w:hAnsi="Arial"/>
                <w:sz w:val="18"/>
              </w:rPr>
            </w:pPr>
            <w:del w:id="100" w:author="Laurent Noel" w:date="2025-10-31T09:11:00Z" w16du:dateUtc="2025-10-31T13:11:00Z">
              <w:r w:rsidRPr="001377D2" w:rsidDel="001C3644">
                <w:rPr>
                  <w:rFonts w:ascii="Arial" w:hAnsi="Arial"/>
                  <w:sz w:val="18"/>
                </w:rPr>
                <w:delText>50</w:delText>
              </w:r>
            </w:del>
          </w:p>
        </w:tc>
        <w:tc>
          <w:tcPr>
            <w:tcW w:w="881" w:type="dxa"/>
            <w:tcBorders>
              <w:top w:val="single" w:sz="4" w:space="0" w:color="auto"/>
              <w:left w:val="single" w:sz="4" w:space="0" w:color="auto"/>
              <w:bottom w:val="single" w:sz="4" w:space="0" w:color="auto"/>
              <w:right w:val="single" w:sz="4" w:space="0" w:color="auto"/>
            </w:tcBorders>
            <w:vAlign w:val="center"/>
          </w:tcPr>
          <w:p w14:paraId="4925A724" w14:textId="77777777" w:rsidR="001377D2" w:rsidRPr="001377D2" w:rsidDel="001C3644" w:rsidRDefault="001377D2" w:rsidP="001377D2">
            <w:pPr>
              <w:overflowPunct w:val="0"/>
              <w:autoSpaceDE w:val="0"/>
              <w:autoSpaceDN w:val="0"/>
              <w:adjustRightInd w:val="0"/>
              <w:spacing w:after="0"/>
              <w:jc w:val="center"/>
              <w:textAlignment w:val="baseline"/>
              <w:rPr>
                <w:del w:id="101" w:author="Laurent Noel" w:date="2025-10-31T09:11:00Z" w16du:dateUtc="2025-10-31T13:11:00Z"/>
                <w:rFonts w:ascii="Arial" w:hAnsi="Arial"/>
                <w:sz w:val="18"/>
              </w:rPr>
            </w:pPr>
            <w:del w:id="102" w:author="Laurent Noel" w:date="2025-10-31T09:11:00Z" w16du:dateUtc="2025-10-31T13:11:00Z">
              <w:r w:rsidRPr="001377D2" w:rsidDel="001C3644">
                <w:rPr>
                  <w:rFonts w:ascii="Arial" w:hAnsi="Arial"/>
                  <w:sz w:val="18"/>
                </w:rPr>
                <w:delText>3710</w:delText>
              </w:r>
            </w:del>
          </w:p>
        </w:tc>
        <w:tc>
          <w:tcPr>
            <w:tcW w:w="797" w:type="dxa"/>
            <w:tcBorders>
              <w:top w:val="single" w:sz="4" w:space="0" w:color="auto"/>
              <w:left w:val="single" w:sz="4" w:space="0" w:color="auto"/>
              <w:bottom w:val="single" w:sz="4" w:space="0" w:color="auto"/>
              <w:right w:val="single" w:sz="4" w:space="0" w:color="auto"/>
            </w:tcBorders>
            <w:vAlign w:val="center"/>
          </w:tcPr>
          <w:p w14:paraId="4489D9CF" w14:textId="77777777" w:rsidR="001377D2" w:rsidRPr="001377D2" w:rsidDel="001C3644" w:rsidRDefault="001377D2" w:rsidP="001377D2">
            <w:pPr>
              <w:overflowPunct w:val="0"/>
              <w:autoSpaceDE w:val="0"/>
              <w:autoSpaceDN w:val="0"/>
              <w:adjustRightInd w:val="0"/>
              <w:spacing w:after="0"/>
              <w:jc w:val="center"/>
              <w:textAlignment w:val="baseline"/>
              <w:rPr>
                <w:del w:id="103" w:author="Laurent Noel" w:date="2025-10-31T09:11:00Z" w16du:dateUtc="2025-10-31T13:11:00Z"/>
                <w:rFonts w:ascii="Arial" w:hAnsi="Arial"/>
                <w:sz w:val="18"/>
                <w:lang w:eastAsia="ja-JP"/>
              </w:rPr>
            </w:pPr>
            <w:del w:id="104" w:author="Laurent Noel" w:date="2025-10-31T09:11:00Z" w16du:dateUtc="2025-10-31T13:11:00Z">
              <w:r w:rsidRPr="001377D2" w:rsidDel="001C3644">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7775A9D8" w14:textId="77777777" w:rsidR="001377D2" w:rsidRPr="001377D2" w:rsidDel="001C3644" w:rsidRDefault="001377D2" w:rsidP="001377D2">
            <w:pPr>
              <w:overflowPunct w:val="0"/>
              <w:autoSpaceDE w:val="0"/>
              <w:autoSpaceDN w:val="0"/>
              <w:adjustRightInd w:val="0"/>
              <w:spacing w:after="0"/>
              <w:jc w:val="center"/>
              <w:textAlignment w:val="baseline"/>
              <w:rPr>
                <w:del w:id="105" w:author="Laurent Noel" w:date="2025-10-31T09:11:00Z" w16du:dateUtc="2025-10-31T13:11:00Z"/>
                <w:rFonts w:ascii="Arial" w:hAnsi="Arial"/>
                <w:sz w:val="18"/>
              </w:rPr>
            </w:pPr>
            <w:del w:id="106" w:author="Laurent Noel" w:date="2025-10-31T09:11:00Z" w16du:dateUtc="2025-10-31T13:11:00Z">
              <w:r w:rsidRPr="001377D2" w:rsidDel="001C3644">
                <w:rPr>
                  <w:rFonts w:ascii="Arial"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7801C6E4" w14:textId="77777777" w:rsidR="001377D2" w:rsidRPr="001377D2" w:rsidDel="001C3644" w:rsidRDefault="001377D2" w:rsidP="001377D2">
            <w:pPr>
              <w:overflowPunct w:val="0"/>
              <w:autoSpaceDE w:val="0"/>
              <w:autoSpaceDN w:val="0"/>
              <w:adjustRightInd w:val="0"/>
              <w:spacing w:after="0"/>
              <w:jc w:val="center"/>
              <w:textAlignment w:val="baseline"/>
              <w:rPr>
                <w:del w:id="107" w:author="Laurent Noel" w:date="2025-10-31T09:11:00Z" w16du:dateUtc="2025-10-31T13:11:00Z"/>
                <w:rFonts w:ascii="Arial" w:hAnsi="Arial"/>
                <w:sz w:val="18"/>
              </w:rPr>
            </w:pPr>
            <w:del w:id="108" w:author="Laurent Noel" w:date="2025-10-31T09:11:00Z" w16du:dateUtc="2025-10-31T13:11:00Z">
              <w:r w:rsidRPr="001377D2" w:rsidDel="001C3644">
                <w:rPr>
                  <w:rFonts w:ascii="Arial" w:hAnsi="Arial"/>
                  <w:sz w:val="18"/>
                </w:rPr>
                <w:delText>N/A</w:delText>
              </w:r>
            </w:del>
          </w:p>
        </w:tc>
      </w:tr>
      <w:tr w:rsidR="001377D2" w:rsidRPr="001377D2" w14:paraId="189DD3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DAB4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0399A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n1</w:t>
            </w:r>
          </w:p>
        </w:tc>
        <w:tc>
          <w:tcPr>
            <w:tcW w:w="975" w:type="dxa"/>
            <w:tcBorders>
              <w:top w:val="nil"/>
              <w:left w:val="single" w:sz="4" w:space="0" w:color="auto"/>
              <w:bottom w:val="single" w:sz="4" w:space="0" w:color="auto"/>
              <w:right w:val="single" w:sz="4" w:space="0" w:color="auto"/>
            </w:tcBorders>
            <w:vAlign w:val="center"/>
          </w:tcPr>
          <w:p w14:paraId="4CE559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1012" w:type="dxa"/>
            <w:tcBorders>
              <w:top w:val="nil"/>
              <w:left w:val="single" w:sz="4" w:space="0" w:color="auto"/>
              <w:bottom w:val="single" w:sz="4" w:space="0" w:color="auto"/>
              <w:right w:val="single" w:sz="4" w:space="0" w:color="auto"/>
            </w:tcBorders>
            <w:vAlign w:val="center"/>
          </w:tcPr>
          <w:p w14:paraId="159A11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5</w:t>
            </w:r>
          </w:p>
        </w:tc>
        <w:tc>
          <w:tcPr>
            <w:tcW w:w="1379" w:type="dxa"/>
            <w:tcBorders>
              <w:top w:val="nil"/>
              <w:left w:val="single" w:sz="4" w:space="0" w:color="auto"/>
              <w:bottom w:val="single" w:sz="4" w:space="0" w:color="auto"/>
              <w:right w:val="single" w:sz="4" w:space="0" w:color="auto"/>
            </w:tcBorders>
            <w:vAlign w:val="center"/>
          </w:tcPr>
          <w:p w14:paraId="528CD8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81" w:type="dxa"/>
            <w:tcBorders>
              <w:top w:val="nil"/>
              <w:left w:val="single" w:sz="4" w:space="0" w:color="auto"/>
              <w:bottom w:val="single" w:sz="4" w:space="0" w:color="auto"/>
              <w:right w:val="single" w:sz="4" w:space="0" w:color="auto"/>
            </w:tcBorders>
            <w:vAlign w:val="center"/>
          </w:tcPr>
          <w:p w14:paraId="0049F4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2130</w:t>
            </w:r>
          </w:p>
        </w:tc>
        <w:tc>
          <w:tcPr>
            <w:tcW w:w="797" w:type="dxa"/>
            <w:tcBorders>
              <w:top w:val="single" w:sz="4" w:space="0" w:color="auto"/>
              <w:left w:val="single" w:sz="4" w:space="0" w:color="auto"/>
              <w:bottom w:val="single" w:sz="4" w:space="0" w:color="auto"/>
              <w:right w:val="single" w:sz="4" w:space="0" w:color="auto"/>
            </w:tcBorders>
            <w:vAlign w:val="center"/>
          </w:tcPr>
          <w:p w14:paraId="3040E9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w:t>
            </w:r>
          </w:p>
        </w:tc>
        <w:tc>
          <w:tcPr>
            <w:tcW w:w="828" w:type="dxa"/>
            <w:tcBorders>
              <w:top w:val="nil"/>
              <w:left w:val="single" w:sz="4" w:space="0" w:color="auto"/>
              <w:bottom w:val="single" w:sz="4" w:space="0" w:color="auto"/>
              <w:right w:val="single" w:sz="4" w:space="0" w:color="auto"/>
            </w:tcBorders>
            <w:vAlign w:val="center"/>
          </w:tcPr>
          <w:p w14:paraId="455690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FDD</w:t>
            </w:r>
          </w:p>
        </w:tc>
        <w:tc>
          <w:tcPr>
            <w:tcW w:w="1057" w:type="dxa"/>
            <w:tcBorders>
              <w:top w:val="nil"/>
              <w:left w:val="single" w:sz="4" w:space="0" w:color="auto"/>
              <w:bottom w:val="single" w:sz="4" w:space="0" w:color="auto"/>
              <w:right w:val="single" w:sz="4" w:space="0" w:color="auto"/>
            </w:tcBorders>
          </w:tcPr>
          <w:p w14:paraId="24FCFD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IMD5</w:t>
            </w:r>
            <w:r w:rsidRPr="001377D2">
              <w:rPr>
                <w:rFonts w:ascii="Arial" w:hAnsi="Arial" w:cs="Arial" w:hint="eastAsia"/>
                <w:sz w:val="18"/>
                <w:vertAlign w:val="superscript"/>
                <w:lang w:eastAsia="zh-CN"/>
              </w:rPr>
              <w:t>16</w:t>
            </w:r>
          </w:p>
        </w:tc>
      </w:tr>
      <w:tr w:rsidR="001377D2" w:rsidRPr="001377D2" w14:paraId="1A7EA3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C04D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1614C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n77</w:t>
            </w:r>
            <w:r w:rsidRPr="001377D2">
              <w:rPr>
                <w:rFonts w:ascii="Arial" w:hAnsi="Arial" w:cs="Arial"/>
                <w:sz w:val="18"/>
                <w:vertAlign w:val="superscript"/>
                <w:lang w:eastAsia="zh-CN"/>
              </w:rPr>
              <w:t>12</w:t>
            </w:r>
          </w:p>
        </w:tc>
        <w:tc>
          <w:tcPr>
            <w:tcW w:w="975" w:type="dxa"/>
            <w:tcBorders>
              <w:top w:val="nil"/>
              <w:left w:val="single" w:sz="4" w:space="0" w:color="auto"/>
              <w:bottom w:val="single" w:sz="4" w:space="0" w:color="auto"/>
              <w:right w:val="single" w:sz="4" w:space="0" w:color="auto"/>
            </w:tcBorders>
            <w:vAlign w:val="center"/>
          </w:tcPr>
          <w:p w14:paraId="6CC17F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3310</w:t>
            </w:r>
          </w:p>
        </w:tc>
        <w:tc>
          <w:tcPr>
            <w:tcW w:w="1012" w:type="dxa"/>
            <w:tcBorders>
              <w:top w:val="nil"/>
              <w:left w:val="single" w:sz="4" w:space="0" w:color="auto"/>
              <w:bottom w:val="single" w:sz="4" w:space="0" w:color="auto"/>
              <w:right w:val="single" w:sz="4" w:space="0" w:color="auto"/>
            </w:tcBorders>
            <w:vAlign w:val="center"/>
          </w:tcPr>
          <w:p w14:paraId="563CB5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720774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nil"/>
              <w:left w:val="single" w:sz="4" w:space="0" w:color="auto"/>
              <w:bottom w:val="single" w:sz="4" w:space="0" w:color="auto"/>
              <w:right w:val="single" w:sz="4" w:space="0" w:color="auto"/>
            </w:tcBorders>
            <w:vAlign w:val="center"/>
          </w:tcPr>
          <w:p w14:paraId="2314D9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3310</w:t>
            </w:r>
          </w:p>
        </w:tc>
        <w:tc>
          <w:tcPr>
            <w:tcW w:w="797" w:type="dxa"/>
            <w:tcBorders>
              <w:top w:val="single" w:sz="4" w:space="0" w:color="auto"/>
              <w:left w:val="single" w:sz="4" w:space="0" w:color="auto"/>
              <w:bottom w:val="single" w:sz="4" w:space="0" w:color="auto"/>
              <w:right w:val="single" w:sz="4" w:space="0" w:color="auto"/>
            </w:tcBorders>
            <w:vAlign w:val="center"/>
          </w:tcPr>
          <w:p w14:paraId="71F3B7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nil"/>
              <w:left w:val="single" w:sz="4" w:space="0" w:color="auto"/>
              <w:bottom w:val="single" w:sz="4" w:space="0" w:color="auto"/>
              <w:right w:val="single" w:sz="4" w:space="0" w:color="auto"/>
            </w:tcBorders>
            <w:vAlign w:val="center"/>
          </w:tcPr>
          <w:p w14:paraId="2DC369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TDD</w:t>
            </w:r>
          </w:p>
        </w:tc>
        <w:tc>
          <w:tcPr>
            <w:tcW w:w="1057" w:type="dxa"/>
            <w:tcBorders>
              <w:top w:val="nil"/>
              <w:left w:val="single" w:sz="4" w:space="0" w:color="auto"/>
              <w:bottom w:val="single" w:sz="4" w:space="0" w:color="auto"/>
              <w:right w:val="single" w:sz="4" w:space="0" w:color="auto"/>
            </w:tcBorders>
          </w:tcPr>
          <w:p w14:paraId="3CC2DB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N/A</w:t>
            </w:r>
          </w:p>
        </w:tc>
      </w:tr>
      <w:tr w:rsidR="001377D2" w:rsidRPr="001377D2" w14:paraId="04D0D92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73FF6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BF046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vAlign w:val="center"/>
          </w:tcPr>
          <w:p w14:paraId="0BCE62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3900</w:t>
            </w:r>
          </w:p>
        </w:tc>
        <w:tc>
          <w:tcPr>
            <w:tcW w:w="1012" w:type="dxa"/>
            <w:tcBorders>
              <w:top w:val="nil"/>
              <w:left w:val="single" w:sz="4" w:space="0" w:color="auto"/>
              <w:bottom w:val="single" w:sz="4" w:space="0" w:color="auto"/>
              <w:right w:val="single" w:sz="4" w:space="0" w:color="auto"/>
            </w:tcBorders>
            <w:vAlign w:val="center"/>
          </w:tcPr>
          <w:p w14:paraId="07A621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0B6579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nil"/>
              <w:left w:val="single" w:sz="4" w:space="0" w:color="auto"/>
              <w:bottom w:val="single" w:sz="4" w:space="0" w:color="auto"/>
              <w:right w:val="single" w:sz="4" w:space="0" w:color="auto"/>
            </w:tcBorders>
            <w:vAlign w:val="center"/>
          </w:tcPr>
          <w:p w14:paraId="4EF502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3900</w:t>
            </w:r>
          </w:p>
        </w:tc>
        <w:tc>
          <w:tcPr>
            <w:tcW w:w="797" w:type="dxa"/>
            <w:tcBorders>
              <w:top w:val="nil"/>
              <w:left w:val="single" w:sz="4" w:space="0" w:color="auto"/>
              <w:bottom w:val="single" w:sz="4" w:space="0" w:color="auto"/>
              <w:right w:val="single" w:sz="4" w:space="0" w:color="auto"/>
            </w:tcBorders>
            <w:vAlign w:val="center"/>
          </w:tcPr>
          <w:p w14:paraId="286AA7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vAlign w:val="center"/>
          </w:tcPr>
          <w:p w14:paraId="1EB430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01BB2D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54C96C8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B27FB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CA_n1-n78</w:t>
            </w:r>
          </w:p>
        </w:tc>
        <w:tc>
          <w:tcPr>
            <w:tcW w:w="923" w:type="dxa"/>
            <w:tcBorders>
              <w:top w:val="single" w:sz="4" w:space="0" w:color="auto"/>
              <w:left w:val="single" w:sz="4" w:space="0" w:color="auto"/>
              <w:bottom w:val="nil"/>
              <w:right w:val="single" w:sz="4" w:space="0" w:color="auto"/>
            </w:tcBorders>
            <w:shd w:val="clear" w:color="auto" w:fill="auto"/>
          </w:tcPr>
          <w:p w14:paraId="27F77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w:t>
            </w:r>
          </w:p>
        </w:tc>
        <w:tc>
          <w:tcPr>
            <w:tcW w:w="975" w:type="dxa"/>
            <w:tcBorders>
              <w:top w:val="single" w:sz="4" w:space="0" w:color="auto"/>
              <w:left w:val="single" w:sz="4" w:space="0" w:color="auto"/>
              <w:bottom w:val="nil"/>
              <w:right w:val="single" w:sz="4" w:space="0" w:color="auto"/>
            </w:tcBorders>
            <w:shd w:val="clear" w:color="auto" w:fill="auto"/>
          </w:tcPr>
          <w:p w14:paraId="5B8F69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1950</w:t>
            </w:r>
          </w:p>
        </w:tc>
        <w:tc>
          <w:tcPr>
            <w:tcW w:w="1012" w:type="dxa"/>
            <w:tcBorders>
              <w:top w:val="single" w:sz="4" w:space="0" w:color="auto"/>
              <w:left w:val="single" w:sz="4" w:space="0" w:color="auto"/>
              <w:bottom w:val="nil"/>
              <w:right w:val="single" w:sz="4" w:space="0" w:color="auto"/>
            </w:tcBorders>
            <w:shd w:val="clear" w:color="auto" w:fill="auto"/>
          </w:tcPr>
          <w:p w14:paraId="27C246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nil"/>
              <w:right w:val="single" w:sz="4" w:space="0" w:color="auto"/>
            </w:tcBorders>
            <w:shd w:val="clear" w:color="auto" w:fill="auto"/>
          </w:tcPr>
          <w:p w14:paraId="630BF9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nil"/>
              <w:right w:val="single" w:sz="4" w:space="0" w:color="auto"/>
            </w:tcBorders>
            <w:shd w:val="clear" w:color="auto" w:fill="auto"/>
          </w:tcPr>
          <w:p w14:paraId="5D6EAD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2140</w:t>
            </w:r>
          </w:p>
        </w:tc>
        <w:tc>
          <w:tcPr>
            <w:tcW w:w="797" w:type="dxa"/>
            <w:tcBorders>
              <w:top w:val="single" w:sz="4" w:space="0" w:color="auto"/>
              <w:left w:val="single" w:sz="4" w:space="0" w:color="auto"/>
              <w:bottom w:val="nil"/>
              <w:right w:val="single" w:sz="4" w:space="0" w:color="auto"/>
            </w:tcBorders>
          </w:tcPr>
          <w:p w14:paraId="79F6EB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8.0</w:t>
            </w:r>
          </w:p>
        </w:tc>
        <w:tc>
          <w:tcPr>
            <w:tcW w:w="828" w:type="dxa"/>
            <w:tcBorders>
              <w:top w:val="single" w:sz="4" w:space="0" w:color="auto"/>
              <w:left w:val="single" w:sz="4" w:space="0" w:color="auto"/>
              <w:bottom w:val="nil"/>
              <w:right w:val="single" w:sz="4" w:space="0" w:color="auto"/>
            </w:tcBorders>
            <w:shd w:val="clear" w:color="auto" w:fill="auto"/>
          </w:tcPr>
          <w:p w14:paraId="10B71C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nil"/>
              <w:right w:val="single" w:sz="4" w:space="0" w:color="auto"/>
            </w:tcBorders>
            <w:shd w:val="clear" w:color="auto" w:fill="auto"/>
          </w:tcPr>
          <w:p w14:paraId="5BDD53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5E77CE8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5542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7DF18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04C9A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3710</w:t>
            </w:r>
          </w:p>
        </w:tc>
        <w:tc>
          <w:tcPr>
            <w:tcW w:w="1012" w:type="dxa"/>
            <w:tcBorders>
              <w:top w:val="single" w:sz="4" w:space="0" w:color="auto"/>
              <w:left w:val="single" w:sz="4" w:space="0" w:color="auto"/>
              <w:bottom w:val="single" w:sz="4" w:space="0" w:color="auto"/>
              <w:right w:val="single" w:sz="4" w:space="0" w:color="auto"/>
            </w:tcBorders>
          </w:tcPr>
          <w:p w14:paraId="477998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1EE30F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7DB1A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3710</w:t>
            </w:r>
          </w:p>
        </w:tc>
        <w:tc>
          <w:tcPr>
            <w:tcW w:w="797" w:type="dxa"/>
            <w:tcBorders>
              <w:top w:val="single" w:sz="4" w:space="0" w:color="auto"/>
              <w:left w:val="single" w:sz="4" w:space="0" w:color="auto"/>
              <w:bottom w:val="single" w:sz="4" w:space="0" w:color="auto"/>
              <w:right w:val="single" w:sz="4" w:space="0" w:color="auto"/>
            </w:tcBorders>
          </w:tcPr>
          <w:p w14:paraId="7B8FF0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C0482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1D2D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2911A8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3B5E1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923" w:type="dxa"/>
            <w:tcBorders>
              <w:top w:val="single" w:sz="4" w:space="0" w:color="auto"/>
              <w:left w:val="single" w:sz="4" w:space="0" w:color="auto"/>
              <w:bottom w:val="single" w:sz="4" w:space="0" w:color="auto"/>
              <w:right w:val="single" w:sz="4" w:space="0" w:color="auto"/>
            </w:tcBorders>
          </w:tcPr>
          <w:p w14:paraId="4196AA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n1</w:t>
            </w:r>
          </w:p>
        </w:tc>
        <w:tc>
          <w:tcPr>
            <w:tcW w:w="975" w:type="dxa"/>
            <w:tcBorders>
              <w:top w:val="single" w:sz="4" w:space="0" w:color="auto"/>
              <w:left w:val="single" w:sz="4" w:space="0" w:color="auto"/>
              <w:bottom w:val="single" w:sz="4" w:space="0" w:color="auto"/>
              <w:right w:val="single" w:sz="4" w:space="0" w:color="auto"/>
            </w:tcBorders>
          </w:tcPr>
          <w:p w14:paraId="4C25FE2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689439D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197CE4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675F565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2167.5</w:t>
            </w:r>
          </w:p>
        </w:tc>
        <w:tc>
          <w:tcPr>
            <w:tcW w:w="797" w:type="dxa"/>
            <w:tcBorders>
              <w:top w:val="single" w:sz="4" w:space="0" w:color="auto"/>
              <w:left w:val="single" w:sz="4" w:space="0" w:color="auto"/>
              <w:bottom w:val="single" w:sz="4" w:space="0" w:color="auto"/>
              <w:right w:val="single" w:sz="4" w:space="0" w:color="auto"/>
            </w:tcBorders>
          </w:tcPr>
          <w:p w14:paraId="4F8005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1.7</w:t>
            </w:r>
          </w:p>
        </w:tc>
        <w:tc>
          <w:tcPr>
            <w:tcW w:w="828" w:type="dxa"/>
            <w:tcBorders>
              <w:top w:val="single" w:sz="4" w:space="0" w:color="auto"/>
              <w:left w:val="single" w:sz="4" w:space="0" w:color="auto"/>
              <w:bottom w:val="single" w:sz="4" w:space="0" w:color="auto"/>
              <w:right w:val="single" w:sz="4" w:space="0" w:color="auto"/>
            </w:tcBorders>
          </w:tcPr>
          <w:p w14:paraId="7D6E13A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F5C1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IMD7</w:t>
            </w:r>
            <w:r w:rsidRPr="001377D2">
              <w:rPr>
                <w:rFonts w:ascii="Arial" w:hAnsi="Arial"/>
                <w:sz w:val="18"/>
                <w:vertAlign w:val="superscript"/>
              </w:rPr>
              <w:t>17</w:t>
            </w:r>
          </w:p>
        </w:tc>
      </w:tr>
      <w:tr w:rsidR="001377D2" w:rsidRPr="001377D2" w14:paraId="0F39E92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71C2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923" w:type="dxa"/>
            <w:tcBorders>
              <w:top w:val="single" w:sz="4" w:space="0" w:color="auto"/>
              <w:left w:val="single" w:sz="4" w:space="0" w:color="auto"/>
              <w:bottom w:val="nil"/>
              <w:right w:val="single" w:sz="4" w:space="0" w:color="auto"/>
            </w:tcBorders>
          </w:tcPr>
          <w:p w14:paraId="184CF6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n78</w:t>
            </w:r>
            <w:r w:rsidRPr="001377D2">
              <w:rPr>
                <w:rFonts w:ascii="Arial" w:hAnsi="Arial"/>
                <w:sz w:val="18"/>
                <w:vertAlign w:val="superscript"/>
              </w:rPr>
              <w:t>12</w:t>
            </w:r>
          </w:p>
        </w:tc>
        <w:tc>
          <w:tcPr>
            <w:tcW w:w="975" w:type="dxa"/>
            <w:tcBorders>
              <w:top w:val="single" w:sz="4" w:space="0" w:color="auto"/>
              <w:left w:val="single" w:sz="4" w:space="0" w:color="auto"/>
              <w:bottom w:val="nil"/>
              <w:right w:val="single" w:sz="4" w:space="0" w:color="auto"/>
            </w:tcBorders>
          </w:tcPr>
          <w:p w14:paraId="5BA77C0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3305</w:t>
            </w:r>
          </w:p>
        </w:tc>
        <w:tc>
          <w:tcPr>
            <w:tcW w:w="1012" w:type="dxa"/>
            <w:tcBorders>
              <w:top w:val="single" w:sz="4" w:space="0" w:color="auto"/>
              <w:left w:val="single" w:sz="4" w:space="0" w:color="auto"/>
              <w:bottom w:val="nil"/>
              <w:right w:val="single" w:sz="4" w:space="0" w:color="auto"/>
            </w:tcBorders>
          </w:tcPr>
          <w:p w14:paraId="434E59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10</w:t>
            </w:r>
          </w:p>
        </w:tc>
        <w:tc>
          <w:tcPr>
            <w:tcW w:w="1379" w:type="dxa"/>
            <w:tcBorders>
              <w:top w:val="single" w:sz="4" w:space="0" w:color="auto"/>
              <w:left w:val="single" w:sz="4" w:space="0" w:color="auto"/>
              <w:bottom w:val="nil"/>
              <w:right w:val="single" w:sz="4" w:space="0" w:color="auto"/>
            </w:tcBorders>
          </w:tcPr>
          <w:p w14:paraId="2FDA18A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881" w:type="dxa"/>
            <w:tcBorders>
              <w:top w:val="single" w:sz="4" w:space="0" w:color="auto"/>
              <w:left w:val="single" w:sz="4" w:space="0" w:color="auto"/>
              <w:bottom w:val="nil"/>
              <w:right w:val="single" w:sz="4" w:space="0" w:color="auto"/>
            </w:tcBorders>
          </w:tcPr>
          <w:p w14:paraId="5CF170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3305</w:t>
            </w:r>
          </w:p>
        </w:tc>
        <w:tc>
          <w:tcPr>
            <w:tcW w:w="797" w:type="dxa"/>
            <w:tcBorders>
              <w:top w:val="single" w:sz="4" w:space="0" w:color="auto"/>
              <w:left w:val="single" w:sz="4" w:space="0" w:color="auto"/>
              <w:bottom w:val="nil"/>
              <w:right w:val="single" w:sz="4" w:space="0" w:color="auto"/>
            </w:tcBorders>
          </w:tcPr>
          <w:p w14:paraId="35822F8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5E666F4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TDD</w:t>
            </w:r>
          </w:p>
        </w:tc>
        <w:tc>
          <w:tcPr>
            <w:tcW w:w="1057" w:type="dxa"/>
            <w:tcBorders>
              <w:top w:val="single" w:sz="4" w:space="0" w:color="auto"/>
              <w:left w:val="single" w:sz="4" w:space="0" w:color="auto"/>
              <w:bottom w:val="nil"/>
              <w:right w:val="single" w:sz="4" w:space="0" w:color="auto"/>
            </w:tcBorders>
          </w:tcPr>
          <w:p w14:paraId="1AC83F8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r>
      <w:tr w:rsidR="001377D2" w:rsidRPr="001377D2" w14:paraId="21A8683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BB124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923" w:type="dxa"/>
            <w:tcBorders>
              <w:top w:val="nil"/>
              <w:left w:val="single" w:sz="4" w:space="0" w:color="auto"/>
              <w:bottom w:val="single" w:sz="4" w:space="0" w:color="auto"/>
              <w:right w:val="single" w:sz="4" w:space="0" w:color="auto"/>
            </w:tcBorders>
          </w:tcPr>
          <w:p w14:paraId="15C88AD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c>
          <w:tcPr>
            <w:tcW w:w="975" w:type="dxa"/>
            <w:tcBorders>
              <w:top w:val="nil"/>
              <w:left w:val="single" w:sz="4" w:space="0" w:color="auto"/>
              <w:bottom w:val="single" w:sz="4" w:space="0" w:color="auto"/>
              <w:right w:val="single" w:sz="4" w:space="0" w:color="auto"/>
            </w:tcBorders>
          </w:tcPr>
          <w:p w14:paraId="4983EB1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3675</w:t>
            </w:r>
          </w:p>
        </w:tc>
        <w:tc>
          <w:tcPr>
            <w:tcW w:w="1012" w:type="dxa"/>
            <w:tcBorders>
              <w:top w:val="nil"/>
              <w:left w:val="single" w:sz="4" w:space="0" w:color="auto"/>
              <w:bottom w:val="single" w:sz="4" w:space="0" w:color="auto"/>
              <w:right w:val="single" w:sz="4" w:space="0" w:color="auto"/>
            </w:tcBorders>
          </w:tcPr>
          <w:p w14:paraId="64DDE08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tcPr>
          <w:p w14:paraId="2EFAEC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=44)</w:t>
            </w:r>
          </w:p>
        </w:tc>
        <w:tc>
          <w:tcPr>
            <w:tcW w:w="881" w:type="dxa"/>
            <w:tcBorders>
              <w:top w:val="nil"/>
              <w:left w:val="single" w:sz="4" w:space="0" w:color="auto"/>
              <w:bottom w:val="single" w:sz="4" w:space="0" w:color="auto"/>
              <w:right w:val="single" w:sz="4" w:space="0" w:color="auto"/>
            </w:tcBorders>
          </w:tcPr>
          <w:p w14:paraId="6B55FEE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3675</w:t>
            </w:r>
          </w:p>
        </w:tc>
        <w:tc>
          <w:tcPr>
            <w:tcW w:w="797" w:type="dxa"/>
            <w:tcBorders>
              <w:top w:val="nil"/>
              <w:left w:val="single" w:sz="4" w:space="0" w:color="auto"/>
              <w:bottom w:val="single" w:sz="4" w:space="0" w:color="auto"/>
              <w:right w:val="single" w:sz="4" w:space="0" w:color="auto"/>
            </w:tcBorders>
          </w:tcPr>
          <w:p w14:paraId="5D202F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c>
          <w:tcPr>
            <w:tcW w:w="828" w:type="dxa"/>
            <w:tcBorders>
              <w:top w:val="nil"/>
              <w:left w:val="single" w:sz="4" w:space="0" w:color="auto"/>
              <w:bottom w:val="single" w:sz="4" w:space="0" w:color="auto"/>
              <w:right w:val="single" w:sz="4" w:space="0" w:color="auto"/>
            </w:tcBorders>
          </w:tcPr>
          <w:p w14:paraId="36BB837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c>
          <w:tcPr>
            <w:tcW w:w="1057" w:type="dxa"/>
            <w:tcBorders>
              <w:top w:val="nil"/>
              <w:left w:val="single" w:sz="4" w:space="0" w:color="auto"/>
              <w:bottom w:val="single" w:sz="4" w:space="0" w:color="auto"/>
              <w:right w:val="single" w:sz="4" w:space="0" w:color="auto"/>
            </w:tcBorders>
          </w:tcPr>
          <w:p w14:paraId="52AF143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 xml:space="preserve"> </w:t>
            </w:r>
          </w:p>
        </w:tc>
      </w:tr>
      <w:tr w:rsidR="001377D2" w:rsidRPr="001377D2" w14:paraId="2997ADF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4B2C9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CA_n1-n102</w:t>
            </w:r>
          </w:p>
        </w:tc>
        <w:tc>
          <w:tcPr>
            <w:tcW w:w="923" w:type="dxa"/>
            <w:tcBorders>
              <w:top w:val="single" w:sz="4" w:space="0" w:color="auto"/>
              <w:left w:val="single" w:sz="4" w:space="0" w:color="auto"/>
              <w:right w:val="single" w:sz="4" w:space="0" w:color="auto"/>
            </w:tcBorders>
            <w:vAlign w:val="center"/>
          </w:tcPr>
          <w:p w14:paraId="69F153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w:t>
            </w:r>
          </w:p>
        </w:tc>
        <w:tc>
          <w:tcPr>
            <w:tcW w:w="975" w:type="dxa"/>
            <w:tcBorders>
              <w:top w:val="single" w:sz="4" w:space="0" w:color="auto"/>
              <w:left w:val="single" w:sz="4" w:space="0" w:color="auto"/>
              <w:right w:val="single" w:sz="4" w:space="0" w:color="auto"/>
            </w:tcBorders>
            <w:vAlign w:val="center"/>
          </w:tcPr>
          <w:p w14:paraId="6A0E4D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1922.5</w:t>
            </w:r>
          </w:p>
        </w:tc>
        <w:tc>
          <w:tcPr>
            <w:tcW w:w="1012" w:type="dxa"/>
            <w:tcBorders>
              <w:top w:val="single" w:sz="4" w:space="0" w:color="auto"/>
              <w:left w:val="single" w:sz="4" w:space="0" w:color="auto"/>
              <w:right w:val="single" w:sz="4" w:space="0" w:color="auto"/>
            </w:tcBorders>
            <w:vAlign w:val="center"/>
          </w:tcPr>
          <w:p w14:paraId="41AD3E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right w:val="single" w:sz="4" w:space="0" w:color="auto"/>
            </w:tcBorders>
            <w:vAlign w:val="center"/>
          </w:tcPr>
          <w:p w14:paraId="2E5259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25</w:t>
            </w:r>
          </w:p>
        </w:tc>
        <w:tc>
          <w:tcPr>
            <w:tcW w:w="881" w:type="dxa"/>
            <w:tcBorders>
              <w:top w:val="single" w:sz="4" w:space="0" w:color="auto"/>
              <w:left w:val="single" w:sz="4" w:space="0" w:color="auto"/>
              <w:right w:val="single" w:sz="4" w:space="0" w:color="auto"/>
            </w:tcBorders>
            <w:vAlign w:val="center"/>
          </w:tcPr>
          <w:p w14:paraId="283849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2112.5</w:t>
            </w:r>
          </w:p>
        </w:tc>
        <w:tc>
          <w:tcPr>
            <w:tcW w:w="797" w:type="dxa"/>
            <w:tcBorders>
              <w:top w:val="single" w:sz="4" w:space="0" w:color="auto"/>
              <w:left w:val="single" w:sz="4" w:space="0" w:color="auto"/>
              <w:bottom w:val="single" w:sz="4" w:space="0" w:color="auto"/>
              <w:right w:val="single" w:sz="4" w:space="0" w:color="auto"/>
            </w:tcBorders>
            <w:vAlign w:val="center"/>
          </w:tcPr>
          <w:p w14:paraId="125616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13</w:t>
            </w:r>
          </w:p>
        </w:tc>
        <w:tc>
          <w:tcPr>
            <w:tcW w:w="828" w:type="dxa"/>
            <w:tcBorders>
              <w:top w:val="single" w:sz="4" w:space="0" w:color="auto"/>
              <w:left w:val="single" w:sz="4" w:space="0" w:color="auto"/>
              <w:right w:val="single" w:sz="4" w:space="0" w:color="auto"/>
            </w:tcBorders>
            <w:vAlign w:val="center"/>
          </w:tcPr>
          <w:p w14:paraId="0B9E13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right w:val="single" w:sz="4" w:space="0" w:color="auto"/>
            </w:tcBorders>
            <w:vAlign w:val="center"/>
          </w:tcPr>
          <w:p w14:paraId="4A57E9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IMD3</w:t>
            </w:r>
          </w:p>
        </w:tc>
      </w:tr>
      <w:tr w:rsidR="001377D2" w:rsidRPr="001377D2" w14:paraId="296582F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F9DD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right w:val="single" w:sz="4" w:space="0" w:color="auto"/>
            </w:tcBorders>
            <w:vAlign w:val="center"/>
          </w:tcPr>
          <w:p w14:paraId="1EA62E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n102</w:t>
            </w:r>
          </w:p>
        </w:tc>
        <w:tc>
          <w:tcPr>
            <w:tcW w:w="975" w:type="dxa"/>
            <w:tcBorders>
              <w:top w:val="single" w:sz="4" w:space="0" w:color="auto"/>
              <w:left w:val="single" w:sz="4" w:space="0" w:color="auto"/>
              <w:right w:val="single" w:sz="4" w:space="0" w:color="auto"/>
            </w:tcBorders>
            <w:vAlign w:val="center"/>
          </w:tcPr>
          <w:p w14:paraId="6843B5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5957.5</w:t>
            </w:r>
          </w:p>
        </w:tc>
        <w:tc>
          <w:tcPr>
            <w:tcW w:w="1012" w:type="dxa"/>
            <w:tcBorders>
              <w:top w:val="single" w:sz="4" w:space="0" w:color="auto"/>
              <w:left w:val="single" w:sz="4" w:space="0" w:color="auto"/>
              <w:right w:val="single" w:sz="4" w:space="0" w:color="auto"/>
            </w:tcBorders>
            <w:vAlign w:val="center"/>
          </w:tcPr>
          <w:p w14:paraId="088B34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20</w:t>
            </w:r>
          </w:p>
        </w:tc>
        <w:tc>
          <w:tcPr>
            <w:tcW w:w="1379" w:type="dxa"/>
            <w:tcBorders>
              <w:top w:val="single" w:sz="4" w:space="0" w:color="auto"/>
              <w:left w:val="single" w:sz="4" w:space="0" w:color="auto"/>
              <w:right w:val="single" w:sz="4" w:space="0" w:color="auto"/>
            </w:tcBorders>
            <w:vAlign w:val="center"/>
          </w:tcPr>
          <w:p w14:paraId="5F785C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100</w:t>
            </w:r>
          </w:p>
        </w:tc>
        <w:tc>
          <w:tcPr>
            <w:tcW w:w="881" w:type="dxa"/>
            <w:tcBorders>
              <w:top w:val="single" w:sz="4" w:space="0" w:color="auto"/>
              <w:left w:val="single" w:sz="4" w:space="0" w:color="auto"/>
              <w:right w:val="single" w:sz="4" w:space="0" w:color="auto"/>
            </w:tcBorders>
            <w:vAlign w:val="center"/>
          </w:tcPr>
          <w:p w14:paraId="2791CA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5957.5</w:t>
            </w:r>
          </w:p>
        </w:tc>
        <w:tc>
          <w:tcPr>
            <w:tcW w:w="797" w:type="dxa"/>
            <w:tcBorders>
              <w:top w:val="single" w:sz="4" w:space="0" w:color="auto"/>
              <w:left w:val="single" w:sz="4" w:space="0" w:color="auto"/>
              <w:bottom w:val="single" w:sz="4" w:space="0" w:color="auto"/>
              <w:right w:val="single" w:sz="4" w:space="0" w:color="auto"/>
            </w:tcBorders>
            <w:vAlign w:val="center"/>
          </w:tcPr>
          <w:p w14:paraId="1F250C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N/A</w:t>
            </w:r>
          </w:p>
        </w:tc>
        <w:tc>
          <w:tcPr>
            <w:tcW w:w="828" w:type="dxa"/>
            <w:tcBorders>
              <w:top w:val="single" w:sz="4" w:space="0" w:color="auto"/>
              <w:left w:val="single" w:sz="4" w:space="0" w:color="auto"/>
              <w:right w:val="single" w:sz="4" w:space="0" w:color="auto"/>
            </w:tcBorders>
            <w:vAlign w:val="center"/>
          </w:tcPr>
          <w:p w14:paraId="6B4C14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right w:val="single" w:sz="4" w:space="0" w:color="auto"/>
            </w:tcBorders>
            <w:vAlign w:val="center"/>
          </w:tcPr>
          <w:p w14:paraId="60C610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r>
      <w:tr w:rsidR="001377D2" w:rsidRPr="001377D2" w14:paraId="12C4B17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5D90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 xml:space="preserve">CA_n1-n105 </w:t>
            </w:r>
          </w:p>
        </w:tc>
        <w:tc>
          <w:tcPr>
            <w:tcW w:w="923" w:type="dxa"/>
            <w:tcBorders>
              <w:top w:val="single" w:sz="4" w:space="0" w:color="auto"/>
              <w:left w:val="single" w:sz="4" w:space="0" w:color="auto"/>
              <w:right w:val="single" w:sz="4" w:space="0" w:color="auto"/>
            </w:tcBorders>
            <w:vAlign w:val="center"/>
          </w:tcPr>
          <w:p w14:paraId="3E8216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w:t>
            </w:r>
          </w:p>
        </w:tc>
        <w:tc>
          <w:tcPr>
            <w:tcW w:w="975" w:type="dxa"/>
            <w:tcBorders>
              <w:top w:val="single" w:sz="4" w:space="0" w:color="auto"/>
              <w:left w:val="single" w:sz="4" w:space="0" w:color="auto"/>
              <w:right w:val="single" w:sz="4" w:space="0" w:color="auto"/>
            </w:tcBorders>
            <w:vAlign w:val="center"/>
          </w:tcPr>
          <w:p w14:paraId="1FAAE3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1958</w:t>
            </w:r>
          </w:p>
        </w:tc>
        <w:tc>
          <w:tcPr>
            <w:tcW w:w="1012" w:type="dxa"/>
            <w:tcBorders>
              <w:top w:val="single" w:sz="4" w:space="0" w:color="auto"/>
              <w:left w:val="single" w:sz="4" w:space="0" w:color="auto"/>
              <w:right w:val="single" w:sz="4" w:space="0" w:color="auto"/>
            </w:tcBorders>
            <w:vAlign w:val="center"/>
          </w:tcPr>
          <w:p w14:paraId="79E384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right w:val="single" w:sz="4" w:space="0" w:color="auto"/>
            </w:tcBorders>
            <w:vAlign w:val="center"/>
          </w:tcPr>
          <w:p w14:paraId="285623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25</w:t>
            </w:r>
          </w:p>
        </w:tc>
        <w:tc>
          <w:tcPr>
            <w:tcW w:w="881" w:type="dxa"/>
            <w:tcBorders>
              <w:top w:val="single" w:sz="4" w:space="0" w:color="auto"/>
              <w:left w:val="single" w:sz="4" w:space="0" w:color="auto"/>
              <w:right w:val="single" w:sz="4" w:space="0" w:color="auto"/>
            </w:tcBorders>
            <w:vAlign w:val="center"/>
          </w:tcPr>
          <w:p w14:paraId="0B964C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2148</w:t>
            </w:r>
          </w:p>
        </w:tc>
        <w:tc>
          <w:tcPr>
            <w:tcW w:w="797" w:type="dxa"/>
            <w:tcBorders>
              <w:top w:val="single" w:sz="4" w:space="0" w:color="auto"/>
              <w:left w:val="single" w:sz="4" w:space="0" w:color="auto"/>
              <w:bottom w:val="single" w:sz="4" w:space="0" w:color="auto"/>
              <w:right w:val="single" w:sz="4" w:space="0" w:color="auto"/>
            </w:tcBorders>
            <w:vAlign w:val="center"/>
          </w:tcPr>
          <w:p w14:paraId="200DDF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right w:val="single" w:sz="4" w:space="0" w:color="auto"/>
            </w:tcBorders>
            <w:vAlign w:val="center"/>
          </w:tcPr>
          <w:p w14:paraId="4F3373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right w:val="single" w:sz="4" w:space="0" w:color="auto"/>
            </w:tcBorders>
            <w:vAlign w:val="center"/>
          </w:tcPr>
          <w:p w14:paraId="03E8BD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1A8209A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ED9E5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right w:val="single" w:sz="4" w:space="0" w:color="auto"/>
            </w:tcBorders>
            <w:vAlign w:val="center"/>
          </w:tcPr>
          <w:p w14:paraId="28451D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n105</w:t>
            </w:r>
          </w:p>
        </w:tc>
        <w:tc>
          <w:tcPr>
            <w:tcW w:w="975" w:type="dxa"/>
            <w:tcBorders>
              <w:top w:val="single" w:sz="4" w:space="0" w:color="auto"/>
              <w:left w:val="single" w:sz="4" w:space="0" w:color="auto"/>
              <w:right w:val="single" w:sz="4" w:space="0" w:color="auto"/>
            </w:tcBorders>
            <w:vAlign w:val="center"/>
          </w:tcPr>
          <w:p w14:paraId="7E843A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673</w:t>
            </w:r>
          </w:p>
        </w:tc>
        <w:tc>
          <w:tcPr>
            <w:tcW w:w="1012" w:type="dxa"/>
            <w:tcBorders>
              <w:top w:val="single" w:sz="4" w:space="0" w:color="auto"/>
              <w:left w:val="single" w:sz="4" w:space="0" w:color="auto"/>
              <w:right w:val="single" w:sz="4" w:space="0" w:color="auto"/>
            </w:tcBorders>
            <w:vAlign w:val="center"/>
          </w:tcPr>
          <w:p w14:paraId="31C21F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right w:val="single" w:sz="4" w:space="0" w:color="auto"/>
            </w:tcBorders>
            <w:vAlign w:val="center"/>
          </w:tcPr>
          <w:p w14:paraId="7F41F1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right w:val="single" w:sz="4" w:space="0" w:color="auto"/>
            </w:tcBorders>
            <w:vAlign w:val="center"/>
          </w:tcPr>
          <w:p w14:paraId="1FE987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622</w:t>
            </w:r>
          </w:p>
        </w:tc>
        <w:tc>
          <w:tcPr>
            <w:tcW w:w="797" w:type="dxa"/>
            <w:tcBorders>
              <w:top w:val="single" w:sz="4" w:space="0" w:color="auto"/>
              <w:left w:val="single" w:sz="4" w:space="0" w:color="auto"/>
              <w:bottom w:val="single" w:sz="4" w:space="0" w:color="auto"/>
              <w:right w:val="single" w:sz="4" w:space="0" w:color="auto"/>
            </w:tcBorders>
            <w:vAlign w:val="center"/>
          </w:tcPr>
          <w:p w14:paraId="5CF0D1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15.1</w:t>
            </w:r>
          </w:p>
        </w:tc>
        <w:tc>
          <w:tcPr>
            <w:tcW w:w="828" w:type="dxa"/>
            <w:tcBorders>
              <w:top w:val="single" w:sz="4" w:space="0" w:color="auto"/>
              <w:left w:val="single" w:sz="4" w:space="0" w:color="auto"/>
              <w:right w:val="single" w:sz="4" w:space="0" w:color="auto"/>
            </w:tcBorders>
            <w:vAlign w:val="center"/>
          </w:tcPr>
          <w:p w14:paraId="1D9598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right w:val="single" w:sz="4" w:space="0" w:color="auto"/>
            </w:tcBorders>
            <w:vAlign w:val="center"/>
          </w:tcPr>
          <w:p w14:paraId="0F0053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IMD3</w:t>
            </w:r>
          </w:p>
        </w:tc>
      </w:tr>
      <w:tr w:rsidR="001377D2" w:rsidRPr="001377D2" w14:paraId="0A1A8AD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9BA39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n2</w:t>
            </w:r>
            <w:r w:rsidRPr="001377D2">
              <w:rPr>
                <w:rFonts w:ascii="Arial" w:hAnsi="Arial"/>
                <w:sz w:val="18"/>
              </w:rPr>
              <w:t>-</w:t>
            </w:r>
            <w:r w:rsidRPr="001377D2">
              <w:rPr>
                <w:rFonts w:ascii="Arial" w:hAnsi="Arial" w:hint="eastAsia"/>
                <w:sz w:val="18"/>
                <w:lang w:eastAsia="zh-CN"/>
              </w:rPr>
              <w:t>n48</w:t>
            </w:r>
          </w:p>
        </w:tc>
        <w:tc>
          <w:tcPr>
            <w:tcW w:w="923" w:type="dxa"/>
            <w:tcBorders>
              <w:top w:val="single" w:sz="4" w:space="0" w:color="auto"/>
              <w:left w:val="single" w:sz="4" w:space="0" w:color="auto"/>
              <w:right w:val="single" w:sz="4" w:space="0" w:color="auto"/>
            </w:tcBorders>
          </w:tcPr>
          <w:p w14:paraId="4832E1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w:t>
            </w:r>
          </w:p>
        </w:tc>
        <w:tc>
          <w:tcPr>
            <w:tcW w:w="975" w:type="dxa"/>
            <w:tcBorders>
              <w:top w:val="single" w:sz="4" w:space="0" w:color="auto"/>
              <w:left w:val="single" w:sz="4" w:space="0" w:color="auto"/>
              <w:right w:val="single" w:sz="4" w:space="0" w:color="auto"/>
            </w:tcBorders>
          </w:tcPr>
          <w:p w14:paraId="631427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1852.5</w:t>
            </w:r>
          </w:p>
        </w:tc>
        <w:tc>
          <w:tcPr>
            <w:tcW w:w="1012" w:type="dxa"/>
            <w:tcBorders>
              <w:top w:val="single" w:sz="4" w:space="0" w:color="auto"/>
              <w:left w:val="single" w:sz="4" w:space="0" w:color="auto"/>
              <w:right w:val="single" w:sz="4" w:space="0" w:color="auto"/>
            </w:tcBorders>
          </w:tcPr>
          <w:p w14:paraId="173F71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right w:val="single" w:sz="4" w:space="0" w:color="auto"/>
            </w:tcBorders>
          </w:tcPr>
          <w:p w14:paraId="77EB29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right w:val="single" w:sz="4" w:space="0" w:color="auto"/>
            </w:tcBorders>
          </w:tcPr>
          <w:p w14:paraId="13ACEE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1932.5</w:t>
            </w:r>
          </w:p>
        </w:tc>
        <w:tc>
          <w:tcPr>
            <w:tcW w:w="797" w:type="dxa"/>
            <w:tcBorders>
              <w:top w:val="single" w:sz="4" w:space="0" w:color="auto"/>
              <w:left w:val="single" w:sz="4" w:space="0" w:color="auto"/>
              <w:bottom w:val="single" w:sz="4" w:space="0" w:color="auto"/>
              <w:right w:val="single" w:sz="4" w:space="0" w:color="auto"/>
            </w:tcBorders>
          </w:tcPr>
          <w:p w14:paraId="6C358A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12</w:t>
            </w:r>
          </w:p>
        </w:tc>
        <w:tc>
          <w:tcPr>
            <w:tcW w:w="828" w:type="dxa"/>
            <w:tcBorders>
              <w:top w:val="single" w:sz="4" w:space="0" w:color="auto"/>
              <w:left w:val="single" w:sz="4" w:space="0" w:color="auto"/>
              <w:right w:val="single" w:sz="4" w:space="0" w:color="auto"/>
            </w:tcBorders>
          </w:tcPr>
          <w:p w14:paraId="5D0EE3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1F4737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105202D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74C0C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B7FDA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72FDCB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3625</w:t>
            </w:r>
          </w:p>
        </w:tc>
        <w:tc>
          <w:tcPr>
            <w:tcW w:w="1012" w:type="dxa"/>
            <w:tcBorders>
              <w:top w:val="single" w:sz="4" w:space="0" w:color="auto"/>
              <w:left w:val="single" w:sz="4" w:space="0" w:color="auto"/>
              <w:bottom w:val="single" w:sz="4" w:space="0" w:color="auto"/>
              <w:right w:val="single" w:sz="4" w:space="0" w:color="auto"/>
            </w:tcBorders>
          </w:tcPr>
          <w:p w14:paraId="0D6E0F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20</w:t>
            </w:r>
          </w:p>
        </w:tc>
        <w:tc>
          <w:tcPr>
            <w:tcW w:w="1379" w:type="dxa"/>
            <w:tcBorders>
              <w:top w:val="single" w:sz="4" w:space="0" w:color="auto"/>
              <w:left w:val="single" w:sz="4" w:space="0" w:color="auto"/>
              <w:bottom w:val="single" w:sz="4" w:space="0" w:color="auto"/>
              <w:right w:val="single" w:sz="4" w:space="0" w:color="auto"/>
            </w:tcBorders>
          </w:tcPr>
          <w:p w14:paraId="524D3F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100</w:t>
            </w:r>
          </w:p>
        </w:tc>
        <w:tc>
          <w:tcPr>
            <w:tcW w:w="881" w:type="dxa"/>
            <w:tcBorders>
              <w:top w:val="single" w:sz="4" w:space="0" w:color="auto"/>
              <w:left w:val="single" w:sz="4" w:space="0" w:color="auto"/>
              <w:bottom w:val="single" w:sz="4" w:space="0" w:color="auto"/>
              <w:right w:val="single" w:sz="4" w:space="0" w:color="auto"/>
            </w:tcBorders>
          </w:tcPr>
          <w:p w14:paraId="787CC0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3625</w:t>
            </w:r>
          </w:p>
        </w:tc>
        <w:tc>
          <w:tcPr>
            <w:tcW w:w="797" w:type="dxa"/>
            <w:tcBorders>
              <w:top w:val="single" w:sz="4" w:space="0" w:color="auto"/>
              <w:left w:val="single" w:sz="4" w:space="0" w:color="auto"/>
              <w:bottom w:val="single" w:sz="4" w:space="0" w:color="auto"/>
              <w:right w:val="single" w:sz="4" w:space="0" w:color="auto"/>
            </w:tcBorders>
          </w:tcPr>
          <w:p w14:paraId="650493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B9AD3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AA7B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4BA4022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431A3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CA_n2-n66</w:t>
            </w:r>
          </w:p>
        </w:tc>
        <w:tc>
          <w:tcPr>
            <w:tcW w:w="923" w:type="dxa"/>
            <w:tcBorders>
              <w:top w:val="single" w:sz="4" w:space="0" w:color="auto"/>
              <w:left w:val="single" w:sz="4" w:space="0" w:color="auto"/>
              <w:bottom w:val="single" w:sz="4" w:space="0" w:color="auto"/>
              <w:right w:val="single" w:sz="4" w:space="0" w:color="auto"/>
            </w:tcBorders>
          </w:tcPr>
          <w:p w14:paraId="6A51875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w:t>
            </w:r>
          </w:p>
        </w:tc>
        <w:tc>
          <w:tcPr>
            <w:tcW w:w="975" w:type="dxa"/>
            <w:tcBorders>
              <w:top w:val="single" w:sz="4" w:space="0" w:color="auto"/>
              <w:left w:val="single" w:sz="4" w:space="0" w:color="auto"/>
              <w:bottom w:val="single" w:sz="4" w:space="0" w:color="auto"/>
              <w:right w:val="single" w:sz="4" w:space="0" w:color="auto"/>
            </w:tcBorders>
          </w:tcPr>
          <w:p w14:paraId="54C2333A"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1855</w:t>
            </w:r>
          </w:p>
        </w:tc>
        <w:tc>
          <w:tcPr>
            <w:tcW w:w="1012" w:type="dxa"/>
            <w:tcBorders>
              <w:top w:val="single" w:sz="4" w:space="0" w:color="auto"/>
              <w:left w:val="single" w:sz="4" w:space="0" w:color="auto"/>
              <w:bottom w:val="single" w:sz="4" w:space="0" w:color="auto"/>
              <w:right w:val="single" w:sz="4" w:space="0" w:color="auto"/>
            </w:tcBorders>
          </w:tcPr>
          <w:p w14:paraId="3934265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20B0A60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33DD8DF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1935</w:t>
            </w:r>
          </w:p>
        </w:tc>
        <w:tc>
          <w:tcPr>
            <w:tcW w:w="797" w:type="dxa"/>
            <w:tcBorders>
              <w:top w:val="single" w:sz="4" w:space="0" w:color="auto"/>
              <w:left w:val="single" w:sz="4" w:space="0" w:color="auto"/>
              <w:bottom w:val="single" w:sz="4" w:space="0" w:color="auto"/>
              <w:right w:val="single" w:sz="4" w:space="0" w:color="auto"/>
            </w:tcBorders>
          </w:tcPr>
          <w:p w14:paraId="559C248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ko-KR"/>
              </w:rPr>
              <w:t>20</w:t>
            </w:r>
          </w:p>
        </w:tc>
        <w:tc>
          <w:tcPr>
            <w:tcW w:w="828" w:type="dxa"/>
            <w:tcBorders>
              <w:top w:val="single" w:sz="4" w:space="0" w:color="auto"/>
              <w:left w:val="single" w:sz="4" w:space="0" w:color="auto"/>
              <w:bottom w:val="single" w:sz="4" w:space="0" w:color="auto"/>
              <w:right w:val="single" w:sz="4" w:space="0" w:color="auto"/>
            </w:tcBorders>
          </w:tcPr>
          <w:p w14:paraId="623158A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22FF2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IMD3</w:t>
            </w:r>
            <w:ins w:id="109" w:author="Laurent Noel" w:date="2025-10-31T09:13:00Z" w16du:dateUtc="2025-10-31T13:13:00Z">
              <w:r w:rsidRPr="001377D2">
                <w:rPr>
                  <w:rFonts w:ascii="Arial" w:hAnsi="Arial"/>
                  <w:sz w:val="18"/>
                  <w:vertAlign w:val="superscript"/>
                  <w:lang w:eastAsia="zh-CN"/>
                </w:rPr>
                <w:t>4</w:t>
              </w:r>
            </w:ins>
          </w:p>
        </w:tc>
      </w:tr>
      <w:tr w:rsidR="001377D2" w:rsidRPr="001377D2" w14:paraId="340A8BD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3F48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2F8AEC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5955793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1775</w:t>
            </w:r>
          </w:p>
        </w:tc>
        <w:tc>
          <w:tcPr>
            <w:tcW w:w="1012" w:type="dxa"/>
            <w:tcBorders>
              <w:top w:val="single" w:sz="4" w:space="0" w:color="auto"/>
              <w:left w:val="single" w:sz="4" w:space="0" w:color="auto"/>
              <w:bottom w:val="single" w:sz="4" w:space="0" w:color="auto"/>
              <w:right w:val="single" w:sz="4" w:space="0" w:color="auto"/>
            </w:tcBorders>
          </w:tcPr>
          <w:p w14:paraId="3F18B91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32811CA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1E349A65"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ko-KR"/>
              </w:rPr>
              <w:t>2175</w:t>
            </w:r>
          </w:p>
        </w:tc>
        <w:tc>
          <w:tcPr>
            <w:tcW w:w="797" w:type="dxa"/>
            <w:tcBorders>
              <w:top w:val="single" w:sz="4" w:space="0" w:color="auto"/>
              <w:left w:val="single" w:sz="4" w:space="0" w:color="auto"/>
              <w:bottom w:val="single" w:sz="4" w:space="0" w:color="auto"/>
              <w:right w:val="single" w:sz="4" w:space="0" w:color="auto"/>
            </w:tcBorders>
          </w:tcPr>
          <w:p w14:paraId="6313CDD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9CD617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20E55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N/A</w:t>
            </w:r>
          </w:p>
        </w:tc>
      </w:tr>
      <w:tr w:rsidR="001377D2" w:rsidRPr="001377D2" w:rsidDel="001C3644" w14:paraId="3B38BD6B" w14:textId="77777777" w:rsidTr="00AB204D">
        <w:trPr>
          <w:jc w:val="center"/>
          <w:del w:id="110" w:author="Laurent Noel" w:date="2025-10-31T09:14:00Z"/>
        </w:trPr>
        <w:tc>
          <w:tcPr>
            <w:tcW w:w="2007" w:type="dxa"/>
            <w:tcBorders>
              <w:top w:val="nil"/>
              <w:left w:val="single" w:sz="4" w:space="0" w:color="auto"/>
              <w:bottom w:val="nil"/>
              <w:right w:val="single" w:sz="4" w:space="0" w:color="auto"/>
            </w:tcBorders>
            <w:shd w:val="clear" w:color="auto" w:fill="auto"/>
          </w:tcPr>
          <w:p w14:paraId="13A3F6DA" w14:textId="77777777" w:rsidR="001377D2" w:rsidRPr="001377D2" w:rsidDel="001C3644" w:rsidRDefault="001377D2" w:rsidP="001377D2">
            <w:pPr>
              <w:overflowPunct w:val="0"/>
              <w:autoSpaceDE w:val="0"/>
              <w:autoSpaceDN w:val="0"/>
              <w:adjustRightInd w:val="0"/>
              <w:spacing w:after="0"/>
              <w:jc w:val="center"/>
              <w:textAlignment w:val="baseline"/>
              <w:rPr>
                <w:del w:id="111" w:author="Laurent Noel" w:date="2025-10-31T09:14:00Z" w16du:dateUtc="2025-10-31T13:14: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441B5B5" w14:textId="77777777" w:rsidR="001377D2" w:rsidRPr="001377D2" w:rsidDel="001C3644" w:rsidRDefault="001377D2" w:rsidP="001377D2">
            <w:pPr>
              <w:overflowPunct w:val="0"/>
              <w:autoSpaceDE w:val="0"/>
              <w:autoSpaceDN w:val="0"/>
              <w:adjustRightInd w:val="0"/>
              <w:spacing w:after="0"/>
              <w:jc w:val="center"/>
              <w:textAlignment w:val="baseline"/>
              <w:rPr>
                <w:del w:id="112" w:author="Laurent Noel" w:date="2025-10-31T09:14:00Z" w16du:dateUtc="2025-10-31T13:14:00Z"/>
                <w:rFonts w:ascii="Arial" w:hAnsi="Arial"/>
                <w:sz w:val="18"/>
                <w:lang w:eastAsia="zh-CN"/>
              </w:rPr>
            </w:pPr>
            <w:del w:id="113" w:author="Laurent Noel" w:date="2025-10-31T09:14:00Z" w16du:dateUtc="2025-10-31T13:14:00Z">
              <w:r w:rsidRPr="001377D2" w:rsidDel="001C3644">
                <w:rPr>
                  <w:rFonts w:ascii="Arial" w:hAnsi="Arial" w:hint="eastAsia"/>
                  <w:sz w:val="18"/>
                  <w:lang w:eastAsia="zh-CN"/>
                </w:rPr>
                <w:delText>n2</w:delText>
              </w:r>
            </w:del>
          </w:p>
        </w:tc>
        <w:tc>
          <w:tcPr>
            <w:tcW w:w="975" w:type="dxa"/>
            <w:tcBorders>
              <w:top w:val="single" w:sz="4" w:space="0" w:color="auto"/>
              <w:left w:val="single" w:sz="4" w:space="0" w:color="auto"/>
              <w:bottom w:val="single" w:sz="4" w:space="0" w:color="auto"/>
              <w:right w:val="single" w:sz="4" w:space="0" w:color="auto"/>
            </w:tcBorders>
          </w:tcPr>
          <w:p w14:paraId="37E4902F" w14:textId="77777777" w:rsidR="001377D2" w:rsidRPr="001377D2" w:rsidDel="001C3644" w:rsidRDefault="001377D2" w:rsidP="001377D2">
            <w:pPr>
              <w:overflowPunct w:val="0"/>
              <w:autoSpaceDE w:val="0"/>
              <w:autoSpaceDN w:val="0"/>
              <w:adjustRightInd w:val="0"/>
              <w:spacing w:after="0"/>
              <w:jc w:val="center"/>
              <w:textAlignment w:val="baseline"/>
              <w:rPr>
                <w:del w:id="114" w:author="Laurent Noel" w:date="2025-10-31T09:14:00Z" w16du:dateUtc="2025-10-31T13:14:00Z"/>
                <w:rFonts w:ascii="Arial" w:hAnsi="Arial"/>
                <w:sz w:val="18"/>
                <w:lang w:eastAsia="zh-CN"/>
              </w:rPr>
            </w:pPr>
            <w:del w:id="115" w:author="Laurent Noel" w:date="2025-10-31T09:14:00Z" w16du:dateUtc="2025-10-31T13:14:00Z">
              <w:r w:rsidRPr="001377D2" w:rsidDel="001C3644">
                <w:rPr>
                  <w:rFonts w:ascii="Arial" w:hAnsi="Arial" w:hint="eastAsia"/>
                  <w:sz w:val="18"/>
                  <w:lang w:eastAsia="ko-KR"/>
                </w:rPr>
                <w:delText>1883.3</w:delText>
              </w:r>
            </w:del>
          </w:p>
        </w:tc>
        <w:tc>
          <w:tcPr>
            <w:tcW w:w="1012" w:type="dxa"/>
            <w:tcBorders>
              <w:top w:val="single" w:sz="4" w:space="0" w:color="auto"/>
              <w:left w:val="single" w:sz="4" w:space="0" w:color="auto"/>
              <w:bottom w:val="single" w:sz="4" w:space="0" w:color="auto"/>
              <w:right w:val="single" w:sz="4" w:space="0" w:color="auto"/>
            </w:tcBorders>
          </w:tcPr>
          <w:p w14:paraId="567C3417" w14:textId="77777777" w:rsidR="001377D2" w:rsidRPr="001377D2" w:rsidDel="001C3644" w:rsidRDefault="001377D2" w:rsidP="001377D2">
            <w:pPr>
              <w:overflowPunct w:val="0"/>
              <w:autoSpaceDE w:val="0"/>
              <w:autoSpaceDN w:val="0"/>
              <w:adjustRightInd w:val="0"/>
              <w:spacing w:after="0"/>
              <w:jc w:val="center"/>
              <w:textAlignment w:val="baseline"/>
              <w:rPr>
                <w:del w:id="116" w:author="Laurent Noel" w:date="2025-10-31T09:14:00Z" w16du:dateUtc="2025-10-31T13:14:00Z"/>
                <w:rFonts w:ascii="Arial" w:hAnsi="Arial"/>
                <w:sz w:val="18"/>
                <w:lang w:eastAsia="zh-CN"/>
              </w:rPr>
            </w:pPr>
            <w:del w:id="117" w:author="Laurent Noel" w:date="2025-10-31T09:14:00Z" w16du:dateUtc="2025-10-31T13:14:00Z">
              <w:r w:rsidRPr="001377D2" w:rsidDel="001C3644">
                <w:rPr>
                  <w:rFonts w:ascii="Arial" w:hAnsi="Arial" w:hint="eastAsia"/>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75E72819" w14:textId="77777777" w:rsidR="001377D2" w:rsidRPr="001377D2" w:rsidDel="001C3644" w:rsidRDefault="001377D2" w:rsidP="001377D2">
            <w:pPr>
              <w:overflowPunct w:val="0"/>
              <w:autoSpaceDE w:val="0"/>
              <w:autoSpaceDN w:val="0"/>
              <w:adjustRightInd w:val="0"/>
              <w:spacing w:after="0"/>
              <w:jc w:val="center"/>
              <w:textAlignment w:val="baseline"/>
              <w:rPr>
                <w:del w:id="118" w:author="Laurent Noel" w:date="2025-10-31T09:14:00Z" w16du:dateUtc="2025-10-31T13:14:00Z"/>
                <w:rFonts w:ascii="Arial" w:hAnsi="Arial"/>
                <w:sz w:val="18"/>
                <w:lang w:eastAsia="zh-CN"/>
              </w:rPr>
            </w:pPr>
            <w:del w:id="119" w:author="Laurent Noel" w:date="2025-10-31T09:14:00Z" w16du:dateUtc="2025-10-31T13:14:00Z">
              <w:r w:rsidRPr="001377D2" w:rsidDel="001C3644">
                <w:rPr>
                  <w:rFonts w:ascii="Arial" w:hAnsi="Arial" w:hint="eastAsia"/>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3FFA4DCE" w14:textId="77777777" w:rsidR="001377D2" w:rsidRPr="001377D2" w:rsidDel="001C3644" w:rsidRDefault="001377D2" w:rsidP="001377D2">
            <w:pPr>
              <w:overflowPunct w:val="0"/>
              <w:autoSpaceDE w:val="0"/>
              <w:autoSpaceDN w:val="0"/>
              <w:adjustRightInd w:val="0"/>
              <w:spacing w:after="0"/>
              <w:jc w:val="center"/>
              <w:textAlignment w:val="baseline"/>
              <w:rPr>
                <w:del w:id="120" w:author="Laurent Noel" w:date="2025-10-31T09:14:00Z" w16du:dateUtc="2025-10-31T13:14:00Z"/>
                <w:rFonts w:ascii="Arial" w:hAnsi="Arial"/>
                <w:sz w:val="18"/>
                <w:lang w:eastAsia="zh-CN"/>
              </w:rPr>
            </w:pPr>
            <w:del w:id="121" w:author="Laurent Noel" w:date="2025-10-31T09:14:00Z" w16du:dateUtc="2025-10-31T13:14:00Z">
              <w:r w:rsidRPr="001377D2" w:rsidDel="001C3644">
                <w:rPr>
                  <w:rFonts w:ascii="Arial" w:hAnsi="Arial" w:hint="eastAsia"/>
                  <w:sz w:val="18"/>
                  <w:lang w:eastAsia="ko-KR"/>
                </w:rPr>
                <w:delText>1963.3</w:delText>
              </w:r>
            </w:del>
          </w:p>
        </w:tc>
        <w:tc>
          <w:tcPr>
            <w:tcW w:w="797" w:type="dxa"/>
            <w:tcBorders>
              <w:top w:val="single" w:sz="4" w:space="0" w:color="auto"/>
              <w:left w:val="single" w:sz="4" w:space="0" w:color="auto"/>
              <w:bottom w:val="single" w:sz="4" w:space="0" w:color="auto"/>
              <w:right w:val="single" w:sz="4" w:space="0" w:color="auto"/>
            </w:tcBorders>
          </w:tcPr>
          <w:p w14:paraId="0087A218" w14:textId="77777777" w:rsidR="001377D2" w:rsidRPr="001377D2" w:rsidDel="001C3644" w:rsidRDefault="001377D2" w:rsidP="001377D2">
            <w:pPr>
              <w:overflowPunct w:val="0"/>
              <w:autoSpaceDE w:val="0"/>
              <w:autoSpaceDN w:val="0"/>
              <w:adjustRightInd w:val="0"/>
              <w:spacing w:after="0"/>
              <w:jc w:val="center"/>
              <w:textAlignment w:val="baseline"/>
              <w:rPr>
                <w:del w:id="122" w:author="Laurent Noel" w:date="2025-10-31T09:14:00Z" w16du:dateUtc="2025-10-31T13:14:00Z"/>
                <w:rFonts w:ascii="Arial" w:hAnsi="Arial"/>
                <w:sz w:val="18"/>
                <w:lang w:eastAsia="ja-JP"/>
              </w:rPr>
            </w:pPr>
            <w:del w:id="123" w:author="Laurent Noel" w:date="2025-10-31T09:14:00Z" w16du:dateUtc="2025-10-31T13:14:00Z">
              <w:r w:rsidRPr="001377D2" w:rsidDel="001C3644">
                <w:rPr>
                  <w:rFonts w:ascii="Arial" w:hAnsi="Arial" w:hint="eastAsia"/>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E62266B" w14:textId="77777777" w:rsidR="001377D2" w:rsidRPr="001377D2" w:rsidDel="001C3644" w:rsidRDefault="001377D2" w:rsidP="001377D2">
            <w:pPr>
              <w:overflowPunct w:val="0"/>
              <w:autoSpaceDE w:val="0"/>
              <w:autoSpaceDN w:val="0"/>
              <w:adjustRightInd w:val="0"/>
              <w:spacing w:after="0"/>
              <w:jc w:val="center"/>
              <w:textAlignment w:val="baseline"/>
              <w:rPr>
                <w:del w:id="124" w:author="Laurent Noel" w:date="2025-10-31T09:14:00Z" w16du:dateUtc="2025-10-31T13:14:00Z"/>
                <w:rFonts w:ascii="Arial" w:hAnsi="Arial"/>
                <w:sz w:val="18"/>
                <w:lang w:eastAsia="zh-CN"/>
              </w:rPr>
            </w:pPr>
            <w:del w:id="125" w:author="Laurent Noel" w:date="2025-10-31T09:14:00Z" w16du:dateUtc="2025-10-31T13:14:00Z">
              <w:r w:rsidRPr="001377D2" w:rsidDel="001C3644">
                <w:rPr>
                  <w:rFonts w:ascii="Arial"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668BD73" w14:textId="77777777" w:rsidR="001377D2" w:rsidRPr="001377D2" w:rsidDel="001C3644" w:rsidRDefault="001377D2" w:rsidP="001377D2">
            <w:pPr>
              <w:overflowPunct w:val="0"/>
              <w:autoSpaceDE w:val="0"/>
              <w:autoSpaceDN w:val="0"/>
              <w:adjustRightInd w:val="0"/>
              <w:spacing w:after="0"/>
              <w:jc w:val="center"/>
              <w:textAlignment w:val="baseline"/>
              <w:rPr>
                <w:del w:id="126" w:author="Laurent Noel" w:date="2025-10-31T09:14:00Z" w16du:dateUtc="2025-10-31T13:14:00Z"/>
                <w:rFonts w:ascii="Arial" w:hAnsi="Arial"/>
                <w:sz w:val="18"/>
                <w:lang w:eastAsia="zh-CN"/>
              </w:rPr>
            </w:pPr>
            <w:del w:id="127" w:author="Laurent Noel" w:date="2025-10-31T09:14:00Z" w16du:dateUtc="2025-10-31T13:14:00Z">
              <w:r w:rsidRPr="001377D2" w:rsidDel="001C3644">
                <w:rPr>
                  <w:rFonts w:ascii="Arial" w:hAnsi="Arial" w:hint="eastAsia"/>
                  <w:sz w:val="18"/>
                  <w:lang w:eastAsia="zh-CN"/>
                </w:rPr>
                <w:delText>N/A</w:delText>
              </w:r>
            </w:del>
          </w:p>
        </w:tc>
      </w:tr>
      <w:tr w:rsidR="001377D2" w:rsidRPr="001377D2" w:rsidDel="001C3644" w14:paraId="3073E3B2" w14:textId="77777777" w:rsidTr="00AB204D">
        <w:trPr>
          <w:jc w:val="center"/>
          <w:del w:id="128" w:author="Laurent Noel" w:date="2025-10-31T09:14:00Z"/>
        </w:trPr>
        <w:tc>
          <w:tcPr>
            <w:tcW w:w="2007" w:type="dxa"/>
            <w:tcBorders>
              <w:top w:val="nil"/>
              <w:left w:val="single" w:sz="4" w:space="0" w:color="auto"/>
              <w:bottom w:val="single" w:sz="4" w:space="0" w:color="auto"/>
              <w:right w:val="single" w:sz="4" w:space="0" w:color="auto"/>
            </w:tcBorders>
            <w:shd w:val="clear" w:color="auto" w:fill="auto"/>
          </w:tcPr>
          <w:p w14:paraId="0AC78725" w14:textId="77777777" w:rsidR="001377D2" w:rsidRPr="001377D2" w:rsidDel="001C3644" w:rsidRDefault="001377D2" w:rsidP="001377D2">
            <w:pPr>
              <w:overflowPunct w:val="0"/>
              <w:autoSpaceDE w:val="0"/>
              <w:autoSpaceDN w:val="0"/>
              <w:adjustRightInd w:val="0"/>
              <w:spacing w:after="0"/>
              <w:jc w:val="center"/>
              <w:textAlignment w:val="baseline"/>
              <w:rPr>
                <w:del w:id="129" w:author="Laurent Noel" w:date="2025-10-31T09:14:00Z" w16du:dateUtc="2025-10-31T13:14: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3983EAE" w14:textId="77777777" w:rsidR="001377D2" w:rsidRPr="001377D2" w:rsidDel="001C3644" w:rsidRDefault="001377D2" w:rsidP="001377D2">
            <w:pPr>
              <w:overflowPunct w:val="0"/>
              <w:autoSpaceDE w:val="0"/>
              <w:autoSpaceDN w:val="0"/>
              <w:adjustRightInd w:val="0"/>
              <w:spacing w:after="0"/>
              <w:jc w:val="center"/>
              <w:textAlignment w:val="baseline"/>
              <w:rPr>
                <w:del w:id="130" w:author="Laurent Noel" w:date="2025-10-31T09:14:00Z" w16du:dateUtc="2025-10-31T13:14:00Z"/>
                <w:rFonts w:ascii="Arial" w:hAnsi="Arial"/>
                <w:sz w:val="18"/>
                <w:lang w:eastAsia="zh-CN"/>
              </w:rPr>
            </w:pPr>
            <w:del w:id="131" w:author="Laurent Noel" w:date="2025-10-31T09:14:00Z" w16du:dateUtc="2025-10-31T13:14:00Z">
              <w:r w:rsidRPr="001377D2" w:rsidDel="001C3644">
                <w:rPr>
                  <w:rFonts w:ascii="Arial" w:hAnsi="Arial" w:hint="eastAsia"/>
                  <w:sz w:val="18"/>
                  <w:lang w:eastAsia="zh-CN"/>
                </w:rPr>
                <w:delText>n66</w:delText>
              </w:r>
            </w:del>
          </w:p>
        </w:tc>
        <w:tc>
          <w:tcPr>
            <w:tcW w:w="975" w:type="dxa"/>
            <w:tcBorders>
              <w:top w:val="single" w:sz="4" w:space="0" w:color="auto"/>
              <w:left w:val="single" w:sz="4" w:space="0" w:color="auto"/>
              <w:bottom w:val="single" w:sz="4" w:space="0" w:color="auto"/>
              <w:right w:val="single" w:sz="4" w:space="0" w:color="auto"/>
            </w:tcBorders>
          </w:tcPr>
          <w:p w14:paraId="22A96172" w14:textId="77777777" w:rsidR="001377D2" w:rsidRPr="001377D2" w:rsidDel="001C3644" w:rsidRDefault="001377D2" w:rsidP="001377D2">
            <w:pPr>
              <w:overflowPunct w:val="0"/>
              <w:autoSpaceDE w:val="0"/>
              <w:autoSpaceDN w:val="0"/>
              <w:adjustRightInd w:val="0"/>
              <w:spacing w:after="0"/>
              <w:jc w:val="center"/>
              <w:textAlignment w:val="baseline"/>
              <w:rPr>
                <w:del w:id="132" w:author="Laurent Noel" w:date="2025-10-31T09:14:00Z" w16du:dateUtc="2025-10-31T13:14:00Z"/>
                <w:rFonts w:ascii="Arial" w:hAnsi="Arial"/>
                <w:sz w:val="18"/>
                <w:lang w:eastAsia="zh-CN"/>
              </w:rPr>
            </w:pPr>
            <w:del w:id="133" w:author="Laurent Noel" w:date="2025-10-31T09:14:00Z" w16du:dateUtc="2025-10-31T13:14:00Z">
              <w:r w:rsidRPr="001377D2" w:rsidDel="001C3644">
                <w:rPr>
                  <w:rFonts w:ascii="Arial" w:hAnsi="Arial" w:hint="eastAsia"/>
                  <w:sz w:val="18"/>
                  <w:lang w:eastAsia="ko-KR"/>
                </w:rPr>
                <w:delText>1750</w:delText>
              </w:r>
            </w:del>
          </w:p>
        </w:tc>
        <w:tc>
          <w:tcPr>
            <w:tcW w:w="1012" w:type="dxa"/>
            <w:tcBorders>
              <w:top w:val="single" w:sz="4" w:space="0" w:color="auto"/>
              <w:left w:val="single" w:sz="4" w:space="0" w:color="auto"/>
              <w:bottom w:val="single" w:sz="4" w:space="0" w:color="auto"/>
              <w:right w:val="single" w:sz="4" w:space="0" w:color="auto"/>
            </w:tcBorders>
          </w:tcPr>
          <w:p w14:paraId="570C09C9" w14:textId="77777777" w:rsidR="001377D2" w:rsidRPr="001377D2" w:rsidDel="001C3644" w:rsidRDefault="001377D2" w:rsidP="001377D2">
            <w:pPr>
              <w:overflowPunct w:val="0"/>
              <w:autoSpaceDE w:val="0"/>
              <w:autoSpaceDN w:val="0"/>
              <w:adjustRightInd w:val="0"/>
              <w:spacing w:after="0"/>
              <w:jc w:val="center"/>
              <w:textAlignment w:val="baseline"/>
              <w:rPr>
                <w:del w:id="134" w:author="Laurent Noel" w:date="2025-10-31T09:14:00Z" w16du:dateUtc="2025-10-31T13:14:00Z"/>
                <w:rFonts w:ascii="Arial" w:hAnsi="Arial"/>
                <w:sz w:val="18"/>
                <w:lang w:eastAsia="zh-CN"/>
              </w:rPr>
            </w:pPr>
            <w:del w:id="135" w:author="Laurent Noel" w:date="2025-10-31T09:14:00Z" w16du:dateUtc="2025-10-31T13:14:00Z">
              <w:r w:rsidRPr="001377D2" w:rsidDel="001C3644">
                <w:rPr>
                  <w:rFonts w:ascii="Arial" w:hAnsi="Arial" w:hint="eastAsia"/>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03E046C7" w14:textId="77777777" w:rsidR="001377D2" w:rsidRPr="001377D2" w:rsidDel="001C3644" w:rsidRDefault="001377D2" w:rsidP="001377D2">
            <w:pPr>
              <w:overflowPunct w:val="0"/>
              <w:autoSpaceDE w:val="0"/>
              <w:autoSpaceDN w:val="0"/>
              <w:adjustRightInd w:val="0"/>
              <w:spacing w:after="0"/>
              <w:jc w:val="center"/>
              <w:textAlignment w:val="baseline"/>
              <w:rPr>
                <w:del w:id="136" w:author="Laurent Noel" w:date="2025-10-31T09:14:00Z" w16du:dateUtc="2025-10-31T13:14:00Z"/>
                <w:rFonts w:ascii="Arial" w:hAnsi="Arial"/>
                <w:sz w:val="18"/>
                <w:lang w:eastAsia="zh-CN"/>
              </w:rPr>
            </w:pPr>
            <w:del w:id="137" w:author="Laurent Noel" w:date="2025-10-31T09:14:00Z" w16du:dateUtc="2025-10-31T13:14:00Z">
              <w:r w:rsidRPr="001377D2" w:rsidDel="001C3644">
                <w:rPr>
                  <w:rFonts w:ascii="Arial" w:hAnsi="Arial" w:hint="eastAsia"/>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4E080334" w14:textId="77777777" w:rsidR="001377D2" w:rsidRPr="001377D2" w:rsidDel="001C3644" w:rsidRDefault="001377D2" w:rsidP="001377D2">
            <w:pPr>
              <w:overflowPunct w:val="0"/>
              <w:autoSpaceDE w:val="0"/>
              <w:autoSpaceDN w:val="0"/>
              <w:adjustRightInd w:val="0"/>
              <w:spacing w:after="0"/>
              <w:jc w:val="center"/>
              <w:textAlignment w:val="baseline"/>
              <w:rPr>
                <w:del w:id="138" w:author="Laurent Noel" w:date="2025-10-31T09:14:00Z" w16du:dateUtc="2025-10-31T13:14:00Z"/>
                <w:rFonts w:ascii="Arial" w:hAnsi="Arial"/>
                <w:sz w:val="18"/>
                <w:lang w:eastAsia="zh-CN"/>
              </w:rPr>
            </w:pPr>
            <w:del w:id="139" w:author="Laurent Noel" w:date="2025-10-31T09:14:00Z" w16du:dateUtc="2025-10-31T13:14:00Z">
              <w:r w:rsidRPr="001377D2" w:rsidDel="001C3644">
                <w:rPr>
                  <w:rFonts w:ascii="Arial" w:hAnsi="Arial" w:hint="eastAsia"/>
                  <w:sz w:val="18"/>
                  <w:lang w:eastAsia="ko-KR"/>
                </w:rPr>
                <w:delText>2150</w:delText>
              </w:r>
            </w:del>
          </w:p>
        </w:tc>
        <w:tc>
          <w:tcPr>
            <w:tcW w:w="797" w:type="dxa"/>
            <w:tcBorders>
              <w:top w:val="single" w:sz="4" w:space="0" w:color="auto"/>
              <w:left w:val="single" w:sz="4" w:space="0" w:color="auto"/>
              <w:bottom w:val="single" w:sz="4" w:space="0" w:color="auto"/>
              <w:right w:val="single" w:sz="4" w:space="0" w:color="auto"/>
            </w:tcBorders>
          </w:tcPr>
          <w:p w14:paraId="246FC399" w14:textId="77777777" w:rsidR="001377D2" w:rsidRPr="001377D2" w:rsidDel="001C3644" w:rsidRDefault="001377D2" w:rsidP="001377D2">
            <w:pPr>
              <w:overflowPunct w:val="0"/>
              <w:autoSpaceDE w:val="0"/>
              <w:autoSpaceDN w:val="0"/>
              <w:adjustRightInd w:val="0"/>
              <w:spacing w:after="0"/>
              <w:jc w:val="center"/>
              <w:textAlignment w:val="baseline"/>
              <w:rPr>
                <w:del w:id="140" w:author="Laurent Noel" w:date="2025-10-31T09:14:00Z" w16du:dateUtc="2025-10-31T13:14:00Z"/>
                <w:rFonts w:ascii="Arial" w:hAnsi="Arial"/>
                <w:sz w:val="18"/>
                <w:lang w:eastAsia="ja-JP"/>
              </w:rPr>
            </w:pPr>
            <w:del w:id="141" w:author="Laurent Noel" w:date="2025-10-31T09:14:00Z" w16du:dateUtc="2025-10-31T13:14:00Z">
              <w:r w:rsidRPr="001377D2" w:rsidDel="001C3644">
                <w:rPr>
                  <w:rFonts w:ascii="Arial" w:hAnsi="Arial" w:hint="eastAsia"/>
                  <w:sz w:val="18"/>
                  <w:lang w:eastAsia="ko-KR"/>
                </w:rPr>
                <w:delText>4</w:delText>
              </w:r>
            </w:del>
          </w:p>
        </w:tc>
        <w:tc>
          <w:tcPr>
            <w:tcW w:w="828" w:type="dxa"/>
            <w:tcBorders>
              <w:top w:val="single" w:sz="4" w:space="0" w:color="auto"/>
              <w:left w:val="single" w:sz="4" w:space="0" w:color="auto"/>
              <w:bottom w:val="single" w:sz="4" w:space="0" w:color="auto"/>
              <w:right w:val="single" w:sz="4" w:space="0" w:color="auto"/>
            </w:tcBorders>
          </w:tcPr>
          <w:p w14:paraId="6EAF9906" w14:textId="77777777" w:rsidR="001377D2" w:rsidRPr="001377D2" w:rsidDel="001C3644" w:rsidRDefault="001377D2" w:rsidP="001377D2">
            <w:pPr>
              <w:overflowPunct w:val="0"/>
              <w:autoSpaceDE w:val="0"/>
              <w:autoSpaceDN w:val="0"/>
              <w:adjustRightInd w:val="0"/>
              <w:spacing w:after="0"/>
              <w:jc w:val="center"/>
              <w:textAlignment w:val="baseline"/>
              <w:rPr>
                <w:del w:id="142" w:author="Laurent Noel" w:date="2025-10-31T09:14:00Z" w16du:dateUtc="2025-10-31T13:14:00Z"/>
                <w:rFonts w:ascii="Arial" w:hAnsi="Arial"/>
                <w:sz w:val="18"/>
                <w:lang w:eastAsia="zh-CN"/>
              </w:rPr>
            </w:pPr>
            <w:del w:id="143" w:author="Laurent Noel" w:date="2025-10-31T09:14:00Z" w16du:dateUtc="2025-10-31T13:14:00Z">
              <w:r w:rsidRPr="001377D2" w:rsidDel="001C3644">
                <w:rPr>
                  <w:rFonts w:ascii="Arial"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618E7037" w14:textId="77777777" w:rsidR="001377D2" w:rsidRPr="001377D2" w:rsidDel="001C3644" w:rsidRDefault="001377D2" w:rsidP="001377D2">
            <w:pPr>
              <w:overflowPunct w:val="0"/>
              <w:autoSpaceDE w:val="0"/>
              <w:autoSpaceDN w:val="0"/>
              <w:adjustRightInd w:val="0"/>
              <w:spacing w:after="0"/>
              <w:jc w:val="center"/>
              <w:textAlignment w:val="baseline"/>
              <w:rPr>
                <w:del w:id="144" w:author="Laurent Noel" w:date="2025-10-31T09:14:00Z" w16du:dateUtc="2025-10-31T13:14:00Z"/>
                <w:rFonts w:ascii="Arial" w:hAnsi="Arial"/>
                <w:sz w:val="18"/>
                <w:lang w:eastAsia="zh-CN"/>
              </w:rPr>
            </w:pPr>
            <w:del w:id="145" w:author="Laurent Noel" w:date="2025-10-31T09:14:00Z" w16du:dateUtc="2025-10-31T13:14:00Z">
              <w:r w:rsidRPr="001377D2" w:rsidDel="001C3644">
                <w:rPr>
                  <w:rFonts w:ascii="Arial" w:hAnsi="Arial" w:hint="eastAsia"/>
                  <w:sz w:val="18"/>
                  <w:lang w:eastAsia="zh-CN"/>
                </w:rPr>
                <w:delText>IMD5</w:delText>
              </w:r>
            </w:del>
          </w:p>
        </w:tc>
      </w:tr>
      <w:tr w:rsidR="001377D2" w:rsidRPr="001377D2" w14:paraId="45E86EC6" w14:textId="77777777" w:rsidTr="00AB204D">
        <w:trPr>
          <w:jc w:val="center"/>
        </w:trPr>
        <w:tc>
          <w:tcPr>
            <w:tcW w:w="2007" w:type="dxa"/>
            <w:tcBorders>
              <w:left w:val="single" w:sz="4" w:space="0" w:color="auto"/>
              <w:bottom w:val="nil"/>
              <w:right w:val="single" w:sz="4" w:space="0" w:color="auto"/>
            </w:tcBorders>
            <w:shd w:val="clear" w:color="auto" w:fill="auto"/>
          </w:tcPr>
          <w:p w14:paraId="68F2E4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ja-JP"/>
              </w:rPr>
              <w:t>CA_n2-n77</w:t>
            </w:r>
          </w:p>
        </w:tc>
        <w:tc>
          <w:tcPr>
            <w:tcW w:w="923" w:type="dxa"/>
            <w:tcBorders>
              <w:top w:val="single" w:sz="4" w:space="0" w:color="auto"/>
              <w:left w:val="single" w:sz="4" w:space="0" w:color="auto"/>
              <w:bottom w:val="nil"/>
              <w:right w:val="single" w:sz="4" w:space="0" w:color="auto"/>
            </w:tcBorders>
            <w:shd w:val="clear" w:color="auto" w:fill="auto"/>
          </w:tcPr>
          <w:p w14:paraId="49425A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n2</w:t>
            </w:r>
          </w:p>
        </w:tc>
        <w:tc>
          <w:tcPr>
            <w:tcW w:w="975" w:type="dxa"/>
            <w:tcBorders>
              <w:top w:val="single" w:sz="4" w:space="0" w:color="auto"/>
              <w:left w:val="single" w:sz="4" w:space="0" w:color="auto"/>
              <w:bottom w:val="nil"/>
              <w:right w:val="single" w:sz="4" w:space="0" w:color="auto"/>
            </w:tcBorders>
            <w:shd w:val="clear" w:color="auto" w:fill="auto"/>
          </w:tcPr>
          <w:p w14:paraId="1186BE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1855</w:t>
            </w:r>
          </w:p>
        </w:tc>
        <w:tc>
          <w:tcPr>
            <w:tcW w:w="1012" w:type="dxa"/>
            <w:tcBorders>
              <w:top w:val="single" w:sz="4" w:space="0" w:color="auto"/>
              <w:left w:val="single" w:sz="4" w:space="0" w:color="auto"/>
              <w:bottom w:val="nil"/>
              <w:right w:val="single" w:sz="4" w:space="0" w:color="auto"/>
            </w:tcBorders>
            <w:shd w:val="clear" w:color="auto" w:fill="auto"/>
          </w:tcPr>
          <w:p w14:paraId="7938E46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w:t>
            </w:r>
          </w:p>
        </w:tc>
        <w:tc>
          <w:tcPr>
            <w:tcW w:w="1379" w:type="dxa"/>
            <w:tcBorders>
              <w:top w:val="single" w:sz="4" w:space="0" w:color="auto"/>
              <w:left w:val="single" w:sz="4" w:space="0" w:color="auto"/>
              <w:bottom w:val="nil"/>
              <w:right w:val="single" w:sz="4" w:space="0" w:color="auto"/>
            </w:tcBorders>
            <w:shd w:val="clear" w:color="auto" w:fill="auto"/>
          </w:tcPr>
          <w:p w14:paraId="169F63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25</w:t>
            </w:r>
          </w:p>
        </w:tc>
        <w:tc>
          <w:tcPr>
            <w:tcW w:w="881" w:type="dxa"/>
            <w:tcBorders>
              <w:top w:val="single" w:sz="4" w:space="0" w:color="auto"/>
              <w:left w:val="single" w:sz="4" w:space="0" w:color="auto"/>
              <w:bottom w:val="nil"/>
              <w:right w:val="single" w:sz="4" w:space="0" w:color="auto"/>
            </w:tcBorders>
            <w:shd w:val="clear" w:color="auto" w:fill="auto"/>
          </w:tcPr>
          <w:p w14:paraId="7BBD65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1935</w:t>
            </w:r>
          </w:p>
        </w:tc>
        <w:tc>
          <w:tcPr>
            <w:tcW w:w="797" w:type="dxa"/>
            <w:tcBorders>
              <w:top w:val="single" w:sz="4" w:space="0" w:color="auto"/>
              <w:left w:val="single" w:sz="4" w:space="0" w:color="auto"/>
              <w:bottom w:val="nil"/>
              <w:right w:val="single" w:sz="4" w:space="0" w:color="auto"/>
            </w:tcBorders>
          </w:tcPr>
          <w:p w14:paraId="2BE666C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410160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nil"/>
              <w:right w:val="single" w:sz="4" w:space="0" w:color="auto"/>
            </w:tcBorders>
            <w:shd w:val="clear" w:color="auto" w:fill="auto"/>
          </w:tcPr>
          <w:p w14:paraId="6CD5173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IMD2</w:t>
            </w:r>
            <w:ins w:id="146" w:author="Laurent Noel" w:date="2025-10-31T09:18:00Z" w16du:dateUtc="2025-10-31T13:18:00Z">
              <w:r w:rsidRPr="001377D2">
                <w:rPr>
                  <w:rFonts w:ascii="Arial" w:hAnsi="Arial" w:cs="Arial"/>
                  <w:sz w:val="18"/>
                  <w:szCs w:val="18"/>
                  <w:vertAlign w:val="superscript"/>
                </w:rPr>
                <w:t>21</w:t>
              </w:r>
            </w:ins>
          </w:p>
        </w:tc>
      </w:tr>
      <w:tr w:rsidR="001377D2" w:rsidRPr="001377D2" w14:paraId="671876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EE7B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57F247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04AF08A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49EB77E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6963000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1605E29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7AD29B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CB615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06ED6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ja-JP"/>
              </w:rPr>
              <w:t>N/A</w:t>
            </w:r>
          </w:p>
        </w:tc>
      </w:tr>
      <w:tr w:rsidR="001377D2" w:rsidRPr="001377D2" w:rsidDel="001C3644" w14:paraId="21282CB7" w14:textId="77777777" w:rsidTr="00AB204D">
        <w:trPr>
          <w:jc w:val="center"/>
          <w:del w:id="147" w:author="Laurent Noel" w:date="2025-10-31T09:18:00Z"/>
        </w:trPr>
        <w:tc>
          <w:tcPr>
            <w:tcW w:w="2007" w:type="dxa"/>
            <w:tcBorders>
              <w:top w:val="nil"/>
              <w:left w:val="single" w:sz="4" w:space="0" w:color="auto"/>
              <w:bottom w:val="nil"/>
              <w:right w:val="single" w:sz="4" w:space="0" w:color="auto"/>
            </w:tcBorders>
            <w:shd w:val="clear" w:color="auto" w:fill="auto"/>
          </w:tcPr>
          <w:p w14:paraId="308E36A6" w14:textId="77777777" w:rsidR="001377D2" w:rsidRPr="001377D2" w:rsidDel="001C3644" w:rsidRDefault="001377D2" w:rsidP="001377D2">
            <w:pPr>
              <w:overflowPunct w:val="0"/>
              <w:autoSpaceDE w:val="0"/>
              <w:autoSpaceDN w:val="0"/>
              <w:adjustRightInd w:val="0"/>
              <w:spacing w:after="0"/>
              <w:jc w:val="center"/>
              <w:textAlignment w:val="baseline"/>
              <w:rPr>
                <w:del w:id="148" w:author="Laurent Noel" w:date="2025-10-31T09:18:00Z" w16du:dateUtc="2025-10-31T13:18:00Z"/>
                <w:rFonts w:ascii="Arial" w:hAnsi="Arial"/>
                <w:sz w:val="18"/>
                <w:szCs w:val="18"/>
              </w:rPr>
            </w:pPr>
          </w:p>
        </w:tc>
        <w:tc>
          <w:tcPr>
            <w:tcW w:w="923" w:type="dxa"/>
            <w:tcBorders>
              <w:top w:val="single" w:sz="4" w:space="0" w:color="auto"/>
              <w:left w:val="single" w:sz="4" w:space="0" w:color="auto"/>
              <w:bottom w:val="nil"/>
              <w:right w:val="single" w:sz="4" w:space="0" w:color="auto"/>
            </w:tcBorders>
            <w:shd w:val="clear" w:color="auto" w:fill="auto"/>
          </w:tcPr>
          <w:p w14:paraId="5AD349AE" w14:textId="77777777" w:rsidR="001377D2" w:rsidRPr="001377D2" w:rsidDel="001C3644" w:rsidRDefault="001377D2" w:rsidP="001377D2">
            <w:pPr>
              <w:overflowPunct w:val="0"/>
              <w:autoSpaceDE w:val="0"/>
              <w:autoSpaceDN w:val="0"/>
              <w:adjustRightInd w:val="0"/>
              <w:spacing w:after="0"/>
              <w:jc w:val="center"/>
              <w:textAlignment w:val="baseline"/>
              <w:rPr>
                <w:del w:id="149" w:author="Laurent Noel" w:date="2025-10-31T09:18:00Z" w16du:dateUtc="2025-10-31T13:18:00Z"/>
                <w:rFonts w:ascii="Arial" w:hAnsi="Arial"/>
                <w:sz w:val="18"/>
                <w:szCs w:val="18"/>
                <w:lang w:eastAsia="zh-CN"/>
              </w:rPr>
            </w:pPr>
            <w:del w:id="150" w:author="Laurent Noel" w:date="2025-10-31T09:18:00Z" w16du:dateUtc="2025-10-31T13:18:00Z">
              <w:r w:rsidRPr="001377D2" w:rsidDel="001C3644">
                <w:rPr>
                  <w:rFonts w:ascii="Arial" w:hAnsi="Arial" w:cs="Arial"/>
                  <w:sz w:val="18"/>
                  <w:szCs w:val="18"/>
                  <w:lang w:eastAsia="ja-JP"/>
                </w:rPr>
                <w:delText>n2</w:delText>
              </w:r>
            </w:del>
          </w:p>
        </w:tc>
        <w:tc>
          <w:tcPr>
            <w:tcW w:w="975" w:type="dxa"/>
            <w:tcBorders>
              <w:top w:val="single" w:sz="4" w:space="0" w:color="auto"/>
              <w:left w:val="single" w:sz="4" w:space="0" w:color="auto"/>
              <w:bottom w:val="nil"/>
              <w:right w:val="single" w:sz="4" w:space="0" w:color="auto"/>
            </w:tcBorders>
            <w:shd w:val="clear" w:color="auto" w:fill="auto"/>
          </w:tcPr>
          <w:p w14:paraId="76BE8E12" w14:textId="77777777" w:rsidR="001377D2" w:rsidRPr="001377D2" w:rsidDel="001C3644" w:rsidRDefault="001377D2" w:rsidP="001377D2">
            <w:pPr>
              <w:overflowPunct w:val="0"/>
              <w:autoSpaceDE w:val="0"/>
              <w:autoSpaceDN w:val="0"/>
              <w:adjustRightInd w:val="0"/>
              <w:spacing w:after="0"/>
              <w:jc w:val="center"/>
              <w:textAlignment w:val="baseline"/>
              <w:rPr>
                <w:del w:id="151" w:author="Laurent Noel" w:date="2025-10-31T09:18:00Z" w16du:dateUtc="2025-10-31T13:18:00Z"/>
                <w:rFonts w:ascii="Arial" w:hAnsi="Arial" w:cs="Arial"/>
                <w:sz w:val="18"/>
                <w:szCs w:val="18"/>
                <w:lang w:eastAsia="ja-JP"/>
              </w:rPr>
            </w:pPr>
            <w:del w:id="152" w:author="Laurent Noel" w:date="2025-10-31T09:18:00Z" w16du:dateUtc="2025-10-31T13:18:00Z">
              <w:r w:rsidRPr="001377D2" w:rsidDel="001C3644">
                <w:rPr>
                  <w:rFonts w:ascii="Arial" w:hAnsi="Arial" w:cs="Arial"/>
                  <w:sz w:val="18"/>
                  <w:szCs w:val="18"/>
                  <w:lang w:eastAsia="ja-JP"/>
                </w:rPr>
                <w:delText>1900</w:delText>
              </w:r>
            </w:del>
          </w:p>
        </w:tc>
        <w:tc>
          <w:tcPr>
            <w:tcW w:w="1012" w:type="dxa"/>
            <w:tcBorders>
              <w:top w:val="single" w:sz="4" w:space="0" w:color="auto"/>
              <w:left w:val="single" w:sz="4" w:space="0" w:color="auto"/>
              <w:bottom w:val="nil"/>
              <w:right w:val="single" w:sz="4" w:space="0" w:color="auto"/>
            </w:tcBorders>
            <w:shd w:val="clear" w:color="auto" w:fill="auto"/>
          </w:tcPr>
          <w:p w14:paraId="075D3E08" w14:textId="77777777" w:rsidR="001377D2" w:rsidRPr="001377D2" w:rsidDel="001C3644" w:rsidRDefault="001377D2" w:rsidP="001377D2">
            <w:pPr>
              <w:overflowPunct w:val="0"/>
              <w:autoSpaceDE w:val="0"/>
              <w:autoSpaceDN w:val="0"/>
              <w:adjustRightInd w:val="0"/>
              <w:spacing w:after="0"/>
              <w:jc w:val="center"/>
              <w:textAlignment w:val="baseline"/>
              <w:rPr>
                <w:del w:id="153" w:author="Laurent Noel" w:date="2025-10-31T09:18:00Z" w16du:dateUtc="2025-10-31T13:18:00Z"/>
                <w:rFonts w:ascii="Arial" w:hAnsi="Arial" w:cs="Arial"/>
                <w:sz w:val="18"/>
                <w:szCs w:val="18"/>
              </w:rPr>
            </w:pPr>
            <w:del w:id="154" w:author="Laurent Noel" w:date="2025-10-31T09:18:00Z" w16du:dateUtc="2025-10-31T13:18:00Z">
              <w:r w:rsidRPr="001377D2" w:rsidDel="001C3644">
                <w:rPr>
                  <w:rFonts w:ascii="Arial" w:hAnsi="Arial" w:cs="Arial"/>
                  <w:sz w:val="18"/>
                  <w:szCs w:val="18"/>
                </w:rPr>
                <w:delText>5</w:delText>
              </w:r>
            </w:del>
          </w:p>
        </w:tc>
        <w:tc>
          <w:tcPr>
            <w:tcW w:w="1379" w:type="dxa"/>
            <w:tcBorders>
              <w:top w:val="single" w:sz="4" w:space="0" w:color="auto"/>
              <w:left w:val="single" w:sz="4" w:space="0" w:color="auto"/>
              <w:bottom w:val="nil"/>
              <w:right w:val="single" w:sz="4" w:space="0" w:color="auto"/>
            </w:tcBorders>
            <w:shd w:val="clear" w:color="auto" w:fill="auto"/>
          </w:tcPr>
          <w:p w14:paraId="1F216531" w14:textId="77777777" w:rsidR="001377D2" w:rsidRPr="001377D2" w:rsidDel="001C3644" w:rsidRDefault="001377D2" w:rsidP="001377D2">
            <w:pPr>
              <w:overflowPunct w:val="0"/>
              <w:autoSpaceDE w:val="0"/>
              <w:autoSpaceDN w:val="0"/>
              <w:adjustRightInd w:val="0"/>
              <w:spacing w:after="0"/>
              <w:jc w:val="center"/>
              <w:textAlignment w:val="baseline"/>
              <w:rPr>
                <w:del w:id="155" w:author="Laurent Noel" w:date="2025-10-31T09:18:00Z" w16du:dateUtc="2025-10-31T13:18:00Z"/>
                <w:rFonts w:ascii="Arial" w:hAnsi="Arial" w:cs="Arial"/>
                <w:sz w:val="18"/>
                <w:szCs w:val="18"/>
              </w:rPr>
            </w:pPr>
            <w:del w:id="156" w:author="Laurent Noel" w:date="2025-10-31T09:18:00Z" w16du:dateUtc="2025-10-31T13:18:00Z">
              <w:r w:rsidRPr="001377D2" w:rsidDel="001C3644">
                <w:rPr>
                  <w:rFonts w:ascii="Arial" w:hAnsi="Arial" w:cs="Arial"/>
                  <w:sz w:val="18"/>
                  <w:szCs w:val="18"/>
                </w:rPr>
                <w:delText>25</w:delText>
              </w:r>
            </w:del>
          </w:p>
        </w:tc>
        <w:tc>
          <w:tcPr>
            <w:tcW w:w="881" w:type="dxa"/>
            <w:tcBorders>
              <w:top w:val="single" w:sz="4" w:space="0" w:color="auto"/>
              <w:left w:val="single" w:sz="4" w:space="0" w:color="auto"/>
              <w:bottom w:val="nil"/>
              <w:right w:val="single" w:sz="4" w:space="0" w:color="auto"/>
            </w:tcBorders>
            <w:shd w:val="clear" w:color="auto" w:fill="auto"/>
          </w:tcPr>
          <w:p w14:paraId="5F33C9B0" w14:textId="77777777" w:rsidR="001377D2" w:rsidRPr="001377D2" w:rsidDel="001C3644" w:rsidRDefault="001377D2" w:rsidP="001377D2">
            <w:pPr>
              <w:overflowPunct w:val="0"/>
              <w:autoSpaceDE w:val="0"/>
              <w:autoSpaceDN w:val="0"/>
              <w:adjustRightInd w:val="0"/>
              <w:spacing w:after="0"/>
              <w:jc w:val="center"/>
              <w:textAlignment w:val="baseline"/>
              <w:rPr>
                <w:del w:id="157" w:author="Laurent Noel" w:date="2025-10-31T09:18:00Z" w16du:dateUtc="2025-10-31T13:18:00Z"/>
                <w:rFonts w:ascii="Arial" w:hAnsi="Arial" w:cs="Arial"/>
                <w:sz w:val="18"/>
                <w:szCs w:val="18"/>
                <w:lang w:eastAsia="ja-JP"/>
              </w:rPr>
            </w:pPr>
            <w:del w:id="158" w:author="Laurent Noel" w:date="2025-10-31T09:18:00Z" w16du:dateUtc="2025-10-31T13:18:00Z">
              <w:r w:rsidRPr="001377D2" w:rsidDel="001C3644">
                <w:rPr>
                  <w:rFonts w:ascii="Arial" w:hAnsi="Arial" w:cs="Arial" w:hint="eastAsia"/>
                  <w:sz w:val="18"/>
                  <w:szCs w:val="18"/>
                  <w:lang w:eastAsia="ja-JP"/>
                </w:rPr>
                <w:delText>1</w:delText>
              </w:r>
              <w:r w:rsidRPr="001377D2" w:rsidDel="001C3644">
                <w:rPr>
                  <w:rFonts w:ascii="Arial" w:hAnsi="Arial" w:cs="Arial"/>
                  <w:sz w:val="18"/>
                  <w:szCs w:val="18"/>
                  <w:lang w:eastAsia="ja-JP"/>
                </w:rPr>
                <w:delText>980</w:delText>
              </w:r>
            </w:del>
          </w:p>
        </w:tc>
        <w:tc>
          <w:tcPr>
            <w:tcW w:w="797" w:type="dxa"/>
            <w:tcBorders>
              <w:top w:val="single" w:sz="4" w:space="0" w:color="auto"/>
              <w:left w:val="single" w:sz="4" w:space="0" w:color="auto"/>
              <w:bottom w:val="nil"/>
              <w:right w:val="single" w:sz="4" w:space="0" w:color="auto"/>
            </w:tcBorders>
          </w:tcPr>
          <w:p w14:paraId="60CD4A50" w14:textId="77777777" w:rsidR="001377D2" w:rsidRPr="001377D2" w:rsidDel="001C3644" w:rsidRDefault="001377D2" w:rsidP="001377D2">
            <w:pPr>
              <w:overflowPunct w:val="0"/>
              <w:autoSpaceDE w:val="0"/>
              <w:autoSpaceDN w:val="0"/>
              <w:adjustRightInd w:val="0"/>
              <w:spacing w:after="0"/>
              <w:jc w:val="center"/>
              <w:textAlignment w:val="baseline"/>
              <w:rPr>
                <w:del w:id="159" w:author="Laurent Noel" w:date="2025-10-31T09:18:00Z" w16du:dateUtc="2025-10-31T13:18:00Z"/>
                <w:rFonts w:ascii="Arial" w:hAnsi="Arial" w:cs="Arial"/>
                <w:sz w:val="18"/>
                <w:szCs w:val="18"/>
                <w:lang w:eastAsia="ja-JP"/>
              </w:rPr>
            </w:pPr>
            <w:del w:id="160" w:author="Laurent Noel" w:date="2025-10-31T09:18:00Z" w16du:dateUtc="2025-10-31T13:18:00Z">
              <w:r w:rsidRPr="001377D2" w:rsidDel="001C3644">
                <w:rPr>
                  <w:rFonts w:ascii="Arial" w:hAnsi="Arial" w:cs="Arial"/>
                  <w:sz w:val="18"/>
                  <w:szCs w:val="18"/>
                  <w:lang w:eastAsia="ja-JP"/>
                </w:rPr>
                <w:delText>8.0</w:delText>
              </w:r>
            </w:del>
          </w:p>
        </w:tc>
        <w:tc>
          <w:tcPr>
            <w:tcW w:w="828" w:type="dxa"/>
            <w:tcBorders>
              <w:top w:val="single" w:sz="4" w:space="0" w:color="auto"/>
              <w:left w:val="single" w:sz="4" w:space="0" w:color="auto"/>
              <w:bottom w:val="nil"/>
              <w:right w:val="single" w:sz="4" w:space="0" w:color="auto"/>
            </w:tcBorders>
            <w:shd w:val="clear" w:color="auto" w:fill="auto"/>
          </w:tcPr>
          <w:p w14:paraId="3EA8D60D" w14:textId="77777777" w:rsidR="001377D2" w:rsidRPr="001377D2" w:rsidDel="001C3644" w:rsidRDefault="001377D2" w:rsidP="001377D2">
            <w:pPr>
              <w:overflowPunct w:val="0"/>
              <w:autoSpaceDE w:val="0"/>
              <w:autoSpaceDN w:val="0"/>
              <w:adjustRightInd w:val="0"/>
              <w:spacing w:after="0"/>
              <w:jc w:val="center"/>
              <w:textAlignment w:val="baseline"/>
              <w:rPr>
                <w:del w:id="161" w:author="Laurent Noel" w:date="2025-10-31T09:18:00Z" w16du:dateUtc="2025-10-31T13:18:00Z"/>
                <w:rFonts w:ascii="Arial" w:hAnsi="Arial"/>
                <w:sz w:val="18"/>
                <w:szCs w:val="18"/>
                <w:lang w:eastAsia="zh-CN"/>
              </w:rPr>
            </w:pPr>
            <w:del w:id="162" w:author="Laurent Noel" w:date="2025-10-31T09:18:00Z" w16du:dateUtc="2025-10-31T13:18:00Z">
              <w:r w:rsidRPr="001377D2" w:rsidDel="001C3644">
                <w:rPr>
                  <w:rFonts w:ascii="Arial" w:hAnsi="Arial" w:cs="Arial"/>
                  <w:sz w:val="18"/>
                  <w:szCs w:val="18"/>
                </w:rPr>
                <w:delText>FDD</w:delText>
              </w:r>
            </w:del>
          </w:p>
        </w:tc>
        <w:tc>
          <w:tcPr>
            <w:tcW w:w="1057" w:type="dxa"/>
            <w:tcBorders>
              <w:top w:val="single" w:sz="4" w:space="0" w:color="auto"/>
              <w:left w:val="single" w:sz="4" w:space="0" w:color="auto"/>
              <w:bottom w:val="nil"/>
              <w:right w:val="single" w:sz="4" w:space="0" w:color="auto"/>
            </w:tcBorders>
            <w:shd w:val="clear" w:color="auto" w:fill="auto"/>
          </w:tcPr>
          <w:p w14:paraId="6E287548" w14:textId="77777777" w:rsidR="001377D2" w:rsidRPr="001377D2" w:rsidDel="001C3644" w:rsidRDefault="001377D2" w:rsidP="001377D2">
            <w:pPr>
              <w:overflowPunct w:val="0"/>
              <w:autoSpaceDE w:val="0"/>
              <w:autoSpaceDN w:val="0"/>
              <w:adjustRightInd w:val="0"/>
              <w:spacing w:after="0"/>
              <w:jc w:val="center"/>
              <w:textAlignment w:val="baseline"/>
              <w:rPr>
                <w:del w:id="163" w:author="Laurent Noel" w:date="2025-10-31T09:18:00Z" w16du:dateUtc="2025-10-31T13:18:00Z"/>
                <w:rFonts w:ascii="Arial" w:hAnsi="Arial"/>
                <w:sz w:val="18"/>
                <w:szCs w:val="18"/>
              </w:rPr>
            </w:pPr>
            <w:del w:id="164" w:author="Laurent Noel" w:date="2025-10-31T09:18:00Z" w16du:dateUtc="2025-10-31T13:18:00Z">
              <w:r w:rsidRPr="001377D2" w:rsidDel="001C3644">
                <w:rPr>
                  <w:rFonts w:ascii="Arial" w:hAnsi="Arial" w:cs="Arial"/>
                  <w:sz w:val="18"/>
                  <w:szCs w:val="18"/>
                </w:rPr>
                <w:delText>IMD4</w:delText>
              </w:r>
            </w:del>
          </w:p>
        </w:tc>
      </w:tr>
      <w:tr w:rsidR="001377D2" w:rsidRPr="001377D2" w:rsidDel="001C3644" w14:paraId="10C259F7" w14:textId="77777777" w:rsidTr="00AB204D">
        <w:trPr>
          <w:jc w:val="center"/>
          <w:del w:id="165" w:author="Laurent Noel" w:date="2025-10-31T09:18:00Z"/>
        </w:trPr>
        <w:tc>
          <w:tcPr>
            <w:tcW w:w="2007" w:type="dxa"/>
            <w:tcBorders>
              <w:top w:val="nil"/>
              <w:left w:val="single" w:sz="4" w:space="0" w:color="auto"/>
              <w:bottom w:val="nil"/>
              <w:right w:val="single" w:sz="4" w:space="0" w:color="auto"/>
            </w:tcBorders>
            <w:shd w:val="clear" w:color="auto" w:fill="auto"/>
          </w:tcPr>
          <w:p w14:paraId="1D482F24" w14:textId="77777777" w:rsidR="001377D2" w:rsidRPr="001377D2" w:rsidDel="001C3644" w:rsidRDefault="001377D2" w:rsidP="001377D2">
            <w:pPr>
              <w:overflowPunct w:val="0"/>
              <w:autoSpaceDE w:val="0"/>
              <w:autoSpaceDN w:val="0"/>
              <w:adjustRightInd w:val="0"/>
              <w:spacing w:after="0"/>
              <w:jc w:val="center"/>
              <w:textAlignment w:val="baseline"/>
              <w:rPr>
                <w:del w:id="166" w:author="Laurent Noel" w:date="2025-10-31T09:18:00Z" w16du:dateUtc="2025-10-31T13:18:00Z"/>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75453691" w14:textId="77777777" w:rsidR="001377D2" w:rsidRPr="001377D2" w:rsidDel="001C3644" w:rsidRDefault="001377D2" w:rsidP="001377D2">
            <w:pPr>
              <w:overflowPunct w:val="0"/>
              <w:autoSpaceDE w:val="0"/>
              <w:autoSpaceDN w:val="0"/>
              <w:adjustRightInd w:val="0"/>
              <w:spacing w:after="0"/>
              <w:jc w:val="center"/>
              <w:textAlignment w:val="baseline"/>
              <w:rPr>
                <w:del w:id="167" w:author="Laurent Noel" w:date="2025-10-31T09:18:00Z" w16du:dateUtc="2025-10-31T13:18:00Z"/>
                <w:rFonts w:ascii="Arial" w:hAnsi="Arial"/>
                <w:sz w:val="18"/>
                <w:szCs w:val="18"/>
                <w:lang w:eastAsia="zh-CN"/>
              </w:rPr>
            </w:pPr>
            <w:del w:id="168" w:author="Laurent Noel" w:date="2025-10-31T09:18:00Z" w16du:dateUtc="2025-10-31T13:18:00Z">
              <w:r w:rsidRPr="001377D2" w:rsidDel="001C3644">
                <w:rPr>
                  <w:rFonts w:ascii="Arial" w:hAnsi="Arial" w:cs="Arial" w:hint="eastAsia"/>
                  <w:sz w:val="18"/>
                  <w:szCs w:val="18"/>
                  <w:lang w:eastAsia="ja-JP"/>
                </w:rPr>
                <w:delText>n7</w:delText>
              </w:r>
              <w:r w:rsidRPr="001377D2" w:rsidDel="001C3644">
                <w:rPr>
                  <w:rFonts w:ascii="Arial" w:hAnsi="Arial" w:cs="Arial" w:hint="eastAsia"/>
                  <w:sz w:val="18"/>
                  <w:szCs w:val="18"/>
                  <w:lang w:eastAsia="zh-CN"/>
                </w:rPr>
                <w:delText>7</w:delText>
              </w:r>
            </w:del>
          </w:p>
        </w:tc>
        <w:tc>
          <w:tcPr>
            <w:tcW w:w="975" w:type="dxa"/>
            <w:tcBorders>
              <w:top w:val="single" w:sz="4" w:space="0" w:color="auto"/>
              <w:left w:val="single" w:sz="4" w:space="0" w:color="auto"/>
              <w:bottom w:val="single" w:sz="4" w:space="0" w:color="auto"/>
              <w:right w:val="single" w:sz="4" w:space="0" w:color="auto"/>
            </w:tcBorders>
          </w:tcPr>
          <w:p w14:paraId="7B4B453E" w14:textId="77777777" w:rsidR="001377D2" w:rsidRPr="001377D2" w:rsidDel="001C3644" w:rsidRDefault="001377D2" w:rsidP="001377D2">
            <w:pPr>
              <w:overflowPunct w:val="0"/>
              <w:autoSpaceDE w:val="0"/>
              <w:autoSpaceDN w:val="0"/>
              <w:adjustRightInd w:val="0"/>
              <w:spacing w:after="0"/>
              <w:jc w:val="center"/>
              <w:textAlignment w:val="baseline"/>
              <w:rPr>
                <w:del w:id="169" w:author="Laurent Noel" w:date="2025-10-31T09:18:00Z" w16du:dateUtc="2025-10-31T13:18:00Z"/>
                <w:rFonts w:ascii="Arial" w:hAnsi="Arial" w:cs="Arial"/>
                <w:sz w:val="18"/>
                <w:szCs w:val="18"/>
                <w:lang w:eastAsia="ja-JP"/>
              </w:rPr>
            </w:pPr>
            <w:del w:id="170" w:author="Laurent Noel" w:date="2025-10-31T09:18:00Z" w16du:dateUtc="2025-10-31T13:18:00Z">
              <w:r w:rsidRPr="001377D2" w:rsidDel="001C3644">
                <w:rPr>
                  <w:rFonts w:ascii="Arial" w:hAnsi="Arial" w:cs="Arial" w:hint="eastAsia"/>
                  <w:sz w:val="18"/>
                  <w:szCs w:val="18"/>
                  <w:lang w:eastAsia="ja-JP"/>
                </w:rPr>
                <w:delText>3</w:delText>
              </w:r>
              <w:r w:rsidRPr="001377D2" w:rsidDel="001C3644">
                <w:rPr>
                  <w:rFonts w:ascii="Arial" w:hAnsi="Arial" w:cs="Arial"/>
                  <w:sz w:val="18"/>
                  <w:szCs w:val="18"/>
                  <w:lang w:eastAsia="ja-JP"/>
                </w:rPr>
                <w:delText>720</w:delText>
              </w:r>
            </w:del>
          </w:p>
        </w:tc>
        <w:tc>
          <w:tcPr>
            <w:tcW w:w="1012" w:type="dxa"/>
            <w:tcBorders>
              <w:top w:val="single" w:sz="4" w:space="0" w:color="auto"/>
              <w:left w:val="single" w:sz="4" w:space="0" w:color="auto"/>
              <w:bottom w:val="single" w:sz="4" w:space="0" w:color="auto"/>
              <w:right w:val="single" w:sz="4" w:space="0" w:color="auto"/>
            </w:tcBorders>
          </w:tcPr>
          <w:p w14:paraId="11AC635F" w14:textId="77777777" w:rsidR="001377D2" w:rsidRPr="001377D2" w:rsidDel="001C3644" w:rsidRDefault="001377D2" w:rsidP="001377D2">
            <w:pPr>
              <w:overflowPunct w:val="0"/>
              <w:autoSpaceDE w:val="0"/>
              <w:autoSpaceDN w:val="0"/>
              <w:adjustRightInd w:val="0"/>
              <w:spacing w:after="0"/>
              <w:jc w:val="center"/>
              <w:textAlignment w:val="baseline"/>
              <w:rPr>
                <w:del w:id="171" w:author="Laurent Noel" w:date="2025-10-31T09:18:00Z" w16du:dateUtc="2025-10-31T13:18:00Z"/>
                <w:rFonts w:ascii="Arial" w:hAnsi="Arial" w:cs="Arial"/>
                <w:sz w:val="18"/>
                <w:szCs w:val="18"/>
              </w:rPr>
            </w:pPr>
            <w:del w:id="172" w:author="Laurent Noel" w:date="2025-10-31T09:18:00Z" w16du:dateUtc="2025-10-31T13:18:00Z">
              <w:r w:rsidRPr="001377D2" w:rsidDel="001C3644">
                <w:rPr>
                  <w:rFonts w:ascii="Arial" w:hAnsi="Arial" w:cs="Arial" w:hint="eastAsia"/>
                  <w:sz w:val="18"/>
                  <w:szCs w:val="18"/>
                  <w:lang w:eastAsia="ja-JP"/>
                </w:rPr>
                <w:delText>10</w:delText>
              </w:r>
            </w:del>
          </w:p>
        </w:tc>
        <w:tc>
          <w:tcPr>
            <w:tcW w:w="1379" w:type="dxa"/>
            <w:tcBorders>
              <w:top w:val="single" w:sz="4" w:space="0" w:color="auto"/>
              <w:left w:val="single" w:sz="4" w:space="0" w:color="auto"/>
              <w:bottom w:val="single" w:sz="4" w:space="0" w:color="auto"/>
              <w:right w:val="single" w:sz="4" w:space="0" w:color="auto"/>
            </w:tcBorders>
          </w:tcPr>
          <w:p w14:paraId="1D6CF321" w14:textId="77777777" w:rsidR="001377D2" w:rsidRPr="001377D2" w:rsidDel="001C3644" w:rsidRDefault="001377D2" w:rsidP="001377D2">
            <w:pPr>
              <w:overflowPunct w:val="0"/>
              <w:autoSpaceDE w:val="0"/>
              <w:autoSpaceDN w:val="0"/>
              <w:adjustRightInd w:val="0"/>
              <w:spacing w:after="0"/>
              <w:jc w:val="center"/>
              <w:textAlignment w:val="baseline"/>
              <w:rPr>
                <w:del w:id="173" w:author="Laurent Noel" w:date="2025-10-31T09:18:00Z" w16du:dateUtc="2025-10-31T13:18:00Z"/>
                <w:rFonts w:ascii="Arial" w:hAnsi="Arial" w:cs="Arial"/>
                <w:sz w:val="18"/>
                <w:szCs w:val="18"/>
              </w:rPr>
            </w:pPr>
            <w:del w:id="174" w:author="Laurent Noel" w:date="2025-10-31T09:18:00Z" w16du:dateUtc="2025-10-31T13:18:00Z">
              <w:r w:rsidRPr="001377D2" w:rsidDel="001C3644">
                <w:rPr>
                  <w:rFonts w:ascii="Arial" w:hAnsi="Arial" w:cs="Arial"/>
                  <w:sz w:val="18"/>
                  <w:szCs w:val="18"/>
                </w:rPr>
                <w:delText>50</w:delText>
              </w:r>
            </w:del>
          </w:p>
        </w:tc>
        <w:tc>
          <w:tcPr>
            <w:tcW w:w="881" w:type="dxa"/>
            <w:tcBorders>
              <w:top w:val="single" w:sz="4" w:space="0" w:color="auto"/>
              <w:left w:val="single" w:sz="4" w:space="0" w:color="auto"/>
              <w:bottom w:val="single" w:sz="4" w:space="0" w:color="auto"/>
              <w:right w:val="single" w:sz="4" w:space="0" w:color="auto"/>
            </w:tcBorders>
          </w:tcPr>
          <w:p w14:paraId="77B7F4A1" w14:textId="77777777" w:rsidR="001377D2" w:rsidRPr="001377D2" w:rsidDel="001C3644" w:rsidRDefault="001377D2" w:rsidP="001377D2">
            <w:pPr>
              <w:overflowPunct w:val="0"/>
              <w:autoSpaceDE w:val="0"/>
              <w:autoSpaceDN w:val="0"/>
              <w:adjustRightInd w:val="0"/>
              <w:spacing w:after="0"/>
              <w:jc w:val="center"/>
              <w:textAlignment w:val="baseline"/>
              <w:rPr>
                <w:del w:id="175" w:author="Laurent Noel" w:date="2025-10-31T09:18:00Z" w16du:dateUtc="2025-10-31T13:18:00Z"/>
                <w:rFonts w:ascii="Arial" w:hAnsi="Arial" w:cs="Arial"/>
                <w:sz w:val="18"/>
                <w:szCs w:val="18"/>
                <w:lang w:eastAsia="ja-JP"/>
              </w:rPr>
            </w:pPr>
            <w:del w:id="176" w:author="Laurent Noel" w:date="2025-10-31T09:18:00Z" w16du:dateUtc="2025-10-31T13:18:00Z">
              <w:r w:rsidRPr="001377D2" w:rsidDel="001C3644">
                <w:rPr>
                  <w:rFonts w:ascii="Arial" w:hAnsi="Arial" w:cs="Arial" w:hint="eastAsia"/>
                  <w:sz w:val="18"/>
                  <w:szCs w:val="18"/>
                  <w:lang w:eastAsia="ja-JP"/>
                </w:rPr>
                <w:delText>3</w:delText>
              </w:r>
              <w:r w:rsidRPr="001377D2" w:rsidDel="001C3644">
                <w:rPr>
                  <w:rFonts w:ascii="Arial" w:hAnsi="Arial" w:cs="Arial"/>
                  <w:sz w:val="18"/>
                  <w:szCs w:val="18"/>
                  <w:lang w:eastAsia="ja-JP"/>
                </w:rPr>
                <w:delText>720</w:delText>
              </w:r>
            </w:del>
          </w:p>
        </w:tc>
        <w:tc>
          <w:tcPr>
            <w:tcW w:w="797" w:type="dxa"/>
            <w:tcBorders>
              <w:top w:val="single" w:sz="4" w:space="0" w:color="auto"/>
              <w:left w:val="single" w:sz="4" w:space="0" w:color="auto"/>
              <w:bottom w:val="single" w:sz="4" w:space="0" w:color="auto"/>
              <w:right w:val="single" w:sz="4" w:space="0" w:color="auto"/>
            </w:tcBorders>
          </w:tcPr>
          <w:p w14:paraId="6730B4CE" w14:textId="77777777" w:rsidR="001377D2" w:rsidRPr="001377D2" w:rsidDel="001C3644" w:rsidRDefault="001377D2" w:rsidP="001377D2">
            <w:pPr>
              <w:overflowPunct w:val="0"/>
              <w:autoSpaceDE w:val="0"/>
              <w:autoSpaceDN w:val="0"/>
              <w:adjustRightInd w:val="0"/>
              <w:spacing w:after="0"/>
              <w:jc w:val="center"/>
              <w:textAlignment w:val="baseline"/>
              <w:rPr>
                <w:del w:id="177" w:author="Laurent Noel" w:date="2025-10-31T09:18:00Z" w16du:dateUtc="2025-10-31T13:18:00Z"/>
                <w:rFonts w:ascii="Arial" w:hAnsi="Arial" w:cs="Arial"/>
                <w:sz w:val="18"/>
                <w:szCs w:val="18"/>
                <w:lang w:eastAsia="ja-JP"/>
              </w:rPr>
            </w:pPr>
            <w:del w:id="178" w:author="Laurent Noel" w:date="2025-10-31T09:18:00Z" w16du:dateUtc="2025-10-31T13:18:00Z">
              <w:r w:rsidRPr="001377D2" w:rsidDel="001C3644">
                <w:rPr>
                  <w:rFonts w:ascii="Arial" w:hAnsi="Arial" w:cs="Arial" w:hint="eastAsia"/>
                  <w:sz w:val="18"/>
                  <w:szCs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52952777" w14:textId="77777777" w:rsidR="001377D2" w:rsidRPr="001377D2" w:rsidDel="001C3644" w:rsidRDefault="001377D2" w:rsidP="001377D2">
            <w:pPr>
              <w:overflowPunct w:val="0"/>
              <w:autoSpaceDE w:val="0"/>
              <w:autoSpaceDN w:val="0"/>
              <w:adjustRightInd w:val="0"/>
              <w:spacing w:after="0"/>
              <w:jc w:val="center"/>
              <w:textAlignment w:val="baseline"/>
              <w:rPr>
                <w:del w:id="179" w:author="Laurent Noel" w:date="2025-10-31T09:18:00Z" w16du:dateUtc="2025-10-31T13:18:00Z"/>
                <w:rFonts w:ascii="Arial" w:hAnsi="Arial"/>
                <w:sz w:val="18"/>
                <w:szCs w:val="18"/>
                <w:lang w:eastAsia="zh-CN"/>
              </w:rPr>
            </w:pPr>
            <w:del w:id="180" w:author="Laurent Noel" w:date="2025-10-31T09:18:00Z" w16du:dateUtc="2025-10-31T13:18:00Z">
              <w:r w:rsidRPr="001377D2" w:rsidDel="001C3644">
                <w:rPr>
                  <w:rFonts w:ascii="Arial" w:hAnsi="Arial" w:cs="Arial"/>
                  <w:sz w:val="18"/>
                  <w:szCs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3F17D7E6" w14:textId="77777777" w:rsidR="001377D2" w:rsidRPr="001377D2" w:rsidDel="001C3644" w:rsidRDefault="001377D2" w:rsidP="001377D2">
            <w:pPr>
              <w:overflowPunct w:val="0"/>
              <w:autoSpaceDE w:val="0"/>
              <w:autoSpaceDN w:val="0"/>
              <w:adjustRightInd w:val="0"/>
              <w:spacing w:after="0"/>
              <w:jc w:val="center"/>
              <w:textAlignment w:val="baseline"/>
              <w:rPr>
                <w:del w:id="181" w:author="Laurent Noel" w:date="2025-10-31T09:18:00Z" w16du:dateUtc="2025-10-31T13:18:00Z"/>
                <w:rFonts w:ascii="Arial" w:hAnsi="Arial"/>
                <w:sz w:val="18"/>
                <w:szCs w:val="18"/>
              </w:rPr>
            </w:pPr>
            <w:del w:id="182" w:author="Laurent Noel" w:date="2025-10-31T09:18:00Z" w16du:dateUtc="2025-10-31T13:18:00Z">
              <w:r w:rsidRPr="001377D2" w:rsidDel="001C3644">
                <w:rPr>
                  <w:rFonts w:ascii="Arial" w:hAnsi="Arial" w:cs="Arial"/>
                  <w:sz w:val="18"/>
                  <w:szCs w:val="18"/>
                  <w:lang w:eastAsia="ja-JP"/>
                </w:rPr>
                <w:delText>N/A</w:delText>
              </w:r>
            </w:del>
          </w:p>
        </w:tc>
      </w:tr>
      <w:tr w:rsidR="001377D2" w:rsidRPr="001377D2" w14:paraId="754C5A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0210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693378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n2</w:t>
            </w:r>
          </w:p>
        </w:tc>
        <w:tc>
          <w:tcPr>
            <w:tcW w:w="975" w:type="dxa"/>
            <w:tcBorders>
              <w:top w:val="single" w:sz="4" w:space="0" w:color="auto"/>
              <w:left w:val="single" w:sz="4" w:space="0" w:color="auto"/>
              <w:bottom w:val="single" w:sz="4" w:space="0" w:color="auto"/>
              <w:right w:val="single" w:sz="4" w:space="0" w:color="auto"/>
            </w:tcBorders>
          </w:tcPr>
          <w:p w14:paraId="76922F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1885</w:t>
            </w:r>
          </w:p>
        </w:tc>
        <w:tc>
          <w:tcPr>
            <w:tcW w:w="1012" w:type="dxa"/>
            <w:tcBorders>
              <w:top w:val="single" w:sz="4" w:space="0" w:color="auto"/>
              <w:left w:val="single" w:sz="4" w:space="0" w:color="auto"/>
              <w:bottom w:val="single" w:sz="4" w:space="0" w:color="auto"/>
              <w:right w:val="single" w:sz="4" w:space="0" w:color="auto"/>
            </w:tcBorders>
          </w:tcPr>
          <w:p w14:paraId="613C7B6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68562F9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4D6CE7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lang w:eastAsia="ja-JP"/>
              </w:rPr>
              <w:t>1</w:t>
            </w:r>
            <w:r w:rsidRPr="001377D2">
              <w:rPr>
                <w:rFonts w:ascii="Arial" w:hAnsi="Arial" w:cs="Arial"/>
                <w:sz w:val="18"/>
                <w:szCs w:val="18"/>
                <w:lang w:eastAsia="ja-JP"/>
              </w:rPr>
              <w:t>965</w:t>
            </w:r>
          </w:p>
        </w:tc>
        <w:tc>
          <w:tcPr>
            <w:tcW w:w="797" w:type="dxa"/>
            <w:tcBorders>
              <w:top w:val="single" w:sz="4" w:space="0" w:color="auto"/>
              <w:left w:val="single" w:sz="4" w:space="0" w:color="auto"/>
              <w:bottom w:val="single" w:sz="4" w:space="0" w:color="auto"/>
              <w:right w:val="single" w:sz="4" w:space="0" w:color="auto"/>
            </w:tcBorders>
          </w:tcPr>
          <w:p w14:paraId="660C7B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rPr>
              <w:t>5</w:t>
            </w:r>
          </w:p>
        </w:tc>
        <w:tc>
          <w:tcPr>
            <w:tcW w:w="828" w:type="dxa"/>
            <w:tcBorders>
              <w:top w:val="single" w:sz="4" w:space="0" w:color="auto"/>
              <w:left w:val="single" w:sz="4" w:space="0" w:color="auto"/>
              <w:bottom w:val="single" w:sz="4" w:space="0" w:color="auto"/>
              <w:right w:val="single" w:sz="4" w:space="0" w:color="auto"/>
            </w:tcBorders>
          </w:tcPr>
          <w:p w14:paraId="07EAA5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FEA94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IMD5</w:t>
            </w:r>
          </w:p>
        </w:tc>
      </w:tr>
      <w:tr w:rsidR="001377D2" w:rsidRPr="001377D2" w14:paraId="7D296E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3EC9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3CB3F8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n77</w:t>
            </w:r>
          </w:p>
        </w:tc>
        <w:tc>
          <w:tcPr>
            <w:tcW w:w="975" w:type="dxa"/>
            <w:tcBorders>
              <w:top w:val="single" w:sz="4" w:space="0" w:color="auto"/>
              <w:left w:val="single" w:sz="4" w:space="0" w:color="auto"/>
              <w:bottom w:val="single" w:sz="4" w:space="0" w:color="auto"/>
              <w:right w:val="single" w:sz="4" w:space="0" w:color="auto"/>
            </w:tcBorders>
          </w:tcPr>
          <w:p w14:paraId="5F5D8F3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3810</w:t>
            </w:r>
          </w:p>
        </w:tc>
        <w:tc>
          <w:tcPr>
            <w:tcW w:w="1012" w:type="dxa"/>
            <w:tcBorders>
              <w:top w:val="single" w:sz="4" w:space="0" w:color="auto"/>
              <w:left w:val="single" w:sz="4" w:space="0" w:color="auto"/>
              <w:bottom w:val="single" w:sz="4" w:space="0" w:color="auto"/>
              <w:right w:val="single" w:sz="4" w:space="0" w:color="auto"/>
            </w:tcBorders>
          </w:tcPr>
          <w:p w14:paraId="234C25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3B4CFD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13AC2A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3810</w:t>
            </w:r>
          </w:p>
        </w:tc>
        <w:tc>
          <w:tcPr>
            <w:tcW w:w="797" w:type="dxa"/>
            <w:tcBorders>
              <w:top w:val="single" w:sz="4" w:space="0" w:color="auto"/>
              <w:left w:val="single" w:sz="4" w:space="0" w:color="auto"/>
              <w:bottom w:val="single" w:sz="4" w:space="0" w:color="auto"/>
              <w:right w:val="single" w:sz="4" w:space="0" w:color="auto"/>
            </w:tcBorders>
          </w:tcPr>
          <w:p w14:paraId="4EEBAA4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1F0D0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E71C1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N/A</w:t>
            </w:r>
          </w:p>
        </w:tc>
      </w:tr>
      <w:tr w:rsidR="001377D2" w:rsidRPr="001377D2" w14:paraId="7B1565A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6FB1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0CEA1E4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n2</w:t>
            </w:r>
          </w:p>
        </w:tc>
        <w:tc>
          <w:tcPr>
            <w:tcW w:w="975" w:type="dxa"/>
            <w:tcBorders>
              <w:top w:val="single" w:sz="4" w:space="0" w:color="auto"/>
              <w:left w:val="single" w:sz="4" w:space="0" w:color="auto"/>
              <w:bottom w:val="single" w:sz="4" w:space="0" w:color="auto"/>
              <w:right w:val="single" w:sz="4" w:space="0" w:color="auto"/>
            </w:tcBorders>
          </w:tcPr>
          <w:p w14:paraId="0C97FF2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3E245CF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140EB1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12C39D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1987.5</w:t>
            </w:r>
          </w:p>
        </w:tc>
        <w:tc>
          <w:tcPr>
            <w:tcW w:w="797" w:type="dxa"/>
            <w:tcBorders>
              <w:top w:val="single" w:sz="4" w:space="0" w:color="auto"/>
              <w:left w:val="single" w:sz="4" w:space="0" w:color="auto"/>
              <w:bottom w:val="single" w:sz="4" w:space="0" w:color="auto"/>
              <w:right w:val="single" w:sz="4" w:space="0" w:color="auto"/>
            </w:tcBorders>
          </w:tcPr>
          <w:p w14:paraId="758BAA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2.7</w:t>
            </w:r>
          </w:p>
        </w:tc>
        <w:tc>
          <w:tcPr>
            <w:tcW w:w="828" w:type="dxa"/>
            <w:tcBorders>
              <w:top w:val="single" w:sz="4" w:space="0" w:color="auto"/>
              <w:left w:val="single" w:sz="4" w:space="0" w:color="auto"/>
              <w:bottom w:val="single" w:sz="4" w:space="0" w:color="auto"/>
              <w:right w:val="single" w:sz="4" w:space="0" w:color="auto"/>
            </w:tcBorders>
          </w:tcPr>
          <w:p w14:paraId="0A0AB07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1FD40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IMD7</w:t>
            </w:r>
          </w:p>
        </w:tc>
      </w:tr>
      <w:tr w:rsidR="001377D2" w:rsidRPr="001377D2" w14:paraId="7FC5B1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EAC8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nil"/>
              <w:right w:val="single" w:sz="4" w:space="0" w:color="auto"/>
            </w:tcBorders>
          </w:tcPr>
          <w:p w14:paraId="1013618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529168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lang w:eastAsia="ja-JP"/>
              </w:rPr>
              <w:t>3455</w:t>
            </w:r>
          </w:p>
        </w:tc>
        <w:tc>
          <w:tcPr>
            <w:tcW w:w="1012" w:type="dxa"/>
            <w:tcBorders>
              <w:top w:val="single" w:sz="4" w:space="0" w:color="auto"/>
              <w:left w:val="single" w:sz="4" w:space="0" w:color="auto"/>
              <w:bottom w:val="single" w:sz="4" w:space="0" w:color="auto"/>
              <w:right w:val="single" w:sz="4" w:space="0" w:color="auto"/>
            </w:tcBorders>
          </w:tcPr>
          <w:p w14:paraId="2F5D75F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rPr>
              <w:t>10</w:t>
            </w:r>
          </w:p>
        </w:tc>
        <w:tc>
          <w:tcPr>
            <w:tcW w:w="1379" w:type="dxa"/>
            <w:tcBorders>
              <w:top w:val="single" w:sz="4" w:space="0" w:color="auto"/>
              <w:left w:val="single" w:sz="4" w:space="0" w:color="auto"/>
              <w:bottom w:val="nil"/>
              <w:right w:val="single" w:sz="4" w:space="0" w:color="auto"/>
            </w:tcBorders>
          </w:tcPr>
          <w:p w14:paraId="2F83C88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rPr>
              <w:t>1 (RB</w:t>
            </w:r>
            <w:r w:rsidRPr="001377D2">
              <w:rPr>
                <w:rFonts w:ascii="Arial" w:hAnsi="Arial" w:cs="Arial"/>
                <w:sz w:val="18"/>
                <w:vertAlign w:val="subscript"/>
              </w:rPr>
              <w:t>START</w:t>
            </w:r>
            <w:r w:rsidRPr="001377D2">
              <w:rPr>
                <w:rFonts w:ascii="Arial" w:hAnsi="Arial"/>
                <w:sz w:val="18"/>
              </w:rPr>
              <w:t>=10)</w:t>
            </w:r>
          </w:p>
        </w:tc>
        <w:tc>
          <w:tcPr>
            <w:tcW w:w="881" w:type="dxa"/>
            <w:tcBorders>
              <w:top w:val="single" w:sz="4" w:space="0" w:color="auto"/>
              <w:left w:val="single" w:sz="4" w:space="0" w:color="auto"/>
              <w:bottom w:val="single" w:sz="4" w:space="0" w:color="auto"/>
              <w:right w:val="single" w:sz="4" w:space="0" w:color="auto"/>
            </w:tcBorders>
          </w:tcPr>
          <w:p w14:paraId="6DB061D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lang w:eastAsia="ja-JP"/>
              </w:rPr>
              <w:t>3455</w:t>
            </w:r>
          </w:p>
        </w:tc>
        <w:tc>
          <w:tcPr>
            <w:tcW w:w="797" w:type="dxa"/>
            <w:tcBorders>
              <w:top w:val="single" w:sz="4" w:space="0" w:color="auto"/>
              <w:left w:val="single" w:sz="4" w:space="0" w:color="auto"/>
              <w:bottom w:val="nil"/>
              <w:right w:val="single" w:sz="4" w:space="0" w:color="auto"/>
            </w:tcBorders>
          </w:tcPr>
          <w:p w14:paraId="22A678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6779233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2D49B5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N/A</w:t>
            </w:r>
          </w:p>
        </w:tc>
      </w:tr>
      <w:tr w:rsidR="001377D2" w:rsidRPr="001377D2" w14:paraId="4C4FF59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E418F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nil"/>
              <w:left w:val="single" w:sz="4" w:space="0" w:color="auto"/>
              <w:bottom w:val="single" w:sz="4" w:space="0" w:color="auto"/>
              <w:right w:val="single" w:sz="4" w:space="0" w:color="auto"/>
            </w:tcBorders>
          </w:tcPr>
          <w:p w14:paraId="141BF6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tcPr>
          <w:p w14:paraId="0FB9F74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3945</w:t>
            </w:r>
          </w:p>
        </w:tc>
        <w:tc>
          <w:tcPr>
            <w:tcW w:w="1012" w:type="dxa"/>
            <w:tcBorders>
              <w:top w:val="single" w:sz="4" w:space="0" w:color="auto"/>
              <w:left w:val="single" w:sz="4" w:space="0" w:color="auto"/>
              <w:bottom w:val="single" w:sz="4" w:space="0" w:color="auto"/>
              <w:right w:val="single" w:sz="4" w:space="0" w:color="auto"/>
            </w:tcBorders>
          </w:tcPr>
          <w:p w14:paraId="6C505A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10</w:t>
            </w:r>
          </w:p>
        </w:tc>
        <w:tc>
          <w:tcPr>
            <w:tcW w:w="1379" w:type="dxa"/>
            <w:tcBorders>
              <w:top w:val="nil"/>
              <w:left w:val="single" w:sz="4" w:space="0" w:color="auto"/>
              <w:bottom w:val="single" w:sz="4" w:space="0" w:color="auto"/>
              <w:right w:val="single" w:sz="4" w:space="0" w:color="auto"/>
            </w:tcBorders>
          </w:tcPr>
          <w:p w14:paraId="61A6F6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4"/>
                <w:szCs w:val="16"/>
              </w:rPr>
            </w:pPr>
            <w:r w:rsidRPr="001377D2">
              <w:rPr>
                <w:rFonts w:ascii="Arial" w:hAnsi="Arial" w:cs="Arial"/>
                <w:sz w:val="18"/>
              </w:rPr>
              <w:t>1 (RB</w:t>
            </w:r>
            <w:r w:rsidRPr="001377D2">
              <w:rPr>
                <w:rFonts w:ascii="Arial" w:hAnsi="Arial" w:cs="Arial"/>
                <w:sz w:val="18"/>
                <w:vertAlign w:val="subscript"/>
              </w:rPr>
              <w:t>START</w:t>
            </w:r>
            <w:r w:rsidRPr="001377D2">
              <w:rPr>
                <w:rFonts w:ascii="Arial" w:hAnsi="Arial"/>
                <w:sz w:val="18"/>
              </w:rPr>
              <w:t>=0)</w:t>
            </w:r>
          </w:p>
        </w:tc>
        <w:tc>
          <w:tcPr>
            <w:tcW w:w="881" w:type="dxa"/>
            <w:tcBorders>
              <w:top w:val="single" w:sz="4" w:space="0" w:color="auto"/>
              <w:left w:val="single" w:sz="4" w:space="0" w:color="auto"/>
              <w:bottom w:val="single" w:sz="4" w:space="0" w:color="auto"/>
              <w:right w:val="single" w:sz="4" w:space="0" w:color="auto"/>
            </w:tcBorders>
          </w:tcPr>
          <w:p w14:paraId="5D44C0D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3945</w:t>
            </w:r>
          </w:p>
        </w:tc>
        <w:tc>
          <w:tcPr>
            <w:tcW w:w="797" w:type="dxa"/>
            <w:tcBorders>
              <w:top w:val="nil"/>
              <w:left w:val="single" w:sz="4" w:space="0" w:color="auto"/>
              <w:bottom w:val="single" w:sz="4" w:space="0" w:color="auto"/>
              <w:right w:val="single" w:sz="4" w:space="0" w:color="auto"/>
            </w:tcBorders>
          </w:tcPr>
          <w:p w14:paraId="31A7E20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p>
        </w:tc>
        <w:tc>
          <w:tcPr>
            <w:tcW w:w="828" w:type="dxa"/>
            <w:tcBorders>
              <w:top w:val="nil"/>
              <w:left w:val="single" w:sz="4" w:space="0" w:color="auto"/>
              <w:bottom w:val="single" w:sz="4" w:space="0" w:color="auto"/>
              <w:right w:val="single" w:sz="4" w:space="0" w:color="auto"/>
            </w:tcBorders>
          </w:tcPr>
          <w:p w14:paraId="10964D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7114F6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ja-JP"/>
              </w:rPr>
            </w:pPr>
          </w:p>
        </w:tc>
      </w:tr>
      <w:tr w:rsidR="001377D2" w:rsidRPr="001377D2" w14:paraId="799DA794" w14:textId="77777777" w:rsidTr="00AB204D">
        <w:trPr>
          <w:jc w:val="center"/>
        </w:trPr>
        <w:tc>
          <w:tcPr>
            <w:tcW w:w="2007" w:type="dxa"/>
            <w:tcBorders>
              <w:left w:val="single" w:sz="4" w:space="0" w:color="auto"/>
              <w:bottom w:val="nil"/>
              <w:right w:val="single" w:sz="4" w:space="0" w:color="auto"/>
            </w:tcBorders>
            <w:shd w:val="clear" w:color="auto" w:fill="auto"/>
          </w:tcPr>
          <w:p w14:paraId="328CC8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CA_n2-n78</w:t>
            </w:r>
          </w:p>
        </w:tc>
        <w:tc>
          <w:tcPr>
            <w:tcW w:w="923" w:type="dxa"/>
            <w:tcBorders>
              <w:top w:val="single" w:sz="4" w:space="0" w:color="auto"/>
              <w:left w:val="single" w:sz="4" w:space="0" w:color="auto"/>
              <w:bottom w:val="nil"/>
              <w:right w:val="single" w:sz="4" w:space="0" w:color="auto"/>
            </w:tcBorders>
            <w:shd w:val="clear" w:color="auto" w:fill="auto"/>
          </w:tcPr>
          <w:p w14:paraId="5DE7E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975" w:type="dxa"/>
            <w:tcBorders>
              <w:top w:val="single" w:sz="4" w:space="0" w:color="auto"/>
              <w:left w:val="single" w:sz="4" w:space="0" w:color="auto"/>
              <w:bottom w:val="nil"/>
              <w:right w:val="single" w:sz="4" w:space="0" w:color="auto"/>
            </w:tcBorders>
            <w:shd w:val="clear" w:color="auto" w:fill="auto"/>
          </w:tcPr>
          <w:p w14:paraId="240403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1855</w:t>
            </w:r>
          </w:p>
        </w:tc>
        <w:tc>
          <w:tcPr>
            <w:tcW w:w="1012" w:type="dxa"/>
            <w:tcBorders>
              <w:top w:val="single" w:sz="4" w:space="0" w:color="auto"/>
              <w:left w:val="single" w:sz="4" w:space="0" w:color="auto"/>
              <w:bottom w:val="nil"/>
              <w:right w:val="single" w:sz="4" w:space="0" w:color="auto"/>
            </w:tcBorders>
            <w:shd w:val="clear" w:color="auto" w:fill="auto"/>
          </w:tcPr>
          <w:p w14:paraId="490B10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nil"/>
              <w:right w:val="single" w:sz="4" w:space="0" w:color="auto"/>
            </w:tcBorders>
            <w:shd w:val="clear" w:color="auto" w:fill="auto"/>
          </w:tcPr>
          <w:p w14:paraId="487B30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nil"/>
              <w:right w:val="single" w:sz="4" w:space="0" w:color="auto"/>
            </w:tcBorders>
            <w:shd w:val="clear" w:color="auto" w:fill="auto"/>
          </w:tcPr>
          <w:p w14:paraId="390FFC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1935</w:t>
            </w:r>
          </w:p>
        </w:tc>
        <w:tc>
          <w:tcPr>
            <w:tcW w:w="797" w:type="dxa"/>
            <w:tcBorders>
              <w:top w:val="single" w:sz="4" w:space="0" w:color="auto"/>
              <w:left w:val="single" w:sz="4" w:space="0" w:color="auto"/>
              <w:bottom w:val="nil"/>
              <w:right w:val="single" w:sz="4" w:space="0" w:color="auto"/>
            </w:tcBorders>
          </w:tcPr>
          <w:p w14:paraId="35684A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7D00CD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nil"/>
              <w:right w:val="single" w:sz="4" w:space="0" w:color="auto"/>
            </w:tcBorders>
            <w:shd w:val="clear" w:color="auto" w:fill="auto"/>
          </w:tcPr>
          <w:p w14:paraId="22CEFB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r w:rsidRPr="001377D2">
              <w:rPr>
                <w:rFonts w:ascii="Arial" w:hAnsi="Arial" w:cs="Arial"/>
                <w:sz w:val="18"/>
                <w:vertAlign w:val="superscript"/>
                <w:lang w:eastAsia="ko-KR"/>
              </w:rPr>
              <w:t>4</w:t>
            </w:r>
          </w:p>
        </w:tc>
      </w:tr>
      <w:tr w:rsidR="001377D2" w:rsidRPr="001377D2" w14:paraId="564E09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32D2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8AF1F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616947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1EE8E9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684D9C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047053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642E6F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8830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7AE57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2F2BB15D" w14:textId="77777777" w:rsidTr="00AB204D">
        <w:trPr>
          <w:jc w:val="center"/>
        </w:trPr>
        <w:tc>
          <w:tcPr>
            <w:tcW w:w="2007" w:type="dxa"/>
            <w:tcBorders>
              <w:left w:val="single" w:sz="4" w:space="0" w:color="auto"/>
              <w:bottom w:val="nil"/>
              <w:right w:val="single" w:sz="4" w:space="0" w:color="auto"/>
            </w:tcBorders>
            <w:shd w:val="clear" w:color="auto" w:fill="auto"/>
            <w:vAlign w:val="center"/>
          </w:tcPr>
          <w:p w14:paraId="0AC1F3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CA_n3-n5</w:t>
            </w:r>
          </w:p>
        </w:tc>
        <w:tc>
          <w:tcPr>
            <w:tcW w:w="923" w:type="dxa"/>
            <w:tcBorders>
              <w:top w:val="single" w:sz="4" w:space="0" w:color="auto"/>
              <w:left w:val="single" w:sz="4" w:space="0" w:color="auto"/>
              <w:bottom w:val="single" w:sz="4" w:space="0" w:color="auto"/>
              <w:right w:val="single" w:sz="4" w:space="0" w:color="auto"/>
            </w:tcBorders>
          </w:tcPr>
          <w:p w14:paraId="4DB7FE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26B301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1771</w:t>
            </w:r>
          </w:p>
        </w:tc>
        <w:tc>
          <w:tcPr>
            <w:tcW w:w="1012" w:type="dxa"/>
            <w:tcBorders>
              <w:top w:val="single" w:sz="4" w:space="0" w:color="auto"/>
              <w:left w:val="single" w:sz="4" w:space="0" w:color="auto"/>
              <w:bottom w:val="single" w:sz="4" w:space="0" w:color="auto"/>
              <w:right w:val="single" w:sz="4" w:space="0" w:color="auto"/>
            </w:tcBorders>
          </w:tcPr>
          <w:p w14:paraId="3C5DC6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748E47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114E62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1866</w:t>
            </w:r>
          </w:p>
        </w:tc>
        <w:tc>
          <w:tcPr>
            <w:tcW w:w="797" w:type="dxa"/>
            <w:tcBorders>
              <w:top w:val="single" w:sz="4" w:space="0" w:color="auto"/>
              <w:left w:val="single" w:sz="4" w:space="0" w:color="auto"/>
              <w:bottom w:val="single" w:sz="4" w:space="0" w:color="auto"/>
              <w:right w:val="single" w:sz="4" w:space="0" w:color="auto"/>
            </w:tcBorders>
          </w:tcPr>
          <w:p w14:paraId="072D01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4</w:t>
            </w:r>
          </w:p>
        </w:tc>
        <w:tc>
          <w:tcPr>
            <w:tcW w:w="828" w:type="dxa"/>
            <w:tcBorders>
              <w:top w:val="single" w:sz="4" w:space="0" w:color="auto"/>
              <w:left w:val="single" w:sz="4" w:space="0" w:color="auto"/>
              <w:bottom w:val="single" w:sz="4" w:space="0" w:color="auto"/>
              <w:right w:val="single" w:sz="4" w:space="0" w:color="auto"/>
            </w:tcBorders>
          </w:tcPr>
          <w:p w14:paraId="64933C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F8868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IMD4</w:t>
            </w:r>
          </w:p>
        </w:tc>
      </w:tr>
      <w:tr w:rsidR="001377D2" w:rsidRPr="001377D2" w14:paraId="3B6DFC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4016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7BC49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n5</w:t>
            </w:r>
          </w:p>
        </w:tc>
        <w:tc>
          <w:tcPr>
            <w:tcW w:w="975" w:type="dxa"/>
            <w:tcBorders>
              <w:top w:val="single" w:sz="4" w:space="0" w:color="auto"/>
              <w:left w:val="single" w:sz="4" w:space="0" w:color="auto"/>
              <w:bottom w:val="single" w:sz="4" w:space="0" w:color="auto"/>
              <w:right w:val="single" w:sz="4" w:space="0" w:color="auto"/>
            </w:tcBorders>
          </w:tcPr>
          <w:p w14:paraId="1D5418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3E2BED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64484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7DA772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1BEA3E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046C1C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28676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225F58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8026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5915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w:t>
            </w:r>
          </w:p>
        </w:tc>
        <w:tc>
          <w:tcPr>
            <w:tcW w:w="975" w:type="dxa"/>
            <w:tcBorders>
              <w:top w:val="single" w:sz="4" w:space="0" w:color="auto"/>
              <w:left w:val="single" w:sz="4" w:space="0" w:color="auto"/>
              <w:bottom w:val="single" w:sz="4" w:space="0" w:color="auto"/>
              <w:right w:val="single" w:sz="4" w:space="0" w:color="auto"/>
            </w:tcBorders>
          </w:tcPr>
          <w:p w14:paraId="148BD7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1721</w:t>
            </w:r>
          </w:p>
        </w:tc>
        <w:tc>
          <w:tcPr>
            <w:tcW w:w="1012" w:type="dxa"/>
            <w:tcBorders>
              <w:top w:val="single" w:sz="4" w:space="0" w:color="auto"/>
              <w:left w:val="single" w:sz="4" w:space="0" w:color="auto"/>
              <w:bottom w:val="single" w:sz="4" w:space="0" w:color="auto"/>
              <w:right w:val="single" w:sz="4" w:space="0" w:color="auto"/>
            </w:tcBorders>
          </w:tcPr>
          <w:p w14:paraId="53E833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0E129E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7B5A78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1816</w:t>
            </w:r>
          </w:p>
        </w:tc>
        <w:tc>
          <w:tcPr>
            <w:tcW w:w="797" w:type="dxa"/>
            <w:tcBorders>
              <w:top w:val="single" w:sz="4" w:space="0" w:color="auto"/>
              <w:left w:val="single" w:sz="4" w:space="0" w:color="auto"/>
              <w:bottom w:val="single" w:sz="4" w:space="0" w:color="auto"/>
              <w:right w:val="single" w:sz="4" w:space="0" w:color="auto"/>
            </w:tcBorders>
          </w:tcPr>
          <w:p w14:paraId="58DAD1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DA716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E0A76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1F5537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ED675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46823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n5</w:t>
            </w:r>
          </w:p>
        </w:tc>
        <w:tc>
          <w:tcPr>
            <w:tcW w:w="975" w:type="dxa"/>
            <w:tcBorders>
              <w:top w:val="single" w:sz="4" w:space="0" w:color="auto"/>
              <w:left w:val="single" w:sz="4" w:space="0" w:color="auto"/>
              <w:bottom w:val="single" w:sz="4" w:space="0" w:color="auto"/>
              <w:right w:val="single" w:sz="4" w:space="0" w:color="auto"/>
            </w:tcBorders>
          </w:tcPr>
          <w:p w14:paraId="6A23BC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780270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0AD88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C48CA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3F8641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24</w:t>
            </w:r>
          </w:p>
        </w:tc>
        <w:tc>
          <w:tcPr>
            <w:tcW w:w="828" w:type="dxa"/>
            <w:tcBorders>
              <w:top w:val="single" w:sz="4" w:space="0" w:color="auto"/>
              <w:left w:val="single" w:sz="4" w:space="0" w:color="auto"/>
              <w:bottom w:val="single" w:sz="4" w:space="0" w:color="auto"/>
              <w:right w:val="single" w:sz="4" w:space="0" w:color="auto"/>
            </w:tcBorders>
          </w:tcPr>
          <w:p w14:paraId="1C8698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2A782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IMD2</w:t>
            </w:r>
            <w:r w:rsidRPr="001377D2">
              <w:rPr>
                <w:rFonts w:ascii="Arial" w:hAnsi="Arial" w:cs="Arial"/>
                <w:sz w:val="18"/>
                <w:vertAlign w:val="superscript"/>
              </w:rPr>
              <w:t>3</w:t>
            </w:r>
          </w:p>
        </w:tc>
      </w:tr>
      <w:tr w:rsidR="001377D2" w:rsidRPr="001377D2" w14:paraId="1904A5D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32CC5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3</w:t>
            </w:r>
            <w:r w:rsidRPr="001377D2">
              <w:rPr>
                <w:rFonts w:ascii="Arial" w:hAnsi="Arial" w:hint="eastAsia"/>
                <w:sz w:val="18"/>
                <w:lang w:eastAsia="zh-CN"/>
              </w:rPr>
              <w:t>-n</w:t>
            </w:r>
            <w:r w:rsidRPr="001377D2">
              <w:rPr>
                <w:rFonts w:ascii="Arial" w:hAnsi="Arial"/>
                <w:sz w:val="18"/>
                <w:lang w:eastAsia="zh-CN"/>
              </w:rPr>
              <w:t>7</w:t>
            </w:r>
          </w:p>
        </w:tc>
        <w:tc>
          <w:tcPr>
            <w:tcW w:w="923" w:type="dxa"/>
            <w:tcBorders>
              <w:top w:val="single" w:sz="4" w:space="0" w:color="auto"/>
              <w:left w:val="single" w:sz="4" w:space="0" w:color="auto"/>
              <w:bottom w:val="single" w:sz="4" w:space="0" w:color="auto"/>
              <w:right w:val="single" w:sz="4" w:space="0" w:color="auto"/>
            </w:tcBorders>
          </w:tcPr>
          <w:p w14:paraId="0790AF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3</w:t>
            </w:r>
          </w:p>
        </w:tc>
        <w:tc>
          <w:tcPr>
            <w:tcW w:w="975" w:type="dxa"/>
            <w:tcBorders>
              <w:top w:val="single" w:sz="4" w:space="0" w:color="auto"/>
              <w:left w:val="single" w:sz="4" w:space="0" w:color="auto"/>
              <w:bottom w:val="single" w:sz="4" w:space="0" w:color="auto"/>
              <w:right w:val="single" w:sz="4" w:space="0" w:color="auto"/>
            </w:tcBorders>
          </w:tcPr>
          <w:p w14:paraId="549C8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1339C5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A68BC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0F09CA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1825</w:t>
            </w:r>
          </w:p>
        </w:tc>
        <w:tc>
          <w:tcPr>
            <w:tcW w:w="797" w:type="dxa"/>
            <w:tcBorders>
              <w:top w:val="single" w:sz="4" w:space="0" w:color="auto"/>
              <w:left w:val="single" w:sz="4" w:space="0" w:color="auto"/>
              <w:bottom w:val="single" w:sz="4" w:space="0" w:color="auto"/>
              <w:right w:val="single" w:sz="4" w:space="0" w:color="auto"/>
            </w:tcBorders>
          </w:tcPr>
          <w:p w14:paraId="059AF0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0693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B55E3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N/A</w:t>
            </w:r>
          </w:p>
        </w:tc>
      </w:tr>
      <w:tr w:rsidR="001377D2" w:rsidRPr="001377D2" w14:paraId="1D25C9B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25A55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E96FA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w:t>
            </w:r>
          </w:p>
        </w:tc>
        <w:tc>
          <w:tcPr>
            <w:tcW w:w="975" w:type="dxa"/>
            <w:tcBorders>
              <w:top w:val="single" w:sz="4" w:space="0" w:color="auto"/>
              <w:left w:val="single" w:sz="4" w:space="0" w:color="auto"/>
              <w:bottom w:val="single" w:sz="4" w:space="0" w:color="auto"/>
              <w:right w:val="single" w:sz="4" w:space="0" w:color="auto"/>
            </w:tcBorders>
          </w:tcPr>
          <w:p w14:paraId="411833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2535</w:t>
            </w:r>
          </w:p>
        </w:tc>
        <w:tc>
          <w:tcPr>
            <w:tcW w:w="1012" w:type="dxa"/>
            <w:tcBorders>
              <w:top w:val="single" w:sz="4" w:space="0" w:color="auto"/>
              <w:left w:val="single" w:sz="4" w:space="0" w:color="auto"/>
              <w:bottom w:val="single" w:sz="4" w:space="0" w:color="auto"/>
              <w:right w:val="single" w:sz="4" w:space="0" w:color="auto"/>
            </w:tcBorders>
          </w:tcPr>
          <w:p w14:paraId="588305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357807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58B727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2655</w:t>
            </w:r>
          </w:p>
        </w:tc>
        <w:tc>
          <w:tcPr>
            <w:tcW w:w="797" w:type="dxa"/>
            <w:tcBorders>
              <w:top w:val="single" w:sz="4" w:space="0" w:color="auto"/>
              <w:left w:val="single" w:sz="4" w:space="0" w:color="auto"/>
              <w:bottom w:val="single" w:sz="4" w:space="0" w:color="auto"/>
              <w:right w:val="single" w:sz="4" w:space="0" w:color="auto"/>
            </w:tcBorders>
          </w:tcPr>
          <w:p w14:paraId="056D8C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10.2</w:t>
            </w:r>
          </w:p>
        </w:tc>
        <w:tc>
          <w:tcPr>
            <w:tcW w:w="828" w:type="dxa"/>
            <w:tcBorders>
              <w:top w:val="single" w:sz="4" w:space="0" w:color="auto"/>
              <w:left w:val="single" w:sz="4" w:space="0" w:color="auto"/>
              <w:bottom w:val="single" w:sz="4" w:space="0" w:color="auto"/>
              <w:right w:val="single" w:sz="4" w:space="0" w:color="auto"/>
            </w:tcBorders>
          </w:tcPr>
          <w:p w14:paraId="56BE63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0EA72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6E2A2DF9" w14:textId="77777777" w:rsidTr="00AB204D">
        <w:trPr>
          <w:jc w:val="center"/>
        </w:trPr>
        <w:tc>
          <w:tcPr>
            <w:tcW w:w="2007" w:type="dxa"/>
            <w:tcBorders>
              <w:left w:val="single" w:sz="4" w:space="0" w:color="auto"/>
              <w:bottom w:val="nil"/>
              <w:right w:val="single" w:sz="4" w:space="0" w:color="auto"/>
            </w:tcBorders>
            <w:shd w:val="clear" w:color="auto" w:fill="auto"/>
          </w:tcPr>
          <w:p w14:paraId="4DB75F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CA_n3-n8</w:t>
            </w:r>
          </w:p>
        </w:tc>
        <w:tc>
          <w:tcPr>
            <w:tcW w:w="923" w:type="dxa"/>
            <w:tcBorders>
              <w:top w:val="single" w:sz="4" w:space="0" w:color="auto"/>
              <w:left w:val="single" w:sz="4" w:space="0" w:color="auto"/>
              <w:bottom w:val="single" w:sz="4" w:space="0" w:color="auto"/>
              <w:right w:val="single" w:sz="4" w:space="0" w:color="auto"/>
            </w:tcBorders>
          </w:tcPr>
          <w:p w14:paraId="0EE6B0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431995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1755</w:t>
            </w:r>
          </w:p>
        </w:tc>
        <w:tc>
          <w:tcPr>
            <w:tcW w:w="1012" w:type="dxa"/>
            <w:tcBorders>
              <w:top w:val="single" w:sz="4" w:space="0" w:color="auto"/>
              <w:left w:val="single" w:sz="4" w:space="0" w:color="auto"/>
              <w:bottom w:val="single" w:sz="4" w:space="0" w:color="auto"/>
              <w:right w:val="single" w:sz="4" w:space="0" w:color="auto"/>
            </w:tcBorders>
          </w:tcPr>
          <w:p w14:paraId="479467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34479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4ECBB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1850</w:t>
            </w:r>
          </w:p>
        </w:tc>
        <w:tc>
          <w:tcPr>
            <w:tcW w:w="797" w:type="dxa"/>
            <w:tcBorders>
              <w:top w:val="single" w:sz="4" w:space="0" w:color="auto"/>
              <w:left w:val="single" w:sz="4" w:space="0" w:color="auto"/>
              <w:bottom w:val="single" w:sz="4" w:space="0" w:color="auto"/>
              <w:right w:val="single" w:sz="4" w:space="0" w:color="auto"/>
            </w:tcBorders>
          </w:tcPr>
          <w:p w14:paraId="58F09D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E84C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D4EA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06D1FE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329C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79E21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7874F3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900</w:t>
            </w:r>
          </w:p>
        </w:tc>
        <w:tc>
          <w:tcPr>
            <w:tcW w:w="1012" w:type="dxa"/>
            <w:tcBorders>
              <w:top w:val="single" w:sz="4" w:space="0" w:color="auto"/>
              <w:left w:val="single" w:sz="4" w:space="0" w:color="auto"/>
              <w:bottom w:val="single" w:sz="4" w:space="0" w:color="auto"/>
              <w:right w:val="single" w:sz="4" w:space="0" w:color="auto"/>
            </w:tcBorders>
          </w:tcPr>
          <w:p w14:paraId="399F99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3AC8B2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075CE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945</w:t>
            </w:r>
          </w:p>
        </w:tc>
        <w:tc>
          <w:tcPr>
            <w:tcW w:w="797" w:type="dxa"/>
            <w:tcBorders>
              <w:top w:val="single" w:sz="4" w:space="0" w:color="auto"/>
              <w:left w:val="single" w:sz="4" w:space="0" w:color="auto"/>
              <w:bottom w:val="single" w:sz="4" w:space="0" w:color="auto"/>
              <w:right w:val="single" w:sz="4" w:space="0" w:color="auto"/>
            </w:tcBorders>
          </w:tcPr>
          <w:p w14:paraId="02817A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3C4EB9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32E00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IMD4</w:t>
            </w:r>
            <w:r w:rsidRPr="001377D2">
              <w:rPr>
                <w:rFonts w:ascii="Arial" w:hAnsi="Arial"/>
                <w:sz w:val="18"/>
                <w:vertAlign w:val="superscript"/>
              </w:rPr>
              <w:t>4</w:t>
            </w:r>
          </w:p>
        </w:tc>
      </w:tr>
      <w:tr w:rsidR="001377D2" w:rsidRPr="001377D2" w14:paraId="51094E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16BB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3629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58D0EF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1747.5</w:t>
            </w:r>
          </w:p>
        </w:tc>
        <w:tc>
          <w:tcPr>
            <w:tcW w:w="1012" w:type="dxa"/>
            <w:tcBorders>
              <w:top w:val="single" w:sz="4" w:space="0" w:color="auto"/>
              <w:left w:val="single" w:sz="4" w:space="0" w:color="auto"/>
              <w:bottom w:val="single" w:sz="4" w:space="0" w:color="auto"/>
              <w:right w:val="single" w:sz="4" w:space="0" w:color="auto"/>
            </w:tcBorders>
          </w:tcPr>
          <w:p w14:paraId="627262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593CE4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01D35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1842.5</w:t>
            </w:r>
          </w:p>
        </w:tc>
        <w:tc>
          <w:tcPr>
            <w:tcW w:w="797" w:type="dxa"/>
            <w:tcBorders>
              <w:top w:val="single" w:sz="4" w:space="0" w:color="auto"/>
              <w:left w:val="single" w:sz="4" w:space="0" w:color="auto"/>
              <w:bottom w:val="single" w:sz="4" w:space="0" w:color="auto"/>
              <w:right w:val="single" w:sz="4" w:space="0" w:color="auto"/>
            </w:tcBorders>
          </w:tcPr>
          <w:p w14:paraId="4B9012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6.4</w:t>
            </w:r>
          </w:p>
        </w:tc>
        <w:tc>
          <w:tcPr>
            <w:tcW w:w="828" w:type="dxa"/>
            <w:tcBorders>
              <w:top w:val="single" w:sz="4" w:space="0" w:color="auto"/>
              <w:left w:val="single" w:sz="4" w:space="0" w:color="auto"/>
              <w:bottom w:val="single" w:sz="4" w:space="0" w:color="auto"/>
              <w:right w:val="single" w:sz="4" w:space="0" w:color="auto"/>
            </w:tcBorders>
          </w:tcPr>
          <w:p w14:paraId="712AE1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0A8E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69FCF4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D254A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AA2A6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5CCA34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544AB1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086D0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5EFDDB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4BCFD8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FAE82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CB65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3D86B469" w14:textId="77777777" w:rsidTr="00AB204D">
        <w:trPr>
          <w:jc w:val="center"/>
        </w:trPr>
        <w:tc>
          <w:tcPr>
            <w:tcW w:w="2007" w:type="dxa"/>
            <w:tcBorders>
              <w:top w:val="single" w:sz="4" w:space="0" w:color="auto"/>
              <w:left w:val="single" w:sz="4" w:space="0" w:color="auto"/>
              <w:bottom w:val="nil"/>
              <w:right w:val="single" w:sz="4" w:space="0" w:color="auto"/>
            </w:tcBorders>
          </w:tcPr>
          <w:p w14:paraId="2829CC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CA_n3-n18</w:t>
            </w:r>
          </w:p>
        </w:tc>
        <w:tc>
          <w:tcPr>
            <w:tcW w:w="923" w:type="dxa"/>
            <w:tcBorders>
              <w:top w:val="single" w:sz="4" w:space="0" w:color="auto"/>
              <w:left w:val="single" w:sz="4" w:space="0" w:color="auto"/>
              <w:bottom w:val="single" w:sz="4" w:space="0" w:color="auto"/>
              <w:right w:val="single" w:sz="4" w:space="0" w:color="auto"/>
            </w:tcBorders>
          </w:tcPr>
          <w:p w14:paraId="668F0B5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n3</w:t>
            </w:r>
          </w:p>
        </w:tc>
        <w:tc>
          <w:tcPr>
            <w:tcW w:w="975" w:type="dxa"/>
            <w:tcBorders>
              <w:top w:val="single" w:sz="4" w:space="0" w:color="auto"/>
              <w:left w:val="single" w:sz="4" w:space="0" w:color="auto"/>
              <w:bottom w:val="single" w:sz="4" w:space="0" w:color="auto"/>
              <w:right w:val="single" w:sz="4" w:space="0" w:color="auto"/>
            </w:tcBorders>
          </w:tcPr>
          <w:p w14:paraId="18B4293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1731</w:t>
            </w:r>
          </w:p>
        </w:tc>
        <w:tc>
          <w:tcPr>
            <w:tcW w:w="1012" w:type="dxa"/>
            <w:tcBorders>
              <w:top w:val="single" w:sz="4" w:space="0" w:color="auto"/>
              <w:left w:val="single" w:sz="4" w:space="0" w:color="auto"/>
              <w:bottom w:val="single" w:sz="4" w:space="0" w:color="auto"/>
              <w:right w:val="single" w:sz="4" w:space="0" w:color="auto"/>
            </w:tcBorders>
          </w:tcPr>
          <w:p w14:paraId="529DAD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06065F9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3D8CFC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1826</w:t>
            </w:r>
          </w:p>
        </w:tc>
        <w:tc>
          <w:tcPr>
            <w:tcW w:w="797" w:type="dxa"/>
            <w:tcBorders>
              <w:top w:val="single" w:sz="4" w:space="0" w:color="auto"/>
              <w:left w:val="single" w:sz="4" w:space="0" w:color="auto"/>
              <w:bottom w:val="single" w:sz="4" w:space="0" w:color="auto"/>
              <w:right w:val="single" w:sz="4" w:space="0" w:color="auto"/>
            </w:tcBorders>
          </w:tcPr>
          <w:p w14:paraId="64AFE3F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4</w:t>
            </w:r>
          </w:p>
        </w:tc>
        <w:tc>
          <w:tcPr>
            <w:tcW w:w="828" w:type="dxa"/>
            <w:tcBorders>
              <w:top w:val="single" w:sz="4" w:space="0" w:color="auto"/>
              <w:left w:val="single" w:sz="4" w:space="0" w:color="auto"/>
              <w:bottom w:val="single" w:sz="4" w:space="0" w:color="auto"/>
              <w:right w:val="single" w:sz="4" w:space="0" w:color="auto"/>
            </w:tcBorders>
          </w:tcPr>
          <w:p w14:paraId="4AC913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EFF26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IMD4</w:t>
            </w:r>
          </w:p>
        </w:tc>
      </w:tr>
      <w:tr w:rsidR="001377D2" w:rsidRPr="001377D2" w14:paraId="0725F35F" w14:textId="77777777" w:rsidTr="00AB204D">
        <w:trPr>
          <w:jc w:val="center"/>
        </w:trPr>
        <w:tc>
          <w:tcPr>
            <w:tcW w:w="2007" w:type="dxa"/>
            <w:tcBorders>
              <w:top w:val="nil"/>
              <w:left w:val="single" w:sz="4" w:space="0" w:color="auto"/>
              <w:bottom w:val="single" w:sz="4" w:space="0" w:color="auto"/>
              <w:right w:val="single" w:sz="4" w:space="0" w:color="auto"/>
            </w:tcBorders>
          </w:tcPr>
          <w:p w14:paraId="73C402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419EDB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n18</w:t>
            </w:r>
          </w:p>
        </w:tc>
        <w:tc>
          <w:tcPr>
            <w:tcW w:w="975" w:type="dxa"/>
            <w:tcBorders>
              <w:top w:val="single" w:sz="4" w:space="0" w:color="auto"/>
              <w:left w:val="single" w:sz="4" w:space="0" w:color="auto"/>
              <w:bottom w:val="single" w:sz="4" w:space="0" w:color="auto"/>
              <w:right w:val="single" w:sz="4" w:space="0" w:color="auto"/>
            </w:tcBorders>
          </w:tcPr>
          <w:p w14:paraId="065B9D7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818</w:t>
            </w:r>
          </w:p>
        </w:tc>
        <w:tc>
          <w:tcPr>
            <w:tcW w:w="1012" w:type="dxa"/>
            <w:tcBorders>
              <w:top w:val="single" w:sz="4" w:space="0" w:color="auto"/>
              <w:left w:val="single" w:sz="4" w:space="0" w:color="auto"/>
              <w:bottom w:val="single" w:sz="4" w:space="0" w:color="auto"/>
              <w:right w:val="single" w:sz="4" w:space="0" w:color="auto"/>
            </w:tcBorders>
          </w:tcPr>
          <w:p w14:paraId="03B4444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35AD44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53174BE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863</w:t>
            </w:r>
          </w:p>
        </w:tc>
        <w:tc>
          <w:tcPr>
            <w:tcW w:w="797" w:type="dxa"/>
            <w:tcBorders>
              <w:top w:val="single" w:sz="4" w:space="0" w:color="auto"/>
              <w:left w:val="single" w:sz="4" w:space="0" w:color="auto"/>
              <w:bottom w:val="single" w:sz="4" w:space="0" w:color="auto"/>
              <w:right w:val="single" w:sz="4" w:space="0" w:color="auto"/>
            </w:tcBorders>
          </w:tcPr>
          <w:p w14:paraId="3FC8DAA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7A0A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FE9CB3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r>
      <w:tr w:rsidR="001377D2" w:rsidRPr="001377D2" w14:paraId="31695B3E" w14:textId="77777777" w:rsidTr="00AB204D">
        <w:trPr>
          <w:jc w:val="center"/>
        </w:trPr>
        <w:tc>
          <w:tcPr>
            <w:tcW w:w="2007" w:type="dxa"/>
            <w:tcBorders>
              <w:top w:val="single" w:sz="4" w:space="0" w:color="auto"/>
              <w:left w:val="single" w:sz="4" w:space="0" w:color="auto"/>
              <w:bottom w:val="nil"/>
              <w:right w:val="single" w:sz="4" w:space="0" w:color="auto"/>
            </w:tcBorders>
          </w:tcPr>
          <w:p w14:paraId="55F636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CA_n3-n20</w:t>
            </w:r>
          </w:p>
        </w:tc>
        <w:tc>
          <w:tcPr>
            <w:tcW w:w="923" w:type="dxa"/>
            <w:tcBorders>
              <w:top w:val="single" w:sz="4" w:space="0" w:color="auto"/>
              <w:left w:val="single" w:sz="4" w:space="0" w:color="auto"/>
              <w:bottom w:val="single" w:sz="4" w:space="0" w:color="auto"/>
              <w:right w:val="single" w:sz="4" w:space="0" w:color="auto"/>
            </w:tcBorders>
            <w:vAlign w:val="center"/>
          </w:tcPr>
          <w:p w14:paraId="619CDA1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5967DAF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1775</w:t>
            </w:r>
          </w:p>
        </w:tc>
        <w:tc>
          <w:tcPr>
            <w:tcW w:w="1012" w:type="dxa"/>
            <w:tcBorders>
              <w:top w:val="single" w:sz="4" w:space="0" w:color="auto"/>
              <w:left w:val="single" w:sz="4" w:space="0" w:color="auto"/>
              <w:bottom w:val="single" w:sz="4" w:space="0" w:color="auto"/>
              <w:right w:val="single" w:sz="4" w:space="0" w:color="auto"/>
            </w:tcBorders>
          </w:tcPr>
          <w:p w14:paraId="0047B5B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5A13A0C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3E0B9D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1870</w:t>
            </w:r>
          </w:p>
        </w:tc>
        <w:tc>
          <w:tcPr>
            <w:tcW w:w="797" w:type="dxa"/>
            <w:tcBorders>
              <w:top w:val="single" w:sz="4" w:space="0" w:color="auto"/>
              <w:left w:val="single" w:sz="4" w:space="0" w:color="auto"/>
              <w:bottom w:val="single" w:sz="4" w:space="0" w:color="auto"/>
              <w:right w:val="single" w:sz="4" w:space="0" w:color="auto"/>
            </w:tcBorders>
          </w:tcPr>
          <w:p w14:paraId="5EAA04B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rPr>
              <w:t>4</w:t>
            </w:r>
          </w:p>
        </w:tc>
        <w:tc>
          <w:tcPr>
            <w:tcW w:w="828" w:type="dxa"/>
            <w:tcBorders>
              <w:top w:val="single" w:sz="4" w:space="0" w:color="auto"/>
              <w:left w:val="single" w:sz="4" w:space="0" w:color="auto"/>
              <w:bottom w:val="single" w:sz="4" w:space="0" w:color="auto"/>
              <w:right w:val="single" w:sz="4" w:space="0" w:color="auto"/>
            </w:tcBorders>
          </w:tcPr>
          <w:p w14:paraId="3B83F6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5099A5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IMD4</w:t>
            </w:r>
          </w:p>
        </w:tc>
      </w:tr>
      <w:tr w:rsidR="001377D2" w:rsidRPr="001377D2" w14:paraId="3DD11DA5" w14:textId="77777777" w:rsidTr="00AB204D">
        <w:trPr>
          <w:jc w:val="center"/>
        </w:trPr>
        <w:tc>
          <w:tcPr>
            <w:tcW w:w="2007" w:type="dxa"/>
            <w:tcBorders>
              <w:top w:val="nil"/>
              <w:left w:val="single" w:sz="4" w:space="0" w:color="auto"/>
              <w:bottom w:val="nil"/>
              <w:right w:val="single" w:sz="4" w:space="0" w:color="auto"/>
            </w:tcBorders>
          </w:tcPr>
          <w:p w14:paraId="31DE22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31DBA5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n20</w:t>
            </w:r>
          </w:p>
        </w:tc>
        <w:tc>
          <w:tcPr>
            <w:tcW w:w="975" w:type="dxa"/>
            <w:tcBorders>
              <w:top w:val="single" w:sz="4" w:space="0" w:color="auto"/>
              <w:left w:val="single" w:sz="4" w:space="0" w:color="auto"/>
              <w:bottom w:val="single" w:sz="4" w:space="0" w:color="auto"/>
              <w:right w:val="single" w:sz="4" w:space="0" w:color="auto"/>
            </w:tcBorders>
          </w:tcPr>
          <w:p w14:paraId="52700E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840</w:t>
            </w:r>
          </w:p>
        </w:tc>
        <w:tc>
          <w:tcPr>
            <w:tcW w:w="1012" w:type="dxa"/>
            <w:tcBorders>
              <w:top w:val="single" w:sz="4" w:space="0" w:color="auto"/>
              <w:left w:val="single" w:sz="4" w:space="0" w:color="auto"/>
              <w:bottom w:val="single" w:sz="4" w:space="0" w:color="auto"/>
              <w:right w:val="single" w:sz="4" w:space="0" w:color="auto"/>
            </w:tcBorders>
          </w:tcPr>
          <w:p w14:paraId="2FED169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588873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51B8BD3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799</w:t>
            </w:r>
          </w:p>
        </w:tc>
        <w:tc>
          <w:tcPr>
            <w:tcW w:w="797" w:type="dxa"/>
            <w:tcBorders>
              <w:top w:val="single" w:sz="4" w:space="0" w:color="auto"/>
              <w:left w:val="single" w:sz="4" w:space="0" w:color="auto"/>
              <w:bottom w:val="single" w:sz="4" w:space="0" w:color="auto"/>
              <w:right w:val="single" w:sz="4" w:space="0" w:color="auto"/>
            </w:tcBorders>
          </w:tcPr>
          <w:p w14:paraId="3740F9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2AD6E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271AB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r>
      <w:tr w:rsidR="001377D2" w:rsidRPr="001377D2" w14:paraId="679BEECE" w14:textId="77777777" w:rsidTr="00AB204D">
        <w:trPr>
          <w:jc w:val="center"/>
        </w:trPr>
        <w:tc>
          <w:tcPr>
            <w:tcW w:w="2007" w:type="dxa"/>
            <w:tcBorders>
              <w:top w:val="nil"/>
              <w:left w:val="single" w:sz="4" w:space="0" w:color="auto"/>
              <w:bottom w:val="nil"/>
              <w:right w:val="single" w:sz="4" w:space="0" w:color="auto"/>
            </w:tcBorders>
          </w:tcPr>
          <w:p w14:paraId="1A6B0F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18420D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38FD01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1735</w:t>
            </w:r>
          </w:p>
        </w:tc>
        <w:tc>
          <w:tcPr>
            <w:tcW w:w="1012" w:type="dxa"/>
            <w:tcBorders>
              <w:top w:val="single" w:sz="4" w:space="0" w:color="auto"/>
              <w:left w:val="single" w:sz="4" w:space="0" w:color="auto"/>
              <w:bottom w:val="single" w:sz="4" w:space="0" w:color="auto"/>
              <w:right w:val="single" w:sz="4" w:space="0" w:color="auto"/>
            </w:tcBorders>
          </w:tcPr>
          <w:p w14:paraId="5D21E7D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8C7350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0D4A7AA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1830</w:t>
            </w:r>
          </w:p>
        </w:tc>
        <w:tc>
          <w:tcPr>
            <w:tcW w:w="797" w:type="dxa"/>
            <w:tcBorders>
              <w:top w:val="single" w:sz="4" w:space="0" w:color="auto"/>
              <w:left w:val="single" w:sz="4" w:space="0" w:color="auto"/>
              <w:bottom w:val="single" w:sz="4" w:space="0" w:color="auto"/>
              <w:right w:val="single" w:sz="4" w:space="0" w:color="auto"/>
            </w:tcBorders>
          </w:tcPr>
          <w:p w14:paraId="7D4F3C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3DA1F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1E775B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r>
      <w:tr w:rsidR="001377D2" w:rsidRPr="001377D2" w14:paraId="73EBA197" w14:textId="77777777" w:rsidTr="00AB204D">
        <w:trPr>
          <w:jc w:val="center"/>
        </w:trPr>
        <w:tc>
          <w:tcPr>
            <w:tcW w:w="2007" w:type="dxa"/>
            <w:tcBorders>
              <w:top w:val="nil"/>
              <w:left w:val="single" w:sz="4" w:space="0" w:color="auto"/>
              <w:right w:val="single" w:sz="4" w:space="0" w:color="auto"/>
            </w:tcBorders>
          </w:tcPr>
          <w:p w14:paraId="642542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46D92A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n20</w:t>
            </w:r>
          </w:p>
        </w:tc>
        <w:tc>
          <w:tcPr>
            <w:tcW w:w="975" w:type="dxa"/>
            <w:tcBorders>
              <w:top w:val="single" w:sz="4" w:space="0" w:color="auto"/>
              <w:left w:val="single" w:sz="4" w:space="0" w:color="auto"/>
              <w:bottom w:val="single" w:sz="4" w:space="0" w:color="auto"/>
              <w:right w:val="single" w:sz="4" w:space="0" w:color="auto"/>
            </w:tcBorders>
          </w:tcPr>
          <w:p w14:paraId="7A9F4B0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847</w:t>
            </w:r>
          </w:p>
        </w:tc>
        <w:tc>
          <w:tcPr>
            <w:tcW w:w="1012" w:type="dxa"/>
            <w:tcBorders>
              <w:top w:val="single" w:sz="4" w:space="0" w:color="auto"/>
              <w:left w:val="single" w:sz="4" w:space="0" w:color="auto"/>
              <w:bottom w:val="single" w:sz="4" w:space="0" w:color="auto"/>
              <w:right w:val="single" w:sz="4" w:space="0" w:color="auto"/>
            </w:tcBorders>
          </w:tcPr>
          <w:p w14:paraId="4C0F62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05336F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2153706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806</w:t>
            </w:r>
          </w:p>
        </w:tc>
        <w:tc>
          <w:tcPr>
            <w:tcW w:w="797" w:type="dxa"/>
            <w:tcBorders>
              <w:top w:val="single" w:sz="4" w:space="0" w:color="auto"/>
              <w:left w:val="single" w:sz="4" w:space="0" w:color="auto"/>
              <w:bottom w:val="single" w:sz="4" w:space="0" w:color="auto"/>
              <w:right w:val="single" w:sz="4" w:space="0" w:color="auto"/>
            </w:tcBorders>
          </w:tcPr>
          <w:p w14:paraId="190BA3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rPr>
              <w:t>9</w:t>
            </w:r>
          </w:p>
        </w:tc>
        <w:tc>
          <w:tcPr>
            <w:tcW w:w="828" w:type="dxa"/>
            <w:tcBorders>
              <w:top w:val="single" w:sz="4" w:space="0" w:color="auto"/>
              <w:left w:val="single" w:sz="4" w:space="0" w:color="auto"/>
              <w:bottom w:val="single" w:sz="4" w:space="0" w:color="auto"/>
              <w:right w:val="single" w:sz="4" w:space="0" w:color="auto"/>
            </w:tcBorders>
          </w:tcPr>
          <w:p w14:paraId="6E87FE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248F4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IMD4</w:t>
            </w:r>
          </w:p>
        </w:tc>
      </w:tr>
      <w:tr w:rsidR="001377D2" w:rsidRPr="001377D2" w14:paraId="28BD339A" w14:textId="77777777" w:rsidTr="00AB204D">
        <w:trPr>
          <w:jc w:val="center"/>
        </w:trPr>
        <w:tc>
          <w:tcPr>
            <w:tcW w:w="2007" w:type="dxa"/>
            <w:tcBorders>
              <w:left w:val="single" w:sz="4" w:space="0" w:color="auto"/>
              <w:bottom w:val="nil"/>
              <w:right w:val="single" w:sz="4" w:space="0" w:color="auto"/>
            </w:tcBorders>
            <w:vAlign w:val="center"/>
          </w:tcPr>
          <w:p w14:paraId="31A31E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CA_n3-n26</w:t>
            </w:r>
          </w:p>
        </w:tc>
        <w:tc>
          <w:tcPr>
            <w:tcW w:w="923" w:type="dxa"/>
            <w:tcBorders>
              <w:top w:val="single" w:sz="4" w:space="0" w:color="auto"/>
              <w:left w:val="single" w:sz="4" w:space="0" w:color="auto"/>
              <w:bottom w:val="single" w:sz="4" w:space="0" w:color="auto"/>
              <w:right w:val="single" w:sz="4" w:space="0" w:color="auto"/>
            </w:tcBorders>
            <w:vAlign w:val="center"/>
          </w:tcPr>
          <w:p w14:paraId="59DBF6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667F68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1771</w:t>
            </w:r>
          </w:p>
        </w:tc>
        <w:tc>
          <w:tcPr>
            <w:tcW w:w="1012" w:type="dxa"/>
            <w:tcBorders>
              <w:top w:val="single" w:sz="4" w:space="0" w:color="auto"/>
              <w:left w:val="single" w:sz="4" w:space="0" w:color="auto"/>
              <w:bottom w:val="single" w:sz="4" w:space="0" w:color="auto"/>
              <w:right w:val="single" w:sz="4" w:space="0" w:color="auto"/>
            </w:tcBorders>
          </w:tcPr>
          <w:p w14:paraId="40DE75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14AED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2276BB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1866</w:t>
            </w:r>
          </w:p>
        </w:tc>
        <w:tc>
          <w:tcPr>
            <w:tcW w:w="797" w:type="dxa"/>
            <w:tcBorders>
              <w:top w:val="single" w:sz="4" w:space="0" w:color="auto"/>
              <w:left w:val="single" w:sz="4" w:space="0" w:color="auto"/>
              <w:bottom w:val="single" w:sz="4" w:space="0" w:color="auto"/>
              <w:right w:val="single" w:sz="4" w:space="0" w:color="auto"/>
            </w:tcBorders>
          </w:tcPr>
          <w:p w14:paraId="40046B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rPr>
              <w:t>4</w:t>
            </w:r>
          </w:p>
        </w:tc>
        <w:tc>
          <w:tcPr>
            <w:tcW w:w="828" w:type="dxa"/>
            <w:tcBorders>
              <w:top w:val="single" w:sz="4" w:space="0" w:color="auto"/>
              <w:left w:val="single" w:sz="4" w:space="0" w:color="auto"/>
              <w:bottom w:val="single" w:sz="4" w:space="0" w:color="auto"/>
              <w:right w:val="single" w:sz="4" w:space="0" w:color="auto"/>
            </w:tcBorders>
          </w:tcPr>
          <w:p w14:paraId="04AA6D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192B2F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IMD4</w:t>
            </w:r>
          </w:p>
        </w:tc>
      </w:tr>
      <w:tr w:rsidR="001377D2" w:rsidRPr="001377D2" w14:paraId="7DF6790C" w14:textId="77777777" w:rsidTr="00AB204D">
        <w:trPr>
          <w:jc w:val="center"/>
        </w:trPr>
        <w:tc>
          <w:tcPr>
            <w:tcW w:w="2007" w:type="dxa"/>
            <w:tcBorders>
              <w:top w:val="nil"/>
              <w:left w:val="single" w:sz="4" w:space="0" w:color="auto"/>
              <w:bottom w:val="nil"/>
              <w:right w:val="single" w:sz="4" w:space="0" w:color="auto"/>
            </w:tcBorders>
            <w:vAlign w:val="center"/>
          </w:tcPr>
          <w:p w14:paraId="7D7170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3F63C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n26</w:t>
            </w:r>
          </w:p>
        </w:tc>
        <w:tc>
          <w:tcPr>
            <w:tcW w:w="975" w:type="dxa"/>
            <w:tcBorders>
              <w:top w:val="single" w:sz="4" w:space="0" w:color="auto"/>
              <w:left w:val="single" w:sz="4" w:space="0" w:color="auto"/>
              <w:bottom w:val="single" w:sz="4" w:space="0" w:color="auto"/>
              <w:right w:val="single" w:sz="4" w:space="0" w:color="auto"/>
            </w:tcBorders>
          </w:tcPr>
          <w:p w14:paraId="186B10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5E518F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A07FB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1F4E19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1239CE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EB74A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8C238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N/A</w:t>
            </w:r>
          </w:p>
        </w:tc>
      </w:tr>
      <w:tr w:rsidR="001377D2" w:rsidRPr="001377D2" w14:paraId="68F364C4" w14:textId="77777777" w:rsidTr="00AB204D">
        <w:trPr>
          <w:jc w:val="center"/>
        </w:trPr>
        <w:tc>
          <w:tcPr>
            <w:tcW w:w="2007" w:type="dxa"/>
            <w:tcBorders>
              <w:top w:val="nil"/>
              <w:left w:val="single" w:sz="4" w:space="0" w:color="auto"/>
              <w:bottom w:val="nil"/>
              <w:right w:val="single" w:sz="4" w:space="0" w:color="auto"/>
            </w:tcBorders>
            <w:vAlign w:val="center"/>
          </w:tcPr>
          <w:p w14:paraId="738EBF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465406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75" w:type="dxa"/>
            <w:tcBorders>
              <w:top w:val="single" w:sz="4" w:space="0" w:color="auto"/>
              <w:left w:val="single" w:sz="4" w:space="0" w:color="auto"/>
              <w:bottom w:val="single" w:sz="4" w:space="0" w:color="auto"/>
              <w:right w:val="single" w:sz="4" w:space="0" w:color="auto"/>
            </w:tcBorders>
          </w:tcPr>
          <w:p w14:paraId="209121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1721</w:t>
            </w:r>
          </w:p>
        </w:tc>
        <w:tc>
          <w:tcPr>
            <w:tcW w:w="1012" w:type="dxa"/>
            <w:tcBorders>
              <w:top w:val="single" w:sz="4" w:space="0" w:color="auto"/>
              <w:left w:val="single" w:sz="4" w:space="0" w:color="auto"/>
              <w:bottom w:val="single" w:sz="4" w:space="0" w:color="auto"/>
              <w:right w:val="single" w:sz="4" w:space="0" w:color="auto"/>
            </w:tcBorders>
          </w:tcPr>
          <w:p w14:paraId="7AD007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9BC71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D48BD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1816</w:t>
            </w:r>
          </w:p>
        </w:tc>
        <w:tc>
          <w:tcPr>
            <w:tcW w:w="797" w:type="dxa"/>
            <w:tcBorders>
              <w:top w:val="single" w:sz="4" w:space="0" w:color="auto"/>
              <w:left w:val="single" w:sz="4" w:space="0" w:color="auto"/>
              <w:bottom w:val="single" w:sz="4" w:space="0" w:color="auto"/>
              <w:right w:val="single" w:sz="4" w:space="0" w:color="auto"/>
            </w:tcBorders>
          </w:tcPr>
          <w:p w14:paraId="1A9DE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66C01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87B9A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6BBEEC29"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5C6D97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73697D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n26</w:t>
            </w:r>
          </w:p>
        </w:tc>
        <w:tc>
          <w:tcPr>
            <w:tcW w:w="975" w:type="dxa"/>
            <w:tcBorders>
              <w:top w:val="single" w:sz="4" w:space="0" w:color="auto"/>
              <w:left w:val="single" w:sz="4" w:space="0" w:color="auto"/>
              <w:bottom w:val="single" w:sz="4" w:space="0" w:color="auto"/>
              <w:right w:val="single" w:sz="4" w:space="0" w:color="auto"/>
            </w:tcBorders>
          </w:tcPr>
          <w:p w14:paraId="311063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838</w:t>
            </w:r>
          </w:p>
        </w:tc>
        <w:tc>
          <w:tcPr>
            <w:tcW w:w="1012" w:type="dxa"/>
            <w:tcBorders>
              <w:top w:val="single" w:sz="4" w:space="0" w:color="auto"/>
              <w:left w:val="single" w:sz="4" w:space="0" w:color="auto"/>
              <w:bottom w:val="single" w:sz="4" w:space="0" w:color="auto"/>
              <w:right w:val="single" w:sz="4" w:space="0" w:color="auto"/>
            </w:tcBorders>
          </w:tcPr>
          <w:p w14:paraId="5CCC02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9839D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94E55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883</w:t>
            </w:r>
          </w:p>
        </w:tc>
        <w:tc>
          <w:tcPr>
            <w:tcW w:w="797" w:type="dxa"/>
            <w:tcBorders>
              <w:top w:val="single" w:sz="4" w:space="0" w:color="auto"/>
              <w:left w:val="single" w:sz="4" w:space="0" w:color="auto"/>
              <w:bottom w:val="single" w:sz="4" w:space="0" w:color="auto"/>
              <w:right w:val="single" w:sz="4" w:space="0" w:color="auto"/>
            </w:tcBorders>
          </w:tcPr>
          <w:p w14:paraId="7D2F35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rPr>
              <w:t>26</w:t>
            </w:r>
          </w:p>
        </w:tc>
        <w:tc>
          <w:tcPr>
            <w:tcW w:w="828" w:type="dxa"/>
            <w:tcBorders>
              <w:top w:val="single" w:sz="4" w:space="0" w:color="auto"/>
              <w:left w:val="single" w:sz="4" w:space="0" w:color="auto"/>
              <w:bottom w:val="single" w:sz="4" w:space="0" w:color="auto"/>
              <w:right w:val="single" w:sz="4" w:space="0" w:color="auto"/>
            </w:tcBorders>
          </w:tcPr>
          <w:p w14:paraId="1715C4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392F6E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IMD2</w:t>
            </w:r>
            <w:r w:rsidRPr="001377D2">
              <w:rPr>
                <w:rFonts w:ascii="Arial" w:hAnsi="Arial" w:cs="Arial"/>
                <w:sz w:val="18"/>
                <w:vertAlign w:val="superscript"/>
              </w:rPr>
              <w:t>4</w:t>
            </w:r>
          </w:p>
        </w:tc>
      </w:tr>
      <w:tr w:rsidR="001377D2" w:rsidRPr="001377D2" w14:paraId="533D8003" w14:textId="77777777" w:rsidTr="00AB204D">
        <w:trPr>
          <w:jc w:val="center"/>
        </w:trPr>
        <w:tc>
          <w:tcPr>
            <w:tcW w:w="2007" w:type="dxa"/>
            <w:vMerge w:val="restart"/>
            <w:tcBorders>
              <w:left w:val="single" w:sz="4" w:space="0" w:color="auto"/>
              <w:right w:val="single" w:sz="4" w:space="0" w:color="auto"/>
            </w:tcBorders>
          </w:tcPr>
          <w:p w14:paraId="1676C2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w:t>
            </w:r>
            <w:r w:rsidRPr="001377D2">
              <w:rPr>
                <w:rFonts w:ascii="Arial" w:hAnsi="Arial" w:cs="Arial" w:hint="eastAsia"/>
                <w:sz w:val="18"/>
                <w:szCs w:val="18"/>
                <w:lang w:eastAsia="zh-CN"/>
              </w:rPr>
              <w:t>3</w:t>
            </w:r>
            <w:r w:rsidRPr="001377D2">
              <w:rPr>
                <w:rFonts w:ascii="Arial" w:hAnsi="Arial" w:cs="Arial"/>
                <w:sz w:val="18"/>
                <w:szCs w:val="18"/>
              </w:rPr>
              <w:t>-</w:t>
            </w:r>
            <w:r w:rsidRPr="001377D2">
              <w:rPr>
                <w:rFonts w:ascii="Arial" w:hAnsi="Arial" w:cs="Arial"/>
                <w:sz w:val="18"/>
                <w:szCs w:val="18"/>
                <w:lang w:eastAsia="zh-CN"/>
              </w:rPr>
              <w:t>n</w:t>
            </w:r>
            <w:r w:rsidRPr="001377D2">
              <w:rPr>
                <w:rFonts w:ascii="Arial" w:hAnsi="Arial" w:cs="Arial" w:hint="eastAsia"/>
                <w:sz w:val="18"/>
                <w:szCs w:val="18"/>
                <w:lang w:eastAsia="zh-CN"/>
              </w:rPr>
              <w:t>38</w:t>
            </w:r>
          </w:p>
        </w:tc>
        <w:tc>
          <w:tcPr>
            <w:tcW w:w="923" w:type="dxa"/>
            <w:tcBorders>
              <w:top w:val="single" w:sz="4" w:space="0" w:color="auto"/>
              <w:left w:val="single" w:sz="4" w:space="0" w:color="auto"/>
              <w:bottom w:val="single" w:sz="4" w:space="0" w:color="auto"/>
              <w:right w:val="single" w:sz="4" w:space="0" w:color="auto"/>
            </w:tcBorders>
          </w:tcPr>
          <w:p w14:paraId="6522C1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szCs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017256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1713</w:t>
            </w:r>
          </w:p>
        </w:tc>
        <w:tc>
          <w:tcPr>
            <w:tcW w:w="1012" w:type="dxa"/>
            <w:tcBorders>
              <w:top w:val="single" w:sz="4" w:space="0" w:color="auto"/>
              <w:left w:val="single" w:sz="4" w:space="0" w:color="auto"/>
              <w:bottom w:val="single" w:sz="4" w:space="0" w:color="auto"/>
              <w:right w:val="single" w:sz="4" w:space="0" w:color="auto"/>
            </w:tcBorders>
          </w:tcPr>
          <w:p w14:paraId="1A66A1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6E4D40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24C287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1808</w:t>
            </w:r>
          </w:p>
        </w:tc>
        <w:tc>
          <w:tcPr>
            <w:tcW w:w="797" w:type="dxa"/>
            <w:tcBorders>
              <w:top w:val="single" w:sz="4" w:space="0" w:color="auto"/>
              <w:left w:val="single" w:sz="4" w:space="0" w:color="auto"/>
              <w:bottom w:val="single" w:sz="4" w:space="0" w:color="auto"/>
              <w:right w:val="single" w:sz="4" w:space="0" w:color="auto"/>
            </w:tcBorders>
          </w:tcPr>
          <w:p w14:paraId="55DA14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8.2</w:t>
            </w:r>
          </w:p>
        </w:tc>
        <w:tc>
          <w:tcPr>
            <w:tcW w:w="828" w:type="dxa"/>
            <w:tcBorders>
              <w:top w:val="single" w:sz="4" w:space="0" w:color="auto"/>
              <w:left w:val="single" w:sz="4" w:space="0" w:color="auto"/>
              <w:bottom w:val="single" w:sz="4" w:space="0" w:color="auto"/>
              <w:right w:val="single" w:sz="4" w:space="0" w:color="auto"/>
            </w:tcBorders>
          </w:tcPr>
          <w:p w14:paraId="2A5B5E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0E46F5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IMD</w:t>
            </w:r>
            <w:r w:rsidRPr="001377D2">
              <w:rPr>
                <w:rFonts w:ascii="Arial" w:hAnsi="Arial"/>
                <w:sz w:val="18"/>
                <w:lang w:eastAsia="zh-TW"/>
              </w:rPr>
              <w:t>4</w:t>
            </w:r>
          </w:p>
        </w:tc>
      </w:tr>
      <w:tr w:rsidR="001377D2" w:rsidRPr="001377D2" w14:paraId="61B41876" w14:textId="77777777" w:rsidTr="00AB204D">
        <w:trPr>
          <w:jc w:val="center"/>
        </w:trPr>
        <w:tc>
          <w:tcPr>
            <w:tcW w:w="2007" w:type="dxa"/>
            <w:vMerge/>
            <w:tcBorders>
              <w:left w:val="single" w:sz="4" w:space="0" w:color="auto"/>
              <w:bottom w:val="single" w:sz="4" w:space="0" w:color="auto"/>
              <w:right w:val="single" w:sz="4" w:space="0" w:color="auto"/>
            </w:tcBorders>
          </w:tcPr>
          <w:p w14:paraId="7964C2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97E6A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w:t>
            </w:r>
            <w:r w:rsidRPr="001377D2">
              <w:rPr>
                <w:rFonts w:ascii="Arial" w:hAnsi="Arial" w:cs="Arial" w:hint="eastAsia"/>
                <w:sz w:val="18"/>
                <w:szCs w:val="18"/>
                <w:lang w:eastAsia="zh-CN"/>
              </w:rPr>
              <w:t>38</w:t>
            </w:r>
          </w:p>
        </w:tc>
        <w:tc>
          <w:tcPr>
            <w:tcW w:w="975" w:type="dxa"/>
            <w:tcBorders>
              <w:top w:val="single" w:sz="4" w:space="0" w:color="auto"/>
              <w:left w:val="single" w:sz="4" w:space="0" w:color="auto"/>
              <w:bottom w:val="single" w:sz="4" w:space="0" w:color="auto"/>
              <w:right w:val="single" w:sz="4" w:space="0" w:color="auto"/>
            </w:tcBorders>
          </w:tcPr>
          <w:p w14:paraId="71C86D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2617</w:t>
            </w:r>
          </w:p>
        </w:tc>
        <w:tc>
          <w:tcPr>
            <w:tcW w:w="1012" w:type="dxa"/>
            <w:tcBorders>
              <w:top w:val="single" w:sz="4" w:space="0" w:color="auto"/>
              <w:left w:val="single" w:sz="4" w:space="0" w:color="auto"/>
              <w:bottom w:val="single" w:sz="4" w:space="0" w:color="auto"/>
              <w:right w:val="single" w:sz="4" w:space="0" w:color="auto"/>
            </w:tcBorders>
          </w:tcPr>
          <w:p w14:paraId="3114AF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019BE8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553D18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2617</w:t>
            </w:r>
          </w:p>
        </w:tc>
        <w:tc>
          <w:tcPr>
            <w:tcW w:w="797" w:type="dxa"/>
            <w:tcBorders>
              <w:top w:val="single" w:sz="4" w:space="0" w:color="auto"/>
              <w:left w:val="single" w:sz="4" w:space="0" w:color="auto"/>
              <w:bottom w:val="single" w:sz="4" w:space="0" w:color="auto"/>
              <w:right w:val="single" w:sz="4" w:space="0" w:color="auto"/>
            </w:tcBorders>
          </w:tcPr>
          <w:p w14:paraId="23DCA9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63592F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TDD</w:t>
            </w:r>
          </w:p>
        </w:tc>
        <w:tc>
          <w:tcPr>
            <w:tcW w:w="1057" w:type="dxa"/>
            <w:tcBorders>
              <w:top w:val="single" w:sz="4" w:space="0" w:color="auto"/>
              <w:left w:val="single" w:sz="4" w:space="0" w:color="auto"/>
              <w:bottom w:val="single" w:sz="4" w:space="0" w:color="auto"/>
              <w:right w:val="single" w:sz="4" w:space="0" w:color="auto"/>
            </w:tcBorders>
          </w:tcPr>
          <w:p w14:paraId="6F8879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TW"/>
              </w:rPr>
              <w:t>N/A</w:t>
            </w:r>
          </w:p>
        </w:tc>
      </w:tr>
      <w:tr w:rsidR="001377D2" w:rsidRPr="001377D2" w14:paraId="34DE490E" w14:textId="77777777" w:rsidTr="00AB204D">
        <w:trPr>
          <w:jc w:val="center"/>
        </w:trPr>
        <w:tc>
          <w:tcPr>
            <w:tcW w:w="2007" w:type="dxa"/>
            <w:tcBorders>
              <w:left w:val="single" w:sz="4" w:space="0" w:color="auto"/>
              <w:bottom w:val="nil"/>
              <w:right w:val="single" w:sz="4" w:space="0" w:color="auto"/>
            </w:tcBorders>
            <w:shd w:val="clear" w:color="auto" w:fill="auto"/>
          </w:tcPr>
          <w:p w14:paraId="551B52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CA_n3-n41</w:t>
            </w:r>
          </w:p>
        </w:tc>
        <w:tc>
          <w:tcPr>
            <w:tcW w:w="923" w:type="dxa"/>
            <w:tcBorders>
              <w:top w:val="single" w:sz="4" w:space="0" w:color="auto"/>
              <w:left w:val="single" w:sz="4" w:space="0" w:color="auto"/>
              <w:bottom w:val="single" w:sz="4" w:space="0" w:color="auto"/>
              <w:right w:val="single" w:sz="4" w:space="0" w:color="auto"/>
            </w:tcBorders>
          </w:tcPr>
          <w:p w14:paraId="144B91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single" w:sz="4" w:space="0" w:color="auto"/>
              <w:right w:val="single" w:sz="4" w:space="0" w:color="auto"/>
            </w:tcBorders>
          </w:tcPr>
          <w:p w14:paraId="3227E9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1740</w:t>
            </w:r>
          </w:p>
        </w:tc>
        <w:tc>
          <w:tcPr>
            <w:tcW w:w="1012" w:type="dxa"/>
            <w:tcBorders>
              <w:top w:val="single" w:sz="4" w:space="0" w:color="auto"/>
              <w:left w:val="single" w:sz="4" w:space="0" w:color="auto"/>
              <w:bottom w:val="single" w:sz="4" w:space="0" w:color="auto"/>
              <w:right w:val="single" w:sz="4" w:space="0" w:color="auto"/>
            </w:tcBorders>
          </w:tcPr>
          <w:p w14:paraId="402E58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D0A3B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C998D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1835</w:t>
            </w:r>
          </w:p>
        </w:tc>
        <w:tc>
          <w:tcPr>
            <w:tcW w:w="797" w:type="dxa"/>
            <w:tcBorders>
              <w:top w:val="single" w:sz="4" w:space="0" w:color="auto"/>
              <w:left w:val="single" w:sz="4" w:space="0" w:color="auto"/>
              <w:bottom w:val="single" w:sz="4" w:space="0" w:color="auto"/>
              <w:right w:val="single" w:sz="4" w:space="0" w:color="auto"/>
            </w:tcBorders>
          </w:tcPr>
          <w:p w14:paraId="49DF8F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8.2</w:t>
            </w:r>
          </w:p>
        </w:tc>
        <w:tc>
          <w:tcPr>
            <w:tcW w:w="828" w:type="dxa"/>
            <w:tcBorders>
              <w:top w:val="single" w:sz="4" w:space="0" w:color="auto"/>
              <w:left w:val="single" w:sz="4" w:space="0" w:color="auto"/>
              <w:bottom w:val="single" w:sz="4" w:space="0" w:color="auto"/>
              <w:right w:val="single" w:sz="4" w:space="0" w:color="auto"/>
            </w:tcBorders>
          </w:tcPr>
          <w:p w14:paraId="209528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3F34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46F12D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A579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D35CD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5429C8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2657.5</w:t>
            </w:r>
          </w:p>
        </w:tc>
        <w:tc>
          <w:tcPr>
            <w:tcW w:w="1012" w:type="dxa"/>
            <w:tcBorders>
              <w:top w:val="single" w:sz="4" w:space="0" w:color="auto"/>
              <w:left w:val="single" w:sz="4" w:space="0" w:color="auto"/>
              <w:bottom w:val="single" w:sz="4" w:space="0" w:color="auto"/>
              <w:right w:val="single" w:sz="4" w:space="0" w:color="auto"/>
            </w:tcBorders>
          </w:tcPr>
          <w:p w14:paraId="61FF9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69E14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97DC7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2657.5</w:t>
            </w:r>
          </w:p>
        </w:tc>
        <w:tc>
          <w:tcPr>
            <w:tcW w:w="797" w:type="dxa"/>
            <w:tcBorders>
              <w:top w:val="single" w:sz="4" w:space="0" w:color="auto"/>
              <w:left w:val="single" w:sz="4" w:space="0" w:color="auto"/>
              <w:bottom w:val="single" w:sz="4" w:space="0" w:color="auto"/>
              <w:right w:val="single" w:sz="4" w:space="0" w:color="auto"/>
            </w:tcBorders>
          </w:tcPr>
          <w:p w14:paraId="0955D1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C5E03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ABE8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6A5EE7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7918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19A16C9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0CF82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3BEB72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168409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268EEB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1877.5</w:t>
            </w:r>
          </w:p>
        </w:tc>
        <w:tc>
          <w:tcPr>
            <w:tcW w:w="797" w:type="dxa"/>
            <w:tcBorders>
              <w:top w:val="single" w:sz="4" w:space="0" w:color="auto"/>
              <w:left w:val="single" w:sz="4" w:space="0" w:color="auto"/>
              <w:bottom w:val="single" w:sz="4" w:space="0" w:color="auto"/>
              <w:right w:val="single" w:sz="4" w:space="0" w:color="auto"/>
            </w:tcBorders>
            <w:vAlign w:val="center"/>
          </w:tcPr>
          <w:p w14:paraId="6E9B7EF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6357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41F93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IMD9</w:t>
            </w:r>
            <w:r w:rsidRPr="001377D2">
              <w:rPr>
                <w:rFonts w:ascii="Arial" w:hAnsi="Arial" w:cs="Arial" w:hint="eastAsia"/>
                <w:color w:val="000000"/>
                <w:sz w:val="18"/>
                <w:szCs w:val="18"/>
                <w:vertAlign w:val="superscript"/>
                <w:lang w:eastAsia="zh-CN"/>
              </w:rPr>
              <w:t>14</w:t>
            </w:r>
          </w:p>
        </w:tc>
      </w:tr>
      <w:tr w:rsidR="001377D2" w:rsidRPr="001377D2" w14:paraId="00DE30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F6B4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shd w:val="clear" w:color="auto" w:fill="auto"/>
            <w:vAlign w:val="center"/>
          </w:tcPr>
          <w:p w14:paraId="746F83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n41</w:t>
            </w:r>
          </w:p>
        </w:tc>
        <w:tc>
          <w:tcPr>
            <w:tcW w:w="975" w:type="dxa"/>
            <w:tcBorders>
              <w:top w:val="single" w:sz="4" w:space="0" w:color="auto"/>
              <w:left w:val="single" w:sz="4" w:space="0" w:color="auto"/>
              <w:bottom w:val="nil"/>
              <w:right w:val="single" w:sz="4" w:space="0" w:color="auto"/>
            </w:tcBorders>
            <w:shd w:val="clear" w:color="auto" w:fill="auto"/>
            <w:vAlign w:val="center"/>
          </w:tcPr>
          <w:p w14:paraId="75221D8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2545</w:t>
            </w:r>
          </w:p>
        </w:tc>
        <w:tc>
          <w:tcPr>
            <w:tcW w:w="1012" w:type="dxa"/>
            <w:tcBorders>
              <w:top w:val="single" w:sz="4" w:space="0" w:color="auto"/>
              <w:left w:val="single" w:sz="4" w:space="0" w:color="auto"/>
              <w:bottom w:val="nil"/>
              <w:right w:val="single" w:sz="4" w:space="0" w:color="auto"/>
            </w:tcBorders>
            <w:shd w:val="clear" w:color="auto" w:fill="auto"/>
            <w:vAlign w:val="center"/>
          </w:tcPr>
          <w:p w14:paraId="38D3D46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60</w:t>
            </w:r>
          </w:p>
        </w:tc>
        <w:tc>
          <w:tcPr>
            <w:tcW w:w="1379" w:type="dxa"/>
            <w:tcBorders>
              <w:top w:val="single" w:sz="4" w:space="0" w:color="auto"/>
              <w:left w:val="single" w:sz="4" w:space="0" w:color="auto"/>
              <w:bottom w:val="nil"/>
              <w:right w:val="single" w:sz="4" w:space="0" w:color="auto"/>
            </w:tcBorders>
            <w:shd w:val="clear" w:color="auto" w:fill="auto"/>
            <w:vAlign w:val="center"/>
          </w:tcPr>
          <w:p w14:paraId="31895A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4"/>
                <w:szCs w:val="14"/>
              </w:rPr>
            </w:pPr>
            <w:r w:rsidRPr="001377D2">
              <w:rPr>
                <w:rFonts w:ascii="Arial" w:hAnsi="Arial"/>
                <w:sz w:val="18"/>
              </w:rPr>
              <w:t>1 (RB</w:t>
            </w:r>
            <w:r w:rsidRPr="001377D2">
              <w:rPr>
                <w:rFonts w:ascii="Arial" w:hAnsi="Arial" w:cs="Arial"/>
                <w:sz w:val="18"/>
                <w:vertAlign w:val="subscript"/>
              </w:rPr>
              <w:t>START</w:t>
            </w:r>
            <w:r w:rsidRPr="001377D2">
              <w:rPr>
                <w:rFonts w:ascii="Arial" w:hAnsi="Arial"/>
                <w:sz w:val="18"/>
              </w:rPr>
              <w:t>= 0)</w:t>
            </w:r>
          </w:p>
        </w:tc>
        <w:tc>
          <w:tcPr>
            <w:tcW w:w="881" w:type="dxa"/>
            <w:tcBorders>
              <w:top w:val="single" w:sz="4" w:space="0" w:color="auto"/>
              <w:left w:val="single" w:sz="4" w:space="0" w:color="auto"/>
              <w:bottom w:val="nil"/>
              <w:right w:val="single" w:sz="4" w:space="0" w:color="auto"/>
            </w:tcBorders>
            <w:shd w:val="clear" w:color="auto" w:fill="auto"/>
            <w:vAlign w:val="center"/>
          </w:tcPr>
          <w:p w14:paraId="7D695D9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2545</w:t>
            </w:r>
          </w:p>
        </w:tc>
        <w:tc>
          <w:tcPr>
            <w:tcW w:w="797" w:type="dxa"/>
            <w:tcBorders>
              <w:top w:val="single" w:sz="4" w:space="0" w:color="auto"/>
              <w:left w:val="single" w:sz="4" w:space="0" w:color="auto"/>
              <w:bottom w:val="nil"/>
              <w:right w:val="single" w:sz="4" w:space="0" w:color="auto"/>
            </w:tcBorders>
            <w:vAlign w:val="center"/>
          </w:tcPr>
          <w:p w14:paraId="4E385E8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shd w:val="clear" w:color="auto" w:fill="auto"/>
            <w:vAlign w:val="center"/>
          </w:tcPr>
          <w:p w14:paraId="638EE7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shd w:val="clear" w:color="auto" w:fill="auto"/>
            <w:vAlign w:val="center"/>
          </w:tcPr>
          <w:p w14:paraId="7C45125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r>
      <w:tr w:rsidR="001377D2" w:rsidRPr="001377D2" w14:paraId="21DC36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6F9AF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shd w:val="clear" w:color="auto" w:fill="auto"/>
            <w:vAlign w:val="center"/>
          </w:tcPr>
          <w:p w14:paraId="13CAA0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F7DB4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2625</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476580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100</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7B1CB0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4"/>
                <w:szCs w:val="14"/>
              </w:rPr>
            </w:pPr>
            <w:r w:rsidRPr="001377D2">
              <w:rPr>
                <w:rFonts w:ascii="Arial" w:hAnsi="Arial"/>
                <w:sz w:val="18"/>
              </w:rPr>
              <w:t>1 (RB</w:t>
            </w:r>
            <w:r w:rsidRPr="001377D2">
              <w:rPr>
                <w:rFonts w:ascii="Arial" w:hAnsi="Arial" w:cs="Arial"/>
                <w:sz w:val="18"/>
                <w:vertAlign w:val="subscript"/>
              </w:rPr>
              <w:t>START</w:t>
            </w:r>
            <w:r w:rsidRPr="001377D2">
              <w:rPr>
                <w:rFonts w:ascii="Arial" w:hAnsi="Arial"/>
                <w:sz w:val="18"/>
              </w:rPr>
              <w:t>= 272)</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16AE1C8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2625</w:t>
            </w:r>
          </w:p>
        </w:tc>
        <w:tc>
          <w:tcPr>
            <w:tcW w:w="797" w:type="dxa"/>
            <w:tcBorders>
              <w:top w:val="nil"/>
              <w:left w:val="single" w:sz="4" w:space="0" w:color="auto"/>
              <w:bottom w:val="single" w:sz="4" w:space="0" w:color="auto"/>
              <w:right w:val="single" w:sz="4" w:space="0" w:color="auto"/>
            </w:tcBorders>
            <w:vAlign w:val="center"/>
          </w:tcPr>
          <w:p w14:paraId="3088C13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828" w:type="dxa"/>
            <w:tcBorders>
              <w:top w:val="nil"/>
              <w:left w:val="single" w:sz="4" w:space="0" w:color="auto"/>
              <w:bottom w:val="single" w:sz="4" w:space="0" w:color="auto"/>
              <w:right w:val="single" w:sz="4" w:space="0" w:color="auto"/>
            </w:tcBorders>
            <w:shd w:val="clear" w:color="auto" w:fill="auto"/>
            <w:vAlign w:val="center"/>
          </w:tcPr>
          <w:p w14:paraId="0968CC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p>
        </w:tc>
        <w:tc>
          <w:tcPr>
            <w:tcW w:w="1057" w:type="dxa"/>
            <w:tcBorders>
              <w:top w:val="nil"/>
              <w:left w:val="single" w:sz="4" w:space="0" w:color="auto"/>
              <w:bottom w:val="single" w:sz="4" w:space="0" w:color="auto"/>
              <w:right w:val="single" w:sz="4" w:space="0" w:color="auto"/>
            </w:tcBorders>
            <w:shd w:val="clear" w:color="auto" w:fill="auto"/>
            <w:vAlign w:val="center"/>
          </w:tcPr>
          <w:p w14:paraId="146C82A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r>
      <w:tr w:rsidR="001377D2" w:rsidRPr="001377D2" w14:paraId="4297FC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23A8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shd w:val="clear" w:color="auto" w:fill="auto"/>
            <w:vAlign w:val="center"/>
          </w:tcPr>
          <w:p w14:paraId="2B01A5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93CF7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eastAsia="SimSun" w:hAnsi="Arial" w:cs="Arial"/>
                <w:sz w:val="18"/>
                <w:szCs w:val="18"/>
                <w:lang w:eastAsia="zh-CN" w:bidi="ar"/>
              </w:rPr>
              <w:t>1747.5</w:t>
            </w:r>
          </w:p>
        </w:tc>
        <w:tc>
          <w:tcPr>
            <w:tcW w:w="1012" w:type="dxa"/>
            <w:tcBorders>
              <w:top w:val="single" w:sz="4" w:space="0" w:color="auto"/>
              <w:left w:val="single" w:sz="4" w:space="0" w:color="auto"/>
              <w:bottom w:val="nil"/>
              <w:right w:val="single" w:sz="4" w:space="0" w:color="auto"/>
            </w:tcBorders>
            <w:shd w:val="clear" w:color="auto" w:fill="auto"/>
            <w:vAlign w:val="center"/>
          </w:tcPr>
          <w:p w14:paraId="32E138F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5</w:t>
            </w:r>
          </w:p>
        </w:tc>
        <w:tc>
          <w:tcPr>
            <w:tcW w:w="1379" w:type="dxa"/>
            <w:tcBorders>
              <w:top w:val="single" w:sz="4" w:space="0" w:color="auto"/>
              <w:left w:val="single" w:sz="4" w:space="0" w:color="auto"/>
              <w:bottom w:val="nil"/>
              <w:right w:val="single" w:sz="4" w:space="0" w:color="auto"/>
            </w:tcBorders>
            <w:shd w:val="clear" w:color="auto" w:fill="auto"/>
            <w:vAlign w:val="center"/>
          </w:tcPr>
          <w:p w14:paraId="0553AB1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eastAsia="SimSun" w:hAnsi="Arial" w:cs="Arial"/>
                <w:sz w:val="18"/>
                <w:lang w:eastAsia="zh-CN" w:bidi="ar"/>
              </w:rPr>
              <w:t>25 (RB</w:t>
            </w:r>
            <w:r w:rsidRPr="001377D2">
              <w:rPr>
                <w:rFonts w:ascii="Arial" w:eastAsia="SimSun" w:hAnsi="Arial" w:cs="Arial"/>
                <w:sz w:val="18"/>
                <w:vertAlign w:val="subscript"/>
                <w:lang w:eastAsia="zh-CN" w:bidi="ar"/>
              </w:rPr>
              <w:t>START</w:t>
            </w:r>
            <w:r w:rsidRPr="001377D2">
              <w:rPr>
                <w:rFonts w:ascii="Arial" w:eastAsia="SimSun" w:hAnsi="Arial" w:cs="Arial"/>
                <w:sz w:val="18"/>
                <w:lang w:eastAsia="zh-CN" w:bidi="ar"/>
              </w:rPr>
              <w:t>= 0)</w:t>
            </w:r>
          </w:p>
        </w:tc>
        <w:tc>
          <w:tcPr>
            <w:tcW w:w="881" w:type="dxa"/>
            <w:tcBorders>
              <w:top w:val="single" w:sz="4" w:space="0" w:color="auto"/>
              <w:left w:val="single" w:sz="4" w:space="0" w:color="auto"/>
              <w:bottom w:val="nil"/>
              <w:right w:val="single" w:sz="4" w:space="0" w:color="auto"/>
            </w:tcBorders>
            <w:shd w:val="clear" w:color="auto" w:fill="auto"/>
            <w:vAlign w:val="center"/>
          </w:tcPr>
          <w:p w14:paraId="75D628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eastAsia="SimSun" w:hAnsi="Arial" w:cs="Arial"/>
                <w:sz w:val="18"/>
                <w:szCs w:val="18"/>
                <w:lang w:eastAsia="zh-CN" w:bidi="ar"/>
              </w:rPr>
              <w:t>1842.5</w:t>
            </w:r>
          </w:p>
        </w:tc>
        <w:tc>
          <w:tcPr>
            <w:tcW w:w="797" w:type="dxa"/>
            <w:tcBorders>
              <w:top w:val="nil"/>
              <w:left w:val="single" w:sz="4" w:space="0" w:color="auto"/>
              <w:bottom w:val="single" w:sz="4" w:space="0" w:color="auto"/>
              <w:right w:val="single" w:sz="4" w:space="0" w:color="auto"/>
            </w:tcBorders>
            <w:vAlign w:val="center"/>
          </w:tcPr>
          <w:p w14:paraId="33ECFB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hint="eastAsia"/>
                <w:color w:val="000000"/>
                <w:sz w:val="18"/>
                <w:szCs w:val="18"/>
                <w:lang w:eastAsia="zh-CN"/>
              </w:rPr>
              <w:t>15.3</w:t>
            </w:r>
          </w:p>
        </w:tc>
        <w:tc>
          <w:tcPr>
            <w:tcW w:w="828" w:type="dxa"/>
            <w:tcBorders>
              <w:top w:val="nil"/>
              <w:left w:val="single" w:sz="4" w:space="0" w:color="auto"/>
              <w:bottom w:val="single" w:sz="4" w:space="0" w:color="auto"/>
              <w:right w:val="single" w:sz="4" w:space="0" w:color="auto"/>
            </w:tcBorders>
            <w:shd w:val="clear" w:color="auto" w:fill="auto"/>
            <w:vAlign w:val="center"/>
          </w:tcPr>
          <w:p w14:paraId="2568957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FDD</w:t>
            </w:r>
          </w:p>
        </w:tc>
        <w:tc>
          <w:tcPr>
            <w:tcW w:w="1057" w:type="dxa"/>
            <w:tcBorders>
              <w:top w:val="nil"/>
              <w:left w:val="single" w:sz="4" w:space="0" w:color="auto"/>
              <w:bottom w:val="single" w:sz="4" w:space="0" w:color="auto"/>
              <w:right w:val="single" w:sz="4" w:space="0" w:color="auto"/>
            </w:tcBorders>
            <w:shd w:val="clear" w:color="auto" w:fill="auto"/>
            <w:vAlign w:val="center"/>
          </w:tcPr>
          <w:p w14:paraId="383ACB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IMD</w:t>
            </w:r>
            <w:r w:rsidRPr="001377D2">
              <w:rPr>
                <w:rFonts w:ascii="Arial" w:hAnsi="Arial" w:cs="Arial" w:hint="eastAsia"/>
                <w:color w:val="000000"/>
                <w:sz w:val="18"/>
                <w:szCs w:val="18"/>
                <w:lang w:eastAsia="zh-CN"/>
              </w:rPr>
              <w:t>3</w:t>
            </w:r>
          </w:p>
        </w:tc>
      </w:tr>
      <w:tr w:rsidR="001377D2" w:rsidRPr="001377D2" w14:paraId="4E6B38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B925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shd w:val="clear" w:color="auto" w:fill="auto"/>
            <w:vAlign w:val="center"/>
          </w:tcPr>
          <w:p w14:paraId="68EF9F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n41</w:t>
            </w:r>
          </w:p>
        </w:tc>
        <w:tc>
          <w:tcPr>
            <w:tcW w:w="975" w:type="dxa"/>
            <w:tcBorders>
              <w:top w:val="single" w:sz="4" w:space="0" w:color="auto"/>
              <w:left w:val="single" w:sz="4" w:space="0" w:color="auto"/>
              <w:bottom w:val="nil"/>
              <w:right w:val="single" w:sz="4" w:space="0" w:color="auto"/>
            </w:tcBorders>
            <w:shd w:val="clear" w:color="auto" w:fill="auto"/>
            <w:vAlign w:val="center"/>
          </w:tcPr>
          <w:p w14:paraId="4BBA6B25"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25</w:t>
            </w:r>
            <w:r w:rsidRPr="001377D2">
              <w:rPr>
                <w:rFonts w:ascii="Arial" w:eastAsia="SimSun" w:hAnsi="Arial" w:cs="Arial" w:hint="eastAsia"/>
                <w:color w:val="000000"/>
                <w:sz w:val="18"/>
                <w:szCs w:val="18"/>
                <w:lang w:eastAsia="zh-CN"/>
              </w:rPr>
              <w:t>60</w:t>
            </w:r>
          </w:p>
        </w:tc>
        <w:tc>
          <w:tcPr>
            <w:tcW w:w="1012" w:type="dxa"/>
            <w:tcBorders>
              <w:top w:val="single" w:sz="4" w:space="0" w:color="auto"/>
              <w:left w:val="single" w:sz="4" w:space="0" w:color="auto"/>
              <w:bottom w:val="nil"/>
              <w:right w:val="single" w:sz="4" w:space="0" w:color="auto"/>
            </w:tcBorders>
            <w:shd w:val="clear" w:color="auto" w:fill="auto"/>
            <w:vAlign w:val="center"/>
          </w:tcPr>
          <w:p w14:paraId="49AD569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60</w:t>
            </w:r>
          </w:p>
        </w:tc>
        <w:tc>
          <w:tcPr>
            <w:tcW w:w="1379" w:type="dxa"/>
            <w:tcBorders>
              <w:top w:val="single" w:sz="4" w:space="0" w:color="auto"/>
              <w:left w:val="single" w:sz="4" w:space="0" w:color="auto"/>
              <w:bottom w:val="nil"/>
              <w:right w:val="single" w:sz="4" w:space="0" w:color="auto"/>
            </w:tcBorders>
            <w:shd w:val="clear" w:color="auto" w:fill="auto"/>
            <w:vAlign w:val="center"/>
          </w:tcPr>
          <w:p w14:paraId="19DEB04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rPr>
            </w:pPr>
            <w:r w:rsidRPr="001377D2">
              <w:rPr>
                <w:rFonts w:ascii="Arial" w:hAnsi="Arial" w:cs="Arial"/>
                <w:color w:val="000000"/>
                <w:sz w:val="18"/>
              </w:rPr>
              <w:t>1 (RB</w:t>
            </w:r>
            <w:r w:rsidRPr="001377D2">
              <w:rPr>
                <w:rFonts w:ascii="Arial" w:hAnsi="Arial" w:cs="Arial"/>
                <w:sz w:val="18"/>
                <w:vertAlign w:val="subscript"/>
              </w:rPr>
              <w:t>START</w:t>
            </w:r>
            <w:r w:rsidRPr="001377D2">
              <w:rPr>
                <w:rFonts w:ascii="Arial" w:hAnsi="Arial" w:cs="Arial"/>
                <w:color w:val="000000"/>
                <w:sz w:val="18"/>
              </w:rPr>
              <w:t xml:space="preserve">= </w:t>
            </w:r>
            <w:r w:rsidRPr="001377D2">
              <w:rPr>
                <w:rFonts w:ascii="Arial" w:eastAsia="SimSun" w:hAnsi="Arial" w:cs="Arial"/>
                <w:color w:val="000000"/>
                <w:sz w:val="18"/>
                <w:lang w:eastAsia="zh-CN"/>
              </w:rPr>
              <w:t>3</w:t>
            </w:r>
            <w:r w:rsidRPr="001377D2">
              <w:rPr>
                <w:rFonts w:ascii="Arial" w:hAnsi="Arial" w:cs="Arial"/>
                <w:color w:val="000000"/>
                <w:sz w:val="18"/>
              </w:rPr>
              <w:t>0)</w:t>
            </w:r>
          </w:p>
        </w:tc>
        <w:tc>
          <w:tcPr>
            <w:tcW w:w="881" w:type="dxa"/>
            <w:tcBorders>
              <w:top w:val="single" w:sz="4" w:space="0" w:color="auto"/>
              <w:left w:val="single" w:sz="4" w:space="0" w:color="auto"/>
              <w:bottom w:val="nil"/>
              <w:right w:val="single" w:sz="4" w:space="0" w:color="auto"/>
            </w:tcBorders>
            <w:shd w:val="clear" w:color="auto" w:fill="auto"/>
            <w:vAlign w:val="center"/>
          </w:tcPr>
          <w:p w14:paraId="0F1D3EBB"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25</w:t>
            </w:r>
            <w:r w:rsidRPr="001377D2">
              <w:rPr>
                <w:rFonts w:ascii="Arial" w:eastAsia="SimSun" w:hAnsi="Arial" w:cs="Arial" w:hint="eastAsia"/>
                <w:color w:val="000000"/>
                <w:sz w:val="18"/>
                <w:szCs w:val="18"/>
                <w:lang w:eastAsia="zh-CN"/>
              </w:rPr>
              <w:t>60</w:t>
            </w:r>
          </w:p>
        </w:tc>
        <w:tc>
          <w:tcPr>
            <w:tcW w:w="797" w:type="dxa"/>
            <w:tcBorders>
              <w:top w:val="single" w:sz="4" w:space="0" w:color="auto"/>
              <w:left w:val="single" w:sz="4" w:space="0" w:color="auto"/>
              <w:bottom w:val="nil"/>
              <w:right w:val="single" w:sz="4" w:space="0" w:color="auto"/>
            </w:tcBorders>
            <w:vAlign w:val="center"/>
          </w:tcPr>
          <w:p w14:paraId="6FFC42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shd w:val="clear" w:color="auto" w:fill="auto"/>
            <w:vAlign w:val="center"/>
          </w:tcPr>
          <w:p w14:paraId="3B8F4B8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shd w:val="clear" w:color="auto" w:fill="auto"/>
            <w:vAlign w:val="center"/>
          </w:tcPr>
          <w:p w14:paraId="0350D0E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r>
      <w:tr w:rsidR="001377D2" w:rsidRPr="001377D2" w14:paraId="0C6235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2703A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shd w:val="clear" w:color="auto" w:fill="auto"/>
            <w:vAlign w:val="center"/>
          </w:tcPr>
          <w:p w14:paraId="267EE3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nil"/>
              <w:right w:val="single" w:sz="4" w:space="0" w:color="auto"/>
            </w:tcBorders>
            <w:shd w:val="clear" w:color="auto" w:fill="auto"/>
            <w:vAlign w:val="center"/>
          </w:tcPr>
          <w:p w14:paraId="6CED9F80"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26</w:t>
            </w:r>
            <w:r w:rsidRPr="001377D2">
              <w:rPr>
                <w:rFonts w:ascii="Arial" w:eastAsia="SimSun" w:hAnsi="Arial" w:cs="Arial" w:hint="eastAsia"/>
                <w:color w:val="000000"/>
                <w:sz w:val="18"/>
                <w:szCs w:val="18"/>
                <w:lang w:eastAsia="zh-CN"/>
              </w:rPr>
              <w:t>20</w:t>
            </w:r>
          </w:p>
        </w:tc>
        <w:tc>
          <w:tcPr>
            <w:tcW w:w="1012" w:type="dxa"/>
            <w:tcBorders>
              <w:top w:val="single" w:sz="4" w:space="0" w:color="auto"/>
              <w:left w:val="single" w:sz="4" w:space="0" w:color="auto"/>
              <w:bottom w:val="nil"/>
              <w:right w:val="single" w:sz="4" w:space="0" w:color="auto"/>
            </w:tcBorders>
            <w:shd w:val="clear" w:color="auto" w:fill="auto"/>
            <w:vAlign w:val="center"/>
          </w:tcPr>
          <w:p w14:paraId="730CD03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hint="eastAsia"/>
                <w:color w:val="000000"/>
                <w:sz w:val="18"/>
                <w:szCs w:val="18"/>
                <w:lang w:eastAsia="zh-CN"/>
              </w:rPr>
              <w:t>60</w:t>
            </w:r>
          </w:p>
        </w:tc>
        <w:tc>
          <w:tcPr>
            <w:tcW w:w="1379" w:type="dxa"/>
            <w:tcBorders>
              <w:top w:val="single" w:sz="4" w:space="0" w:color="auto"/>
              <w:left w:val="single" w:sz="4" w:space="0" w:color="auto"/>
              <w:bottom w:val="nil"/>
              <w:right w:val="single" w:sz="4" w:space="0" w:color="auto"/>
            </w:tcBorders>
            <w:shd w:val="clear" w:color="auto" w:fill="auto"/>
            <w:vAlign w:val="center"/>
          </w:tcPr>
          <w:p w14:paraId="4D9C71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eastAsia="SimSun" w:hAnsi="Arial" w:cs="Arial"/>
                <w:color w:val="000000"/>
                <w:sz w:val="18"/>
                <w:lang w:eastAsia="zh-CN"/>
              </w:rPr>
              <w:t>1</w:t>
            </w:r>
            <w:r w:rsidRPr="001377D2">
              <w:rPr>
                <w:rFonts w:ascii="Arial" w:hAnsi="Arial" w:cs="Arial"/>
                <w:color w:val="000000"/>
                <w:sz w:val="18"/>
              </w:rPr>
              <w:t>27)</w:t>
            </w:r>
          </w:p>
        </w:tc>
        <w:tc>
          <w:tcPr>
            <w:tcW w:w="881" w:type="dxa"/>
            <w:tcBorders>
              <w:top w:val="single" w:sz="4" w:space="0" w:color="auto"/>
              <w:left w:val="single" w:sz="4" w:space="0" w:color="auto"/>
              <w:bottom w:val="nil"/>
              <w:right w:val="single" w:sz="4" w:space="0" w:color="auto"/>
            </w:tcBorders>
            <w:shd w:val="clear" w:color="auto" w:fill="auto"/>
            <w:vAlign w:val="center"/>
          </w:tcPr>
          <w:p w14:paraId="05C95228"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cs="Arial"/>
                <w:color w:val="000000"/>
                <w:sz w:val="18"/>
                <w:szCs w:val="18"/>
                <w:lang w:eastAsia="ja-JP"/>
              </w:rPr>
            </w:pPr>
            <w:r w:rsidRPr="001377D2">
              <w:rPr>
                <w:rFonts w:ascii="Arial" w:hAnsi="Arial" w:cs="Arial"/>
                <w:color w:val="000000"/>
                <w:sz w:val="18"/>
                <w:szCs w:val="18"/>
                <w:lang w:eastAsia="ja-JP"/>
              </w:rPr>
              <w:t>26</w:t>
            </w:r>
            <w:r w:rsidRPr="001377D2">
              <w:rPr>
                <w:rFonts w:ascii="Arial" w:eastAsia="SimSun" w:hAnsi="Arial" w:cs="Arial" w:hint="eastAsia"/>
                <w:color w:val="000000"/>
                <w:sz w:val="18"/>
                <w:szCs w:val="18"/>
                <w:lang w:eastAsia="zh-CN"/>
              </w:rPr>
              <w:t>20</w:t>
            </w:r>
          </w:p>
        </w:tc>
        <w:tc>
          <w:tcPr>
            <w:tcW w:w="797" w:type="dxa"/>
            <w:tcBorders>
              <w:top w:val="nil"/>
              <w:left w:val="single" w:sz="4" w:space="0" w:color="auto"/>
              <w:bottom w:val="single" w:sz="4" w:space="0" w:color="auto"/>
              <w:right w:val="single" w:sz="4" w:space="0" w:color="auto"/>
            </w:tcBorders>
            <w:vAlign w:val="center"/>
          </w:tcPr>
          <w:p w14:paraId="176169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828" w:type="dxa"/>
            <w:tcBorders>
              <w:top w:val="nil"/>
              <w:left w:val="single" w:sz="4" w:space="0" w:color="auto"/>
              <w:bottom w:val="single" w:sz="4" w:space="0" w:color="auto"/>
              <w:right w:val="single" w:sz="4" w:space="0" w:color="auto"/>
            </w:tcBorders>
            <w:shd w:val="clear" w:color="auto" w:fill="auto"/>
            <w:vAlign w:val="center"/>
          </w:tcPr>
          <w:p w14:paraId="0F136A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p>
        </w:tc>
        <w:tc>
          <w:tcPr>
            <w:tcW w:w="1057" w:type="dxa"/>
            <w:tcBorders>
              <w:top w:val="nil"/>
              <w:left w:val="single" w:sz="4" w:space="0" w:color="auto"/>
              <w:bottom w:val="single" w:sz="4" w:space="0" w:color="auto"/>
              <w:right w:val="single" w:sz="4" w:space="0" w:color="auto"/>
            </w:tcBorders>
            <w:shd w:val="clear" w:color="auto" w:fill="auto"/>
            <w:vAlign w:val="center"/>
          </w:tcPr>
          <w:p w14:paraId="76ED65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r>
      <w:tr w:rsidR="001377D2" w:rsidRPr="001377D2" w14:paraId="6DF6413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E9DDF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n3</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77</w:t>
            </w:r>
          </w:p>
        </w:tc>
        <w:tc>
          <w:tcPr>
            <w:tcW w:w="923" w:type="dxa"/>
            <w:tcBorders>
              <w:top w:val="single" w:sz="4" w:space="0" w:color="auto"/>
              <w:left w:val="single" w:sz="4" w:space="0" w:color="auto"/>
              <w:bottom w:val="nil"/>
              <w:right w:val="single" w:sz="4" w:space="0" w:color="auto"/>
            </w:tcBorders>
            <w:shd w:val="clear" w:color="auto" w:fill="auto"/>
          </w:tcPr>
          <w:p w14:paraId="799507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n3</w:t>
            </w:r>
          </w:p>
        </w:tc>
        <w:tc>
          <w:tcPr>
            <w:tcW w:w="975" w:type="dxa"/>
            <w:tcBorders>
              <w:top w:val="single" w:sz="4" w:space="0" w:color="auto"/>
              <w:left w:val="single" w:sz="4" w:space="0" w:color="auto"/>
              <w:bottom w:val="nil"/>
              <w:right w:val="single" w:sz="4" w:space="0" w:color="auto"/>
            </w:tcBorders>
            <w:shd w:val="clear" w:color="auto" w:fill="auto"/>
          </w:tcPr>
          <w:p w14:paraId="653B47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1740</w:t>
            </w:r>
          </w:p>
        </w:tc>
        <w:tc>
          <w:tcPr>
            <w:tcW w:w="1012" w:type="dxa"/>
            <w:tcBorders>
              <w:top w:val="single" w:sz="4" w:space="0" w:color="auto"/>
              <w:left w:val="single" w:sz="4" w:space="0" w:color="auto"/>
              <w:bottom w:val="nil"/>
              <w:right w:val="single" w:sz="4" w:space="0" w:color="auto"/>
            </w:tcBorders>
            <w:shd w:val="clear" w:color="auto" w:fill="auto"/>
          </w:tcPr>
          <w:p w14:paraId="2E4115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379" w:type="dxa"/>
            <w:tcBorders>
              <w:top w:val="single" w:sz="4" w:space="0" w:color="auto"/>
              <w:left w:val="single" w:sz="4" w:space="0" w:color="auto"/>
              <w:bottom w:val="nil"/>
              <w:right w:val="single" w:sz="4" w:space="0" w:color="auto"/>
            </w:tcBorders>
            <w:shd w:val="clear" w:color="auto" w:fill="auto"/>
          </w:tcPr>
          <w:p w14:paraId="11F5A5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shd w:val="clear" w:color="auto" w:fill="auto"/>
          </w:tcPr>
          <w:p w14:paraId="17D1DC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1835</w:t>
            </w:r>
          </w:p>
        </w:tc>
        <w:tc>
          <w:tcPr>
            <w:tcW w:w="797" w:type="dxa"/>
            <w:tcBorders>
              <w:top w:val="single" w:sz="4" w:space="0" w:color="auto"/>
              <w:left w:val="single" w:sz="4" w:space="0" w:color="auto"/>
              <w:bottom w:val="nil"/>
              <w:right w:val="single" w:sz="4" w:space="0" w:color="auto"/>
            </w:tcBorders>
          </w:tcPr>
          <w:p w14:paraId="68F48B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26</w:t>
            </w:r>
          </w:p>
        </w:tc>
        <w:tc>
          <w:tcPr>
            <w:tcW w:w="828" w:type="dxa"/>
            <w:tcBorders>
              <w:top w:val="single" w:sz="4" w:space="0" w:color="auto"/>
              <w:left w:val="single" w:sz="4" w:space="0" w:color="auto"/>
              <w:bottom w:val="nil"/>
              <w:right w:val="single" w:sz="4" w:space="0" w:color="auto"/>
            </w:tcBorders>
            <w:shd w:val="clear" w:color="auto" w:fill="auto"/>
          </w:tcPr>
          <w:p w14:paraId="0897F1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ja-JP"/>
              </w:rPr>
              <w:t>FDD</w:t>
            </w:r>
          </w:p>
        </w:tc>
        <w:tc>
          <w:tcPr>
            <w:tcW w:w="1057" w:type="dxa"/>
            <w:tcBorders>
              <w:top w:val="single" w:sz="4" w:space="0" w:color="auto"/>
              <w:left w:val="single" w:sz="4" w:space="0" w:color="auto"/>
              <w:bottom w:val="nil"/>
              <w:right w:val="single" w:sz="4" w:space="0" w:color="auto"/>
            </w:tcBorders>
            <w:shd w:val="clear" w:color="auto" w:fill="auto"/>
          </w:tcPr>
          <w:p w14:paraId="482928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r w:rsidRPr="001377D2">
              <w:rPr>
                <w:rFonts w:ascii="Arial" w:hAnsi="Arial" w:hint="eastAsia"/>
                <w:sz w:val="18"/>
                <w:vertAlign w:val="superscript"/>
                <w:lang w:eastAsia="zh-CN"/>
              </w:rPr>
              <w:t>4</w:t>
            </w:r>
            <w:ins w:id="183" w:author="Laurent Noel" w:date="2025-10-31T09:21:00Z" w16du:dateUtc="2025-10-31T13:21:00Z">
              <w:r w:rsidRPr="001377D2">
                <w:rPr>
                  <w:rFonts w:ascii="Arial" w:hAnsi="Arial"/>
                  <w:sz w:val="18"/>
                  <w:vertAlign w:val="superscript"/>
                  <w:lang w:eastAsia="zh-CN"/>
                </w:rPr>
                <w:t>,21</w:t>
              </w:r>
            </w:ins>
          </w:p>
        </w:tc>
      </w:tr>
      <w:tr w:rsidR="001377D2" w:rsidRPr="001377D2" w14:paraId="3B426A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3023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E148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7D97C0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3575</w:t>
            </w:r>
          </w:p>
        </w:tc>
        <w:tc>
          <w:tcPr>
            <w:tcW w:w="1012" w:type="dxa"/>
            <w:tcBorders>
              <w:top w:val="single" w:sz="4" w:space="0" w:color="auto"/>
              <w:left w:val="single" w:sz="4" w:space="0" w:color="auto"/>
              <w:bottom w:val="single" w:sz="4" w:space="0" w:color="auto"/>
              <w:right w:val="single" w:sz="4" w:space="0" w:color="auto"/>
            </w:tcBorders>
          </w:tcPr>
          <w:p w14:paraId="41CE0F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1936D8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6816EF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3575</w:t>
            </w:r>
          </w:p>
        </w:tc>
        <w:tc>
          <w:tcPr>
            <w:tcW w:w="797" w:type="dxa"/>
            <w:tcBorders>
              <w:top w:val="single" w:sz="4" w:space="0" w:color="auto"/>
              <w:left w:val="single" w:sz="4" w:space="0" w:color="auto"/>
              <w:bottom w:val="single" w:sz="4" w:space="0" w:color="auto"/>
              <w:right w:val="single" w:sz="4" w:space="0" w:color="auto"/>
            </w:tcBorders>
          </w:tcPr>
          <w:p w14:paraId="52FD55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D4EC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28CB6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ja-JP"/>
              </w:rPr>
              <w:t>N/A</w:t>
            </w:r>
          </w:p>
        </w:tc>
      </w:tr>
      <w:tr w:rsidR="001377D2" w:rsidRPr="001377D2" w:rsidDel="001C3644" w14:paraId="3C5AABBC" w14:textId="77777777" w:rsidTr="00AB204D">
        <w:trPr>
          <w:jc w:val="center"/>
          <w:del w:id="184" w:author="Laurent Noel" w:date="2025-10-31T09:21:00Z"/>
        </w:trPr>
        <w:tc>
          <w:tcPr>
            <w:tcW w:w="2007" w:type="dxa"/>
            <w:tcBorders>
              <w:top w:val="nil"/>
              <w:left w:val="single" w:sz="4" w:space="0" w:color="auto"/>
              <w:bottom w:val="nil"/>
              <w:right w:val="single" w:sz="4" w:space="0" w:color="auto"/>
            </w:tcBorders>
            <w:shd w:val="clear" w:color="auto" w:fill="auto"/>
          </w:tcPr>
          <w:p w14:paraId="7E061333" w14:textId="77777777" w:rsidR="001377D2" w:rsidRPr="001377D2" w:rsidDel="001C3644" w:rsidRDefault="001377D2" w:rsidP="001377D2">
            <w:pPr>
              <w:overflowPunct w:val="0"/>
              <w:autoSpaceDE w:val="0"/>
              <w:autoSpaceDN w:val="0"/>
              <w:adjustRightInd w:val="0"/>
              <w:spacing w:after="0"/>
              <w:jc w:val="center"/>
              <w:textAlignment w:val="baseline"/>
              <w:rPr>
                <w:del w:id="185" w:author="Laurent Noel" w:date="2025-10-31T09:21:00Z" w16du:dateUtc="2025-10-31T13:21:00Z"/>
                <w:rFonts w:ascii="Arial" w:hAnsi="Arial"/>
                <w:sz w:val="18"/>
                <w:lang w:eastAsia="zh-CN"/>
              </w:rPr>
            </w:pPr>
          </w:p>
        </w:tc>
        <w:tc>
          <w:tcPr>
            <w:tcW w:w="923" w:type="dxa"/>
            <w:tcBorders>
              <w:top w:val="single" w:sz="4" w:space="0" w:color="auto"/>
              <w:left w:val="single" w:sz="4" w:space="0" w:color="auto"/>
              <w:bottom w:val="nil"/>
              <w:right w:val="single" w:sz="4" w:space="0" w:color="auto"/>
            </w:tcBorders>
            <w:shd w:val="clear" w:color="auto" w:fill="auto"/>
          </w:tcPr>
          <w:p w14:paraId="4A1B885C" w14:textId="77777777" w:rsidR="001377D2" w:rsidRPr="001377D2" w:rsidDel="001C3644" w:rsidRDefault="001377D2" w:rsidP="001377D2">
            <w:pPr>
              <w:overflowPunct w:val="0"/>
              <w:autoSpaceDE w:val="0"/>
              <w:autoSpaceDN w:val="0"/>
              <w:adjustRightInd w:val="0"/>
              <w:spacing w:after="0"/>
              <w:jc w:val="center"/>
              <w:textAlignment w:val="baseline"/>
              <w:rPr>
                <w:del w:id="186" w:author="Laurent Noel" w:date="2025-10-31T09:21:00Z" w16du:dateUtc="2025-10-31T13:21:00Z"/>
                <w:rFonts w:ascii="Arial" w:hAnsi="Arial"/>
                <w:sz w:val="18"/>
                <w:lang w:eastAsia="zh-CN"/>
              </w:rPr>
            </w:pPr>
            <w:del w:id="187" w:author="Laurent Noel" w:date="2025-10-31T09:21:00Z" w16du:dateUtc="2025-10-31T13:21:00Z">
              <w:r w:rsidRPr="001377D2" w:rsidDel="001C3644">
                <w:rPr>
                  <w:rFonts w:ascii="Arial" w:hAnsi="Arial" w:hint="eastAsia"/>
                  <w:sz w:val="18"/>
                  <w:lang w:eastAsia="zh-CN"/>
                </w:rPr>
                <w:delText>n3</w:delText>
              </w:r>
            </w:del>
          </w:p>
        </w:tc>
        <w:tc>
          <w:tcPr>
            <w:tcW w:w="975" w:type="dxa"/>
            <w:tcBorders>
              <w:top w:val="single" w:sz="4" w:space="0" w:color="auto"/>
              <w:left w:val="single" w:sz="4" w:space="0" w:color="auto"/>
              <w:bottom w:val="nil"/>
              <w:right w:val="single" w:sz="4" w:space="0" w:color="auto"/>
            </w:tcBorders>
            <w:shd w:val="clear" w:color="auto" w:fill="auto"/>
          </w:tcPr>
          <w:p w14:paraId="1D4AFC94" w14:textId="77777777" w:rsidR="001377D2" w:rsidRPr="001377D2" w:rsidDel="001C3644" w:rsidRDefault="001377D2" w:rsidP="001377D2">
            <w:pPr>
              <w:overflowPunct w:val="0"/>
              <w:autoSpaceDE w:val="0"/>
              <w:autoSpaceDN w:val="0"/>
              <w:adjustRightInd w:val="0"/>
              <w:spacing w:after="0"/>
              <w:jc w:val="center"/>
              <w:textAlignment w:val="baseline"/>
              <w:rPr>
                <w:del w:id="188" w:author="Laurent Noel" w:date="2025-10-31T09:21:00Z" w16du:dateUtc="2025-10-31T13:21:00Z"/>
                <w:rFonts w:ascii="Arial" w:hAnsi="Arial"/>
                <w:sz w:val="18"/>
                <w:lang w:eastAsia="ja-JP"/>
              </w:rPr>
            </w:pPr>
            <w:del w:id="189" w:author="Laurent Noel" w:date="2025-10-31T09:21:00Z" w16du:dateUtc="2025-10-31T13:21:00Z">
              <w:r w:rsidRPr="001377D2" w:rsidDel="001C3644">
                <w:rPr>
                  <w:rFonts w:ascii="Arial" w:hAnsi="Arial"/>
                  <w:sz w:val="18"/>
                </w:rPr>
                <w:delText>1765</w:delText>
              </w:r>
            </w:del>
          </w:p>
        </w:tc>
        <w:tc>
          <w:tcPr>
            <w:tcW w:w="1012" w:type="dxa"/>
            <w:tcBorders>
              <w:top w:val="single" w:sz="4" w:space="0" w:color="auto"/>
              <w:left w:val="single" w:sz="4" w:space="0" w:color="auto"/>
              <w:bottom w:val="nil"/>
              <w:right w:val="single" w:sz="4" w:space="0" w:color="auto"/>
            </w:tcBorders>
            <w:shd w:val="clear" w:color="auto" w:fill="auto"/>
          </w:tcPr>
          <w:p w14:paraId="60C8745C" w14:textId="77777777" w:rsidR="001377D2" w:rsidRPr="001377D2" w:rsidDel="001C3644" w:rsidRDefault="001377D2" w:rsidP="001377D2">
            <w:pPr>
              <w:overflowPunct w:val="0"/>
              <w:autoSpaceDE w:val="0"/>
              <w:autoSpaceDN w:val="0"/>
              <w:adjustRightInd w:val="0"/>
              <w:spacing w:after="0"/>
              <w:jc w:val="center"/>
              <w:textAlignment w:val="baseline"/>
              <w:rPr>
                <w:del w:id="190" w:author="Laurent Noel" w:date="2025-10-31T09:21:00Z" w16du:dateUtc="2025-10-31T13:21:00Z"/>
                <w:rFonts w:ascii="Arial" w:hAnsi="Arial"/>
                <w:sz w:val="18"/>
              </w:rPr>
            </w:pPr>
            <w:del w:id="191" w:author="Laurent Noel" w:date="2025-10-31T09:21:00Z" w16du:dateUtc="2025-10-31T13:21:00Z">
              <w:r w:rsidRPr="001377D2" w:rsidDel="001C3644">
                <w:rPr>
                  <w:rFonts w:ascii="Arial" w:hAnsi="Arial"/>
                  <w:sz w:val="18"/>
                </w:rPr>
                <w:delText>5</w:delText>
              </w:r>
            </w:del>
          </w:p>
        </w:tc>
        <w:tc>
          <w:tcPr>
            <w:tcW w:w="1379" w:type="dxa"/>
            <w:tcBorders>
              <w:top w:val="single" w:sz="4" w:space="0" w:color="auto"/>
              <w:left w:val="single" w:sz="4" w:space="0" w:color="auto"/>
              <w:bottom w:val="nil"/>
              <w:right w:val="single" w:sz="4" w:space="0" w:color="auto"/>
            </w:tcBorders>
            <w:shd w:val="clear" w:color="auto" w:fill="auto"/>
          </w:tcPr>
          <w:p w14:paraId="0524C8EA" w14:textId="77777777" w:rsidR="001377D2" w:rsidRPr="001377D2" w:rsidDel="001C3644" w:rsidRDefault="001377D2" w:rsidP="001377D2">
            <w:pPr>
              <w:overflowPunct w:val="0"/>
              <w:autoSpaceDE w:val="0"/>
              <w:autoSpaceDN w:val="0"/>
              <w:adjustRightInd w:val="0"/>
              <w:spacing w:after="0"/>
              <w:jc w:val="center"/>
              <w:textAlignment w:val="baseline"/>
              <w:rPr>
                <w:del w:id="192" w:author="Laurent Noel" w:date="2025-10-31T09:21:00Z" w16du:dateUtc="2025-10-31T13:21:00Z"/>
                <w:rFonts w:ascii="Arial" w:hAnsi="Arial"/>
                <w:sz w:val="18"/>
              </w:rPr>
            </w:pPr>
            <w:del w:id="193" w:author="Laurent Noel" w:date="2025-10-31T09:21:00Z" w16du:dateUtc="2025-10-31T13:21:00Z">
              <w:r w:rsidRPr="001377D2" w:rsidDel="001C3644">
                <w:rPr>
                  <w:rFonts w:ascii="Arial" w:hAnsi="Arial"/>
                  <w:sz w:val="18"/>
                </w:rPr>
                <w:delText>25</w:delText>
              </w:r>
            </w:del>
          </w:p>
        </w:tc>
        <w:tc>
          <w:tcPr>
            <w:tcW w:w="881" w:type="dxa"/>
            <w:tcBorders>
              <w:top w:val="single" w:sz="4" w:space="0" w:color="auto"/>
              <w:left w:val="single" w:sz="4" w:space="0" w:color="auto"/>
              <w:bottom w:val="nil"/>
              <w:right w:val="single" w:sz="4" w:space="0" w:color="auto"/>
            </w:tcBorders>
            <w:shd w:val="clear" w:color="auto" w:fill="auto"/>
          </w:tcPr>
          <w:p w14:paraId="6F3C642A" w14:textId="77777777" w:rsidR="001377D2" w:rsidRPr="001377D2" w:rsidDel="001C3644" w:rsidRDefault="001377D2" w:rsidP="001377D2">
            <w:pPr>
              <w:overflowPunct w:val="0"/>
              <w:autoSpaceDE w:val="0"/>
              <w:autoSpaceDN w:val="0"/>
              <w:adjustRightInd w:val="0"/>
              <w:spacing w:after="0"/>
              <w:jc w:val="center"/>
              <w:textAlignment w:val="baseline"/>
              <w:rPr>
                <w:del w:id="194" w:author="Laurent Noel" w:date="2025-10-31T09:21:00Z" w16du:dateUtc="2025-10-31T13:21:00Z"/>
                <w:rFonts w:ascii="Arial" w:hAnsi="Arial"/>
                <w:sz w:val="18"/>
                <w:lang w:eastAsia="ja-JP"/>
              </w:rPr>
            </w:pPr>
            <w:del w:id="195" w:author="Laurent Noel" w:date="2025-10-31T09:21:00Z" w16du:dateUtc="2025-10-31T13:21:00Z">
              <w:r w:rsidRPr="001377D2" w:rsidDel="001C3644">
                <w:rPr>
                  <w:rFonts w:ascii="Arial" w:hAnsi="Arial"/>
                  <w:sz w:val="18"/>
                </w:rPr>
                <w:delText>1860</w:delText>
              </w:r>
            </w:del>
          </w:p>
        </w:tc>
        <w:tc>
          <w:tcPr>
            <w:tcW w:w="797" w:type="dxa"/>
            <w:tcBorders>
              <w:top w:val="single" w:sz="4" w:space="0" w:color="auto"/>
              <w:left w:val="single" w:sz="4" w:space="0" w:color="auto"/>
              <w:bottom w:val="nil"/>
              <w:right w:val="single" w:sz="4" w:space="0" w:color="auto"/>
            </w:tcBorders>
          </w:tcPr>
          <w:p w14:paraId="7ADB9112" w14:textId="77777777" w:rsidR="001377D2" w:rsidRPr="001377D2" w:rsidDel="001C3644" w:rsidRDefault="001377D2" w:rsidP="001377D2">
            <w:pPr>
              <w:overflowPunct w:val="0"/>
              <w:autoSpaceDE w:val="0"/>
              <w:autoSpaceDN w:val="0"/>
              <w:adjustRightInd w:val="0"/>
              <w:spacing w:after="0"/>
              <w:jc w:val="center"/>
              <w:textAlignment w:val="baseline"/>
              <w:rPr>
                <w:del w:id="196" w:author="Laurent Noel" w:date="2025-10-31T09:21:00Z" w16du:dateUtc="2025-10-31T13:21:00Z"/>
                <w:rFonts w:ascii="Arial" w:hAnsi="Arial"/>
                <w:sz w:val="18"/>
                <w:lang w:eastAsia="ja-JP"/>
              </w:rPr>
            </w:pPr>
            <w:del w:id="197" w:author="Laurent Noel" w:date="2025-10-31T09:21:00Z" w16du:dateUtc="2025-10-31T13:21:00Z">
              <w:r w:rsidRPr="001377D2" w:rsidDel="001C3644">
                <w:rPr>
                  <w:rFonts w:ascii="Arial" w:hAnsi="Arial"/>
                  <w:sz w:val="18"/>
                </w:rPr>
                <w:delText>8.0</w:delText>
              </w:r>
            </w:del>
          </w:p>
        </w:tc>
        <w:tc>
          <w:tcPr>
            <w:tcW w:w="828" w:type="dxa"/>
            <w:tcBorders>
              <w:top w:val="single" w:sz="4" w:space="0" w:color="auto"/>
              <w:left w:val="single" w:sz="4" w:space="0" w:color="auto"/>
              <w:bottom w:val="nil"/>
              <w:right w:val="single" w:sz="4" w:space="0" w:color="auto"/>
            </w:tcBorders>
            <w:shd w:val="clear" w:color="auto" w:fill="auto"/>
          </w:tcPr>
          <w:p w14:paraId="54595C72" w14:textId="77777777" w:rsidR="001377D2" w:rsidRPr="001377D2" w:rsidDel="001C3644" w:rsidRDefault="001377D2" w:rsidP="001377D2">
            <w:pPr>
              <w:overflowPunct w:val="0"/>
              <w:autoSpaceDE w:val="0"/>
              <w:autoSpaceDN w:val="0"/>
              <w:adjustRightInd w:val="0"/>
              <w:spacing w:after="0"/>
              <w:jc w:val="center"/>
              <w:textAlignment w:val="baseline"/>
              <w:rPr>
                <w:del w:id="198" w:author="Laurent Noel" w:date="2025-10-31T09:21:00Z" w16du:dateUtc="2025-10-31T13:21:00Z"/>
                <w:rFonts w:ascii="Arial" w:hAnsi="Arial"/>
                <w:sz w:val="18"/>
              </w:rPr>
            </w:pPr>
            <w:del w:id="199" w:author="Laurent Noel" w:date="2025-10-31T09:21:00Z" w16du:dateUtc="2025-10-31T13:21:00Z">
              <w:r w:rsidRPr="001377D2" w:rsidDel="001C3644">
                <w:rPr>
                  <w:rFonts w:ascii="Arial" w:hAnsi="Arial" w:hint="eastAsia"/>
                  <w:sz w:val="18"/>
                  <w:lang w:eastAsia="ja-JP"/>
                </w:rPr>
                <w:delText>FDD</w:delText>
              </w:r>
            </w:del>
          </w:p>
        </w:tc>
        <w:tc>
          <w:tcPr>
            <w:tcW w:w="1057" w:type="dxa"/>
            <w:tcBorders>
              <w:top w:val="single" w:sz="4" w:space="0" w:color="auto"/>
              <w:left w:val="single" w:sz="4" w:space="0" w:color="auto"/>
              <w:bottom w:val="nil"/>
              <w:right w:val="single" w:sz="4" w:space="0" w:color="auto"/>
            </w:tcBorders>
            <w:shd w:val="clear" w:color="auto" w:fill="auto"/>
          </w:tcPr>
          <w:p w14:paraId="033C5377" w14:textId="77777777" w:rsidR="001377D2" w:rsidRPr="001377D2" w:rsidDel="001C3644" w:rsidRDefault="001377D2" w:rsidP="001377D2">
            <w:pPr>
              <w:overflowPunct w:val="0"/>
              <w:autoSpaceDE w:val="0"/>
              <w:autoSpaceDN w:val="0"/>
              <w:adjustRightInd w:val="0"/>
              <w:spacing w:after="0"/>
              <w:jc w:val="center"/>
              <w:textAlignment w:val="baseline"/>
              <w:rPr>
                <w:del w:id="200" w:author="Laurent Noel" w:date="2025-10-31T09:21:00Z" w16du:dateUtc="2025-10-31T13:21:00Z"/>
                <w:rFonts w:ascii="Arial" w:hAnsi="Arial"/>
                <w:sz w:val="18"/>
                <w:lang w:eastAsia="zh-CN"/>
              </w:rPr>
            </w:pPr>
            <w:del w:id="201" w:author="Laurent Noel" w:date="2025-10-31T09:21:00Z" w16du:dateUtc="2025-10-31T13:21:00Z">
              <w:r w:rsidRPr="001377D2" w:rsidDel="001C3644">
                <w:rPr>
                  <w:rFonts w:ascii="Arial" w:hAnsi="Arial"/>
                  <w:sz w:val="18"/>
                </w:rPr>
                <w:delText>IMD4</w:delText>
              </w:r>
              <w:r w:rsidRPr="001377D2" w:rsidDel="001C3644">
                <w:rPr>
                  <w:rFonts w:ascii="Arial" w:hAnsi="Arial" w:hint="eastAsia"/>
                  <w:sz w:val="18"/>
                  <w:vertAlign w:val="superscript"/>
                  <w:lang w:eastAsia="zh-CN"/>
                </w:rPr>
                <w:delText>4</w:delText>
              </w:r>
            </w:del>
          </w:p>
        </w:tc>
      </w:tr>
      <w:tr w:rsidR="001377D2" w:rsidRPr="001377D2" w:rsidDel="001C3644" w14:paraId="202EFDB6" w14:textId="77777777" w:rsidTr="00AB204D">
        <w:trPr>
          <w:jc w:val="center"/>
          <w:del w:id="202" w:author="Laurent Noel" w:date="2025-10-31T09:21:00Z"/>
        </w:trPr>
        <w:tc>
          <w:tcPr>
            <w:tcW w:w="2007" w:type="dxa"/>
            <w:tcBorders>
              <w:top w:val="nil"/>
              <w:left w:val="single" w:sz="4" w:space="0" w:color="auto"/>
              <w:bottom w:val="nil"/>
              <w:right w:val="single" w:sz="4" w:space="0" w:color="auto"/>
            </w:tcBorders>
            <w:shd w:val="clear" w:color="auto" w:fill="auto"/>
          </w:tcPr>
          <w:p w14:paraId="7D7B2B47" w14:textId="77777777" w:rsidR="001377D2" w:rsidRPr="001377D2" w:rsidDel="001C3644" w:rsidRDefault="001377D2" w:rsidP="001377D2">
            <w:pPr>
              <w:overflowPunct w:val="0"/>
              <w:autoSpaceDE w:val="0"/>
              <w:autoSpaceDN w:val="0"/>
              <w:adjustRightInd w:val="0"/>
              <w:spacing w:after="0"/>
              <w:jc w:val="center"/>
              <w:textAlignment w:val="baseline"/>
              <w:rPr>
                <w:del w:id="203" w:author="Laurent Noel" w:date="2025-10-31T09:21:00Z" w16du:dateUtc="2025-10-31T13:2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9384DC8" w14:textId="77777777" w:rsidR="001377D2" w:rsidRPr="001377D2" w:rsidDel="001C3644" w:rsidRDefault="001377D2" w:rsidP="001377D2">
            <w:pPr>
              <w:overflowPunct w:val="0"/>
              <w:autoSpaceDE w:val="0"/>
              <w:autoSpaceDN w:val="0"/>
              <w:adjustRightInd w:val="0"/>
              <w:spacing w:after="0"/>
              <w:jc w:val="center"/>
              <w:textAlignment w:val="baseline"/>
              <w:rPr>
                <w:del w:id="204" w:author="Laurent Noel" w:date="2025-10-31T09:21:00Z" w16du:dateUtc="2025-10-31T13:21:00Z"/>
                <w:rFonts w:ascii="Arial" w:hAnsi="Arial"/>
                <w:sz w:val="18"/>
                <w:lang w:eastAsia="zh-CN"/>
              </w:rPr>
            </w:pPr>
            <w:del w:id="205" w:author="Laurent Noel" w:date="2025-10-31T09:21:00Z" w16du:dateUtc="2025-10-31T13:21:00Z">
              <w:r w:rsidRPr="001377D2" w:rsidDel="001C3644">
                <w:rPr>
                  <w:rFonts w:ascii="Arial" w:hAnsi="Arial" w:hint="eastAsia"/>
                  <w:sz w:val="18"/>
                  <w:lang w:eastAsia="zh-CN"/>
                </w:rPr>
                <w:delText>n77</w:delText>
              </w:r>
            </w:del>
          </w:p>
        </w:tc>
        <w:tc>
          <w:tcPr>
            <w:tcW w:w="975" w:type="dxa"/>
            <w:tcBorders>
              <w:top w:val="single" w:sz="4" w:space="0" w:color="auto"/>
              <w:left w:val="single" w:sz="4" w:space="0" w:color="auto"/>
              <w:bottom w:val="single" w:sz="4" w:space="0" w:color="auto"/>
              <w:right w:val="single" w:sz="4" w:space="0" w:color="auto"/>
            </w:tcBorders>
          </w:tcPr>
          <w:p w14:paraId="000CEFC4" w14:textId="77777777" w:rsidR="001377D2" w:rsidRPr="001377D2" w:rsidDel="001C3644" w:rsidRDefault="001377D2" w:rsidP="001377D2">
            <w:pPr>
              <w:overflowPunct w:val="0"/>
              <w:autoSpaceDE w:val="0"/>
              <w:autoSpaceDN w:val="0"/>
              <w:adjustRightInd w:val="0"/>
              <w:spacing w:after="0"/>
              <w:jc w:val="center"/>
              <w:textAlignment w:val="baseline"/>
              <w:rPr>
                <w:del w:id="206" w:author="Laurent Noel" w:date="2025-10-31T09:21:00Z" w16du:dateUtc="2025-10-31T13:21:00Z"/>
                <w:rFonts w:ascii="Arial" w:hAnsi="Arial"/>
                <w:sz w:val="18"/>
                <w:lang w:eastAsia="ja-JP"/>
              </w:rPr>
            </w:pPr>
            <w:del w:id="207" w:author="Laurent Noel" w:date="2025-10-31T09:21:00Z" w16du:dateUtc="2025-10-31T13:21:00Z">
              <w:r w:rsidRPr="001377D2" w:rsidDel="001C3644">
                <w:rPr>
                  <w:rFonts w:ascii="Arial" w:hAnsi="Arial"/>
                  <w:sz w:val="18"/>
                </w:rPr>
                <w:delText>3435</w:delText>
              </w:r>
            </w:del>
          </w:p>
        </w:tc>
        <w:tc>
          <w:tcPr>
            <w:tcW w:w="1012" w:type="dxa"/>
            <w:tcBorders>
              <w:top w:val="single" w:sz="4" w:space="0" w:color="auto"/>
              <w:left w:val="single" w:sz="4" w:space="0" w:color="auto"/>
              <w:bottom w:val="single" w:sz="4" w:space="0" w:color="auto"/>
              <w:right w:val="single" w:sz="4" w:space="0" w:color="auto"/>
            </w:tcBorders>
          </w:tcPr>
          <w:p w14:paraId="0B56DA4B" w14:textId="77777777" w:rsidR="001377D2" w:rsidRPr="001377D2" w:rsidDel="001C3644" w:rsidRDefault="001377D2" w:rsidP="001377D2">
            <w:pPr>
              <w:overflowPunct w:val="0"/>
              <w:autoSpaceDE w:val="0"/>
              <w:autoSpaceDN w:val="0"/>
              <w:adjustRightInd w:val="0"/>
              <w:spacing w:after="0"/>
              <w:jc w:val="center"/>
              <w:textAlignment w:val="baseline"/>
              <w:rPr>
                <w:del w:id="208" w:author="Laurent Noel" w:date="2025-10-31T09:21:00Z" w16du:dateUtc="2025-10-31T13:21:00Z"/>
                <w:rFonts w:ascii="Arial" w:hAnsi="Arial"/>
                <w:sz w:val="18"/>
              </w:rPr>
            </w:pPr>
            <w:del w:id="209" w:author="Laurent Noel" w:date="2025-10-31T09:21:00Z" w16du:dateUtc="2025-10-31T13:21:00Z">
              <w:r w:rsidRPr="001377D2" w:rsidDel="001C3644">
                <w:rPr>
                  <w:rFonts w:ascii="Arial" w:hAnsi="Arial"/>
                  <w:sz w:val="18"/>
                </w:rPr>
                <w:delText>10</w:delText>
              </w:r>
            </w:del>
          </w:p>
        </w:tc>
        <w:tc>
          <w:tcPr>
            <w:tcW w:w="1379" w:type="dxa"/>
            <w:tcBorders>
              <w:top w:val="single" w:sz="4" w:space="0" w:color="auto"/>
              <w:left w:val="single" w:sz="4" w:space="0" w:color="auto"/>
              <w:bottom w:val="single" w:sz="4" w:space="0" w:color="auto"/>
              <w:right w:val="single" w:sz="4" w:space="0" w:color="auto"/>
            </w:tcBorders>
          </w:tcPr>
          <w:p w14:paraId="1E01298B" w14:textId="77777777" w:rsidR="001377D2" w:rsidRPr="001377D2" w:rsidDel="001C3644" w:rsidRDefault="001377D2" w:rsidP="001377D2">
            <w:pPr>
              <w:overflowPunct w:val="0"/>
              <w:autoSpaceDE w:val="0"/>
              <w:autoSpaceDN w:val="0"/>
              <w:adjustRightInd w:val="0"/>
              <w:spacing w:after="0"/>
              <w:jc w:val="center"/>
              <w:textAlignment w:val="baseline"/>
              <w:rPr>
                <w:del w:id="210" w:author="Laurent Noel" w:date="2025-10-31T09:21:00Z" w16du:dateUtc="2025-10-31T13:21:00Z"/>
                <w:rFonts w:ascii="Arial" w:hAnsi="Arial"/>
                <w:sz w:val="18"/>
              </w:rPr>
            </w:pPr>
            <w:del w:id="211" w:author="Laurent Noel" w:date="2025-10-31T09:21:00Z" w16du:dateUtc="2025-10-31T13:21:00Z">
              <w:r w:rsidRPr="001377D2" w:rsidDel="001C3644">
                <w:rPr>
                  <w:rFonts w:ascii="Arial" w:hAnsi="Arial"/>
                  <w:sz w:val="18"/>
                </w:rPr>
                <w:delText>50</w:delText>
              </w:r>
            </w:del>
          </w:p>
        </w:tc>
        <w:tc>
          <w:tcPr>
            <w:tcW w:w="881" w:type="dxa"/>
            <w:tcBorders>
              <w:top w:val="single" w:sz="4" w:space="0" w:color="auto"/>
              <w:left w:val="single" w:sz="4" w:space="0" w:color="auto"/>
              <w:bottom w:val="single" w:sz="4" w:space="0" w:color="auto"/>
              <w:right w:val="single" w:sz="4" w:space="0" w:color="auto"/>
            </w:tcBorders>
          </w:tcPr>
          <w:p w14:paraId="2DA386C4" w14:textId="77777777" w:rsidR="001377D2" w:rsidRPr="001377D2" w:rsidDel="001C3644" w:rsidRDefault="001377D2" w:rsidP="001377D2">
            <w:pPr>
              <w:overflowPunct w:val="0"/>
              <w:autoSpaceDE w:val="0"/>
              <w:autoSpaceDN w:val="0"/>
              <w:adjustRightInd w:val="0"/>
              <w:spacing w:after="0"/>
              <w:jc w:val="center"/>
              <w:textAlignment w:val="baseline"/>
              <w:rPr>
                <w:del w:id="212" w:author="Laurent Noel" w:date="2025-10-31T09:21:00Z" w16du:dateUtc="2025-10-31T13:21:00Z"/>
                <w:rFonts w:ascii="Arial" w:hAnsi="Arial"/>
                <w:sz w:val="18"/>
                <w:lang w:eastAsia="ja-JP"/>
              </w:rPr>
            </w:pPr>
            <w:del w:id="213" w:author="Laurent Noel" w:date="2025-10-31T09:21:00Z" w16du:dateUtc="2025-10-31T13:21:00Z">
              <w:r w:rsidRPr="001377D2" w:rsidDel="001C3644">
                <w:rPr>
                  <w:rFonts w:ascii="Arial" w:hAnsi="Arial"/>
                  <w:sz w:val="18"/>
                </w:rPr>
                <w:delText>3435</w:delText>
              </w:r>
            </w:del>
          </w:p>
        </w:tc>
        <w:tc>
          <w:tcPr>
            <w:tcW w:w="797" w:type="dxa"/>
            <w:tcBorders>
              <w:top w:val="single" w:sz="4" w:space="0" w:color="auto"/>
              <w:left w:val="single" w:sz="4" w:space="0" w:color="auto"/>
              <w:bottom w:val="single" w:sz="4" w:space="0" w:color="auto"/>
              <w:right w:val="single" w:sz="4" w:space="0" w:color="auto"/>
            </w:tcBorders>
          </w:tcPr>
          <w:p w14:paraId="7575E996" w14:textId="77777777" w:rsidR="001377D2" w:rsidRPr="001377D2" w:rsidDel="001C3644" w:rsidRDefault="001377D2" w:rsidP="001377D2">
            <w:pPr>
              <w:overflowPunct w:val="0"/>
              <w:autoSpaceDE w:val="0"/>
              <w:autoSpaceDN w:val="0"/>
              <w:adjustRightInd w:val="0"/>
              <w:spacing w:after="0"/>
              <w:jc w:val="center"/>
              <w:textAlignment w:val="baseline"/>
              <w:rPr>
                <w:del w:id="214" w:author="Laurent Noel" w:date="2025-10-31T09:21:00Z" w16du:dateUtc="2025-10-31T13:21:00Z"/>
                <w:rFonts w:ascii="Arial" w:hAnsi="Arial"/>
                <w:sz w:val="18"/>
                <w:lang w:eastAsia="ja-JP"/>
              </w:rPr>
            </w:pPr>
            <w:del w:id="215" w:author="Laurent Noel" w:date="2025-10-31T09:21:00Z" w16du:dateUtc="2025-10-31T13:21:00Z">
              <w:r w:rsidRPr="001377D2" w:rsidDel="001C3644">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478F1E45" w14:textId="77777777" w:rsidR="001377D2" w:rsidRPr="001377D2" w:rsidDel="001C3644" w:rsidRDefault="001377D2" w:rsidP="001377D2">
            <w:pPr>
              <w:overflowPunct w:val="0"/>
              <w:autoSpaceDE w:val="0"/>
              <w:autoSpaceDN w:val="0"/>
              <w:adjustRightInd w:val="0"/>
              <w:spacing w:after="0"/>
              <w:jc w:val="center"/>
              <w:textAlignment w:val="baseline"/>
              <w:rPr>
                <w:del w:id="216" w:author="Laurent Noel" w:date="2025-10-31T09:21:00Z" w16du:dateUtc="2025-10-31T13:21:00Z"/>
                <w:rFonts w:ascii="Arial" w:hAnsi="Arial"/>
                <w:sz w:val="18"/>
              </w:rPr>
            </w:pPr>
            <w:del w:id="217" w:author="Laurent Noel" w:date="2025-10-31T09:21:00Z" w16du:dateUtc="2025-10-31T13:21:00Z">
              <w:r w:rsidRPr="001377D2" w:rsidDel="001C3644">
                <w:rPr>
                  <w:rFonts w:ascii="Arial" w:eastAsia="Yu Mincho" w:hAnsi="Arial" w:hint="eastAsia"/>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588923CB" w14:textId="77777777" w:rsidR="001377D2" w:rsidRPr="001377D2" w:rsidDel="001C3644" w:rsidRDefault="001377D2" w:rsidP="001377D2">
            <w:pPr>
              <w:overflowPunct w:val="0"/>
              <w:autoSpaceDE w:val="0"/>
              <w:autoSpaceDN w:val="0"/>
              <w:adjustRightInd w:val="0"/>
              <w:spacing w:after="0"/>
              <w:jc w:val="center"/>
              <w:textAlignment w:val="baseline"/>
              <w:rPr>
                <w:del w:id="218" w:author="Laurent Noel" w:date="2025-10-31T09:21:00Z" w16du:dateUtc="2025-10-31T13:21:00Z"/>
                <w:rFonts w:ascii="Arial" w:hAnsi="Arial"/>
                <w:sz w:val="18"/>
              </w:rPr>
            </w:pPr>
            <w:del w:id="219" w:author="Laurent Noel" w:date="2025-10-31T09:21:00Z" w16du:dateUtc="2025-10-31T13:21:00Z">
              <w:r w:rsidRPr="001377D2" w:rsidDel="001C3644">
                <w:rPr>
                  <w:rFonts w:ascii="Arial" w:hAnsi="Arial"/>
                  <w:sz w:val="18"/>
                </w:rPr>
                <w:delText>N/A</w:delText>
              </w:r>
            </w:del>
          </w:p>
        </w:tc>
      </w:tr>
      <w:tr w:rsidR="001377D2" w:rsidRPr="001377D2" w14:paraId="1703E75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C7F6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33DD1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3</w:t>
            </w:r>
          </w:p>
        </w:tc>
        <w:tc>
          <w:tcPr>
            <w:tcW w:w="975" w:type="dxa"/>
            <w:tcBorders>
              <w:top w:val="single" w:sz="4" w:space="0" w:color="auto"/>
              <w:left w:val="single" w:sz="4" w:space="0" w:color="auto"/>
              <w:bottom w:val="single" w:sz="4" w:space="0" w:color="auto"/>
              <w:right w:val="single" w:sz="4" w:space="0" w:color="auto"/>
            </w:tcBorders>
          </w:tcPr>
          <w:p w14:paraId="15880D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1F7D7D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2C4BDF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75C8D5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34A851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84DA5CE"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DE94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IMD5</w:t>
            </w:r>
            <w:r w:rsidRPr="001377D2">
              <w:rPr>
                <w:rFonts w:ascii="Arial" w:hAnsi="Arial"/>
                <w:sz w:val="18"/>
                <w:vertAlign w:val="superscript"/>
                <w:lang w:eastAsia="zh-CN"/>
              </w:rPr>
              <w:t>7</w:t>
            </w:r>
          </w:p>
        </w:tc>
      </w:tr>
      <w:tr w:rsidR="001377D2" w:rsidRPr="001377D2" w14:paraId="3132237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CEEA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C19EB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ja-JP"/>
              </w:rPr>
              <w:t>12</w:t>
            </w:r>
          </w:p>
        </w:tc>
        <w:tc>
          <w:tcPr>
            <w:tcW w:w="975" w:type="dxa"/>
            <w:tcBorders>
              <w:top w:val="single" w:sz="4" w:space="0" w:color="auto"/>
              <w:left w:val="single" w:sz="4" w:space="0" w:color="auto"/>
              <w:bottom w:val="single" w:sz="4" w:space="0" w:color="auto"/>
              <w:right w:val="single" w:sz="4" w:space="0" w:color="auto"/>
            </w:tcBorders>
          </w:tcPr>
          <w:p w14:paraId="297866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0B09B1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0DDB3F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2F1A5F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21DDCC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4F0A675" w14:textId="77777777" w:rsidR="001377D2" w:rsidRPr="001377D2" w:rsidRDefault="001377D2" w:rsidP="001377D2">
            <w:pPr>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F2ECB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5D2A627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87A4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DCF45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3</w:t>
            </w:r>
          </w:p>
        </w:tc>
        <w:tc>
          <w:tcPr>
            <w:tcW w:w="975" w:type="dxa"/>
            <w:tcBorders>
              <w:top w:val="single" w:sz="4" w:space="0" w:color="auto"/>
              <w:left w:val="single" w:sz="4" w:space="0" w:color="auto"/>
              <w:bottom w:val="single" w:sz="4" w:space="0" w:color="auto"/>
              <w:right w:val="single" w:sz="4" w:space="0" w:color="auto"/>
            </w:tcBorders>
          </w:tcPr>
          <w:p w14:paraId="23B205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7F8403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1379" w:type="dxa"/>
            <w:tcBorders>
              <w:top w:val="single" w:sz="4" w:space="0" w:color="auto"/>
              <w:left w:val="single" w:sz="4" w:space="0" w:color="auto"/>
              <w:bottom w:val="single" w:sz="4" w:space="0" w:color="auto"/>
              <w:right w:val="single" w:sz="4" w:space="0" w:color="auto"/>
            </w:tcBorders>
          </w:tcPr>
          <w:p w14:paraId="069821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155842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1877.5</w:t>
            </w:r>
          </w:p>
        </w:tc>
        <w:tc>
          <w:tcPr>
            <w:tcW w:w="797" w:type="dxa"/>
            <w:tcBorders>
              <w:top w:val="single" w:sz="4" w:space="0" w:color="auto"/>
              <w:left w:val="single" w:sz="4" w:space="0" w:color="auto"/>
              <w:bottom w:val="single" w:sz="4" w:space="0" w:color="auto"/>
              <w:right w:val="single" w:sz="4" w:space="0" w:color="auto"/>
            </w:tcBorders>
          </w:tcPr>
          <w:p w14:paraId="75FA18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2.2</w:t>
            </w:r>
          </w:p>
        </w:tc>
        <w:tc>
          <w:tcPr>
            <w:tcW w:w="828" w:type="dxa"/>
            <w:tcBorders>
              <w:top w:val="single" w:sz="4" w:space="0" w:color="auto"/>
              <w:left w:val="single" w:sz="4" w:space="0" w:color="auto"/>
              <w:bottom w:val="single" w:sz="4" w:space="0" w:color="auto"/>
              <w:right w:val="single" w:sz="4" w:space="0" w:color="auto"/>
            </w:tcBorders>
          </w:tcPr>
          <w:p w14:paraId="169782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6956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IMD7</w:t>
            </w:r>
          </w:p>
        </w:tc>
      </w:tr>
      <w:tr w:rsidR="001377D2" w:rsidRPr="001377D2" w14:paraId="268A26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1184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4126E7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ja-JP"/>
              </w:rPr>
              <w:t>12</w:t>
            </w:r>
          </w:p>
        </w:tc>
        <w:tc>
          <w:tcPr>
            <w:tcW w:w="975" w:type="dxa"/>
            <w:tcBorders>
              <w:top w:val="single" w:sz="4" w:space="0" w:color="auto"/>
              <w:left w:val="single" w:sz="4" w:space="0" w:color="auto"/>
              <w:bottom w:val="nil"/>
              <w:right w:val="single" w:sz="4" w:space="0" w:color="auto"/>
            </w:tcBorders>
          </w:tcPr>
          <w:p w14:paraId="0C9E19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szCs w:val="22"/>
                <w14:ligatures w14:val="standardContextual"/>
              </w:rPr>
              <w:t>3427.5</w:t>
            </w:r>
          </w:p>
        </w:tc>
        <w:tc>
          <w:tcPr>
            <w:tcW w:w="1012" w:type="dxa"/>
            <w:tcBorders>
              <w:top w:val="single" w:sz="4" w:space="0" w:color="auto"/>
              <w:left w:val="single" w:sz="4" w:space="0" w:color="auto"/>
              <w:bottom w:val="nil"/>
              <w:right w:val="single" w:sz="4" w:space="0" w:color="auto"/>
            </w:tcBorders>
          </w:tcPr>
          <w:p w14:paraId="28338F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single" w:sz="4" w:space="0" w:color="auto"/>
              <w:left w:val="single" w:sz="4" w:space="0" w:color="auto"/>
              <w:bottom w:val="nil"/>
              <w:right w:val="single" w:sz="4" w:space="0" w:color="auto"/>
            </w:tcBorders>
          </w:tcPr>
          <w:p w14:paraId="5D2110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=10)</w:t>
            </w:r>
          </w:p>
        </w:tc>
        <w:tc>
          <w:tcPr>
            <w:tcW w:w="881" w:type="dxa"/>
            <w:tcBorders>
              <w:top w:val="single" w:sz="4" w:space="0" w:color="auto"/>
              <w:left w:val="single" w:sz="4" w:space="0" w:color="auto"/>
              <w:bottom w:val="nil"/>
              <w:right w:val="single" w:sz="4" w:space="0" w:color="auto"/>
            </w:tcBorders>
          </w:tcPr>
          <w:p w14:paraId="5872B0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szCs w:val="22"/>
                <w14:ligatures w14:val="standardContextual"/>
              </w:rPr>
              <w:t>3427.5</w:t>
            </w:r>
          </w:p>
        </w:tc>
        <w:tc>
          <w:tcPr>
            <w:tcW w:w="797" w:type="dxa"/>
            <w:tcBorders>
              <w:top w:val="single" w:sz="4" w:space="0" w:color="auto"/>
              <w:left w:val="single" w:sz="4" w:space="0" w:color="auto"/>
              <w:bottom w:val="nil"/>
              <w:right w:val="single" w:sz="4" w:space="0" w:color="auto"/>
            </w:tcBorders>
          </w:tcPr>
          <w:p w14:paraId="42DF56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0CFA8D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nil"/>
              <w:right w:val="single" w:sz="4" w:space="0" w:color="auto"/>
            </w:tcBorders>
          </w:tcPr>
          <w:p w14:paraId="031A64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6B3E562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CFF2B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425E1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3C4B05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3945</w:t>
            </w:r>
          </w:p>
        </w:tc>
        <w:tc>
          <w:tcPr>
            <w:tcW w:w="1012" w:type="dxa"/>
            <w:tcBorders>
              <w:top w:val="nil"/>
              <w:left w:val="single" w:sz="4" w:space="0" w:color="auto"/>
              <w:bottom w:val="single" w:sz="4" w:space="0" w:color="auto"/>
              <w:right w:val="single" w:sz="4" w:space="0" w:color="auto"/>
            </w:tcBorders>
          </w:tcPr>
          <w:p w14:paraId="252329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nil"/>
              <w:left w:val="single" w:sz="4" w:space="0" w:color="auto"/>
              <w:bottom w:val="single" w:sz="4" w:space="0" w:color="auto"/>
              <w:right w:val="single" w:sz="4" w:space="0" w:color="auto"/>
            </w:tcBorders>
          </w:tcPr>
          <w:p w14:paraId="5100FE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2E2795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3945</w:t>
            </w:r>
          </w:p>
        </w:tc>
        <w:tc>
          <w:tcPr>
            <w:tcW w:w="797" w:type="dxa"/>
            <w:tcBorders>
              <w:top w:val="nil"/>
              <w:left w:val="single" w:sz="4" w:space="0" w:color="auto"/>
              <w:bottom w:val="single" w:sz="4" w:space="0" w:color="auto"/>
              <w:right w:val="single" w:sz="4" w:space="0" w:color="auto"/>
            </w:tcBorders>
          </w:tcPr>
          <w:p w14:paraId="3FA9BE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828" w:type="dxa"/>
            <w:tcBorders>
              <w:top w:val="nil"/>
              <w:left w:val="single" w:sz="4" w:space="0" w:color="auto"/>
              <w:bottom w:val="single" w:sz="4" w:space="0" w:color="auto"/>
              <w:right w:val="single" w:sz="4" w:space="0" w:color="auto"/>
            </w:tcBorders>
          </w:tcPr>
          <w:p w14:paraId="6E049B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41E0E1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3DB7463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17B173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w:t>
            </w:r>
            <w:r w:rsidRPr="001377D2">
              <w:rPr>
                <w:rFonts w:ascii="Arial" w:hAnsi="Arial"/>
                <w:sz w:val="18"/>
                <w:lang w:eastAsia="ja-JP"/>
              </w:rPr>
              <w:t>3-n78</w:t>
            </w:r>
          </w:p>
        </w:tc>
        <w:tc>
          <w:tcPr>
            <w:tcW w:w="923" w:type="dxa"/>
            <w:tcBorders>
              <w:top w:val="single" w:sz="4" w:space="0" w:color="auto"/>
              <w:left w:val="single" w:sz="4" w:space="0" w:color="auto"/>
              <w:bottom w:val="nil"/>
              <w:right w:val="single" w:sz="4" w:space="0" w:color="auto"/>
            </w:tcBorders>
            <w:shd w:val="clear" w:color="auto" w:fill="auto"/>
          </w:tcPr>
          <w:p w14:paraId="7A3764A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sz w:val="18"/>
                <w:lang w:eastAsia="ja-JP"/>
              </w:rPr>
              <w:t>3</w:t>
            </w:r>
          </w:p>
        </w:tc>
        <w:tc>
          <w:tcPr>
            <w:tcW w:w="975" w:type="dxa"/>
            <w:tcBorders>
              <w:top w:val="single" w:sz="4" w:space="0" w:color="auto"/>
              <w:left w:val="single" w:sz="4" w:space="0" w:color="auto"/>
              <w:bottom w:val="nil"/>
              <w:right w:val="single" w:sz="4" w:space="0" w:color="auto"/>
            </w:tcBorders>
            <w:shd w:val="clear" w:color="auto" w:fill="auto"/>
          </w:tcPr>
          <w:p w14:paraId="3A1E927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1740</w:t>
            </w:r>
          </w:p>
        </w:tc>
        <w:tc>
          <w:tcPr>
            <w:tcW w:w="1012" w:type="dxa"/>
            <w:tcBorders>
              <w:top w:val="single" w:sz="4" w:space="0" w:color="auto"/>
              <w:left w:val="single" w:sz="4" w:space="0" w:color="auto"/>
              <w:bottom w:val="nil"/>
              <w:right w:val="single" w:sz="4" w:space="0" w:color="auto"/>
            </w:tcBorders>
            <w:shd w:val="clear" w:color="auto" w:fill="auto"/>
          </w:tcPr>
          <w:p w14:paraId="41E6F4F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nil"/>
              <w:right w:val="single" w:sz="4" w:space="0" w:color="auto"/>
            </w:tcBorders>
            <w:shd w:val="clear" w:color="auto" w:fill="auto"/>
          </w:tcPr>
          <w:p w14:paraId="545097F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shd w:val="clear" w:color="auto" w:fill="auto"/>
          </w:tcPr>
          <w:p w14:paraId="32E3090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1835</w:t>
            </w:r>
          </w:p>
        </w:tc>
        <w:tc>
          <w:tcPr>
            <w:tcW w:w="797" w:type="dxa"/>
            <w:tcBorders>
              <w:top w:val="single" w:sz="4" w:space="0" w:color="auto"/>
              <w:left w:val="single" w:sz="4" w:space="0" w:color="auto"/>
              <w:bottom w:val="nil"/>
              <w:right w:val="single" w:sz="4" w:space="0" w:color="auto"/>
            </w:tcBorders>
          </w:tcPr>
          <w:p w14:paraId="4ADEBFD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26</w:t>
            </w:r>
          </w:p>
        </w:tc>
        <w:tc>
          <w:tcPr>
            <w:tcW w:w="828" w:type="dxa"/>
            <w:tcBorders>
              <w:top w:val="single" w:sz="4" w:space="0" w:color="auto"/>
              <w:left w:val="single" w:sz="4" w:space="0" w:color="auto"/>
              <w:bottom w:val="nil"/>
              <w:right w:val="single" w:sz="4" w:space="0" w:color="auto"/>
            </w:tcBorders>
            <w:shd w:val="clear" w:color="auto" w:fill="auto"/>
          </w:tcPr>
          <w:p w14:paraId="5E71801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nil"/>
              <w:right w:val="single" w:sz="4" w:space="0" w:color="auto"/>
            </w:tcBorders>
            <w:shd w:val="clear" w:color="auto" w:fill="auto"/>
          </w:tcPr>
          <w:p w14:paraId="434B603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4</w:t>
            </w:r>
            <w:ins w:id="220" w:author="Laurent Noel" w:date="2025-10-31T09:22:00Z" w16du:dateUtc="2025-10-31T13:22:00Z">
              <w:r w:rsidRPr="001377D2">
                <w:rPr>
                  <w:rFonts w:ascii="Arial" w:hAnsi="Arial"/>
                  <w:sz w:val="18"/>
                  <w:vertAlign w:val="superscript"/>
                </w:rPr>
                <w:t>,21</w:t>
              </w:r>
            </w:ins>
          </w:p>
        </w:tc>
      </w:tr>
      <w:tr w:rsidR="001377D2" w:rsidRPr="001377D2" w14:paraId="41DEC2E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0CBDB0"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tcPr>
          <w:p w14:paraId="72D5D46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n78</w:t>
            </w:r>
          </w:p>
        </w:tc>
        <w:tc>
          <w:tcPr>
            <w:tcW w:w="975" w:type="dxa"/>
            <w:tcBorders>
              <w:top w:val="single" w:sz="4" w:space="0" w:color="auto"/>
              <w:left w:val="single" w:sz="4" w:space="0" w:color="auto"/>
              <w:bottom w:val="single" w:sz="4" w:space="0" w:color="auto"/>
              <w:right w:val="single" w:sz="4" w:space="0" w:color="auto"/>
            </w:tcBorders>
          </w:tcPr>
          <w:p w14:paraId="1041D6C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3575</w:t>
            </w:r>
          </w:p>
        </w:tc>
        <w:tc>
          <w:tcPr>
            <w:tcW w:w="1012" w:type="dxa"/>
            <w:tcBorders>
              <w:top w:val="single" w:sz="4" w:space="0" w:color="auto"/>
              <w:left w:val="single" w:sz="4" w:space="0" w:color="auto"/>
              <w:bottom w:val="single" w:sz="4" w:space="0" w:color="auto"/>
              <w:right w:val="single" w:sz="4" w:space="0" w:color="auto"/>
            </w:tcBorders>
          </w:tcPr>
          <w:p w14:paraId="48DA1B4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7254BA4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377BD11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3575</w:t>
            </w:r>
          </w:p>
        </w:tc>
        <w:tc>
          <w:tcPr>
            <w:tcW w:w="797" w:type="dxa"/>
            <w:tcBorders>
              <w:top w:val="single" w:sz="4" w:space="0" w:color="auto"/>
              <w:left w:val="single" w:sz="4" w:space="0" w:color="auto"/>
              <w:bottom w:val="single" w:sz="4" w:space="0" w:color="auto"/>
              <w:right w:val="single" w:sz="4" w:space="0" w:color="auto"/>
            </w:tcBorders>
          </w:tcPr>
          <w:p w14:paraId="24117DA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E0F4EA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C486F3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rsidDel="001C3644" w14:paraId="50F20A5C" w14:textId="77777777" w:rsidTr="00AB204D">
        <w:trPr>
          <w:jc w:val="center"/>
          <w:del w:id="221" w:author="Laurent Noel" w:date="2025-10-31T09:22:00Z"/>
        </w:trPr>
        <w:tc>
          <w:tcPr>
            <w:tcW w:w="2007" w:type="dxa"/>
            <w:tcBorders>
              <w:top w:val="nil"/>
              <w:left w:val="single" w:sz="4" w:space="0" w:color="auto"/>
              <w:bottom w:val="nil"/>
              <w:right w:val="single" w:sz="4" w:space="0" w:color="auto"/>
            </w:tcBorders>
            <w:shd w:val="clear" w:color="auto" w:fill="auto"/>
          </w:tcPr>
          <w:p w14:paraId="19E80DC8" w14:textId="77777777" w:rsidR="001377D2" w:rsidRPr="001377D2" w:rsidDel="001C3644" w:rsidRDefault="001377D2" w:rsidP="001377D2">
            <w:pPr>
              <w:overflowPunct w:val="0"/>
              <w:autoSpaceDE w:val="0"/>
              <w:autoSpaceDN w:val="0"/>
              <w:adjustRightInd w:val="0"/>
              <w:spacing w:after="0"/>
              <w:jc w:val="center"/>
              <w:textAlignment w:val="baseline"/>
              <w:rPr>
                <w:del w:id="222" w:author="Laurent Noel" w:date="2025-10-31T09:22:00Z" w16du:dateUtc="2025-10-31T13:22:00Z"/>
                <w:rFonts w:ascii="Arial" w:hAnsi="Arial"/>
                <w:sz w:val="18"/>
              </w:rPr>
            </w:pPr>
          </w:p>
        </w:tc>
        <w:tc>
          <w:tcPr>
            <w:tcW w:w="923" w:type="dxa"/>
            <w:tcBorders>
              <w:top w:val="single" w:sz="4" w:space="0" w:color="auto"/>
              <w:left w:val="single" w:sz="4" w:space="0" w:color="auto"/>
              <w:bottom w:val="nil"/>
              <w:right w:val="single" w:sz="4" w:space="0" w:color="auto"/>
            </w:tcBorders>
            <w:shd w:val="clear" w:color="auto" w:fill="auto"/>
          </w:tcPr>
          <w:p w14:paraId="766580C7" w14:textId="77777777" w:rsidR="001377D2" w:rsidRPr="001377D2" w:rsidDel="001C3644" w:rsidRDefault="001377D2" w:rsidP="001377D2">
            <w:pPr>
              <w:overflowPunct w:val="0"/>
              <w:autoSpaceDE w:val="0"/>
              <w:autoSpaceDN w:val="0"/>
              <w:adjustRightInd w:val="0"/>
              <w:spacing w:after="0"/>
              <w:jc w:val="center"/>
              <w:textAlignment w:val="baseline"/>
              <w:rPr>
                <w:del w:id="223" w:author="Laurent Noel" w:date="2025-10-31T09:22:00Z" w16du:dateUtc="2025-10-31T13:22:00Z"/>
                <w:rFonts w:ascii="Arial" w:hAnsi="Arial"/>
                <w:sz w:val="18"/>
                <w:lang w:eastAsia="zh-CN"/>
              </w:rPr>
            </w:pPr>
            <w:del w:id="224" w:author="Laurent Noel" w:date="2025-10-31T09:22:00Z" w16du:dateUtc="2025-10-31T13:22:00Z">
              <w:r w:rsidRPr="001377D2" w:rsidDel="001C3644">
                <w:rPr>
                  <w:rFonts w:ascii="Arial" w:hAnsi="Arial"/>
                  <w:sz w:val="18"/>
                  <w:lang w:eastAsia="zh-CN"/>
                </w:rPr>
                <w:delText>n</w:delText>
              </w:r>
              <w:r w:rsidRPr="001377D2" w:rsidDel="001C3644">
                <w:rPr>
                  <w:rFonts w:ascii="Arial" w:hAnsi="Arial"/>
                  <w:sz w:val="18"/>
                  <w:lang w:eastAsia="ja-JP"/>
                </w:rPr>
                <w:delText>3</w:delText>
              </w:r>
            </w:del>
          </w:p>
        </w:tc>
        <w:tc>
          <w:tcPr>
            <w:tcW w:w="975" w:type="dxa"/>
            <w:tcBorders>
              <w:top w:val="single" w:sz="4" w:space="0" w:color="auto"/>
              <w:left w:val="single" w:sz="4" w:space="0" w:color="auto"/>
              <w:bottom w:val="nil"/>
              <w:right w:val="single" w:sz="4" w:space="0" w:color="auto"/>
            </w:tcBorders>
            <w:shd w:val="clear" w:color="auto" w:fill="auto"/>
          </w:tcPr>
          <w:p w14:paraId="2F0A4B4E" w14:textId="77777777" w:rsidR="001377D2" w:rsidRPr="001377D2" w:rsidDel="001C3644" w:rsidRDefault="001377D2" w:rsidP="001377D2">
            <w:pPr>
              <w:overflowPunct w:val="0"/>
              <w:autoSpaceDE w:val="0"/>
              <w:autoSpaceDN w:val="0"/>
              <w:adjustRightInd w:val="0"/>
              <w:spacing w:after="0"/>
              <w:jc w:val="center"/>
              <w:textAlignment w:val="baseline"/>
              <w:rPr>
                <w:del w:id="225" w:author="Laurent Noel" w:date="2025-10-31T09:22:00Z" w16du:dateUtc="2025-10-31T13:22:00Z"/>
                <w:rFonts w:ascii="Arial" w:hAnsi="Arial"/>
                <w:sz w:val="18"/>
                <w:lang w:eastAsia="zh-CN"/>
              </w:rPr>
            </w:pPr>
            <w:del w:id="226" w:author="Laurent Noel" w:date="2025-10-31T09:22:00Z" w16du:dateUtc="2025-10-31T13:22:00Z">
              <w:r w:rsidRPr="001377D2" w:rsidDel="001C3644">
                <w:rPr>
                  <w:rFonts w:ascii="Arial" w:hAnsi="Arial"/>
                  <w:sz w:val="18"/>
                  <w:lang w:eastAsia="ja-JP"/>
                </w:rPr>
                <w:delText>1765</w:delText>
              </w:r>
            </w:del>
          </w:p>
        </w:tc>
        <w:tc>
          <w:tcPr>
            <w:tcW w:w="1012" w:type="dxa"/>
            <w:tcBorders>
              <w:top w:val="single" w:sz="4" w:space="0" w:color="auto"/>
              <w:left w:val="single" w:sz="4" w:space="0" w:color="auto"/>
              <w:bottom w:val="nil"/>
              <w:right w:val="single" w:sz="4" w:space="0" w:color="auto"/>
            </w:tcBorders>
            <w:shd w:val="clear" w:color="auto" w:fill="auto"/>
          </w:tcPr>
          <w:p w14:paraId="38F7B04D" w14:textId="77777777" w:rsidR="001377D2" w:rsidRPr="001377D2" w:rsidDel="001C3644" w:rsidRDefault="001377D2" w:rsidP="001377D2">
            <w:pPr>
              <w:overflowPunct w:val="0"/>
              <w:autoSpaceDE w:val="0"/>
              <w:autoSpaceDN w:val="0"/>
              <w:adjustRightInd w:val="0"/>
              <w:spacing w:after="0"/>
              <w:jc w:val="center"/>
              <w:textAlignment w:val="baseline"/>
              <w:rPr>
                <w:del w:id="227" w:author="Laurent Noel" w:date="2025-10-31T09:22:00Z" w16du:dateUtc="2025-10-31T13:22:00Z"/>
                <w:rFonts w:ascii="Arial" w:hAnsi="Arial"/>
                <w:sz w:val="18"/>
                <w:lang w:eastAsia="zh-CN"/>
              </w:rPr>
            </w:pPr>
            <w:del w:id="228" w:author="Laurent Noel" w:date="2025-10-31T09:22:00Z" w16du:dateUtc="2025-10-31T13:22:00Z">
              <w:r w:rsidRPr="001377D2" w:rsidDel="001C3644">
                <w:rPr>
                  <w:rFonts w:ascii="Arial" w:hAnsi="Arial"/>
                  <w:sz w:val="18"/>
                </w:rPr>
                <w:delText>5</w:delText>
              </w:r>
            </w:del>
          </w:p>
        </w:tc>
        <w:tc>
          <w:tcPr>
            <w:tcW w:w="1379" w:type="dxa"/>
            <w:tcBorders>
              <w:top w:val="single" w:sz="4" w:space="0" w:color="auto"/>
              <w:left w:val="single" w:sz="4" w:space="0" w:color="auto"/>
              <w:bottom w:val="nil"/>
              <w:right w:val="single" w:sz="4" w:space="0" w:color="auto"/>
            </w:tcBorders>
            <w:shd w:val="clear" w:color="auto" w:fill="auto"/>
          </w:tcPr>
          <w:p w14:paraId="11333FF5" w14:textId="77777777" w:rsidR="001377D2" w:rsidRPr="001377D2" w:rsidDel="001C3644" w:rsidRDefault="001377D2" w:rsidP="001377D2">
            <w:pPr>
              <w:overflowPunct w:val="0"/>
              <w:autoSpaceDE w:val="0"/>
              <w:autoSpaceDN w:val="0"/>
              <w:adjustRightInd w:val="0"/>
              <w:spacing w:after="0"/>
              <w:jc w:val="center"/>
              <w:textAlignment w:val="baseline"/>
              <w:rPr>
                <w:del w:id="229" w:author="Laurent Noel" w:date="2025-10-31T09:22:00Z" w16du:dateUtc="2025-10-31T13:22:00Z"/>
                <w:rFonts w:ascii="Arial" w:hAnsi="Arial"/>
                <w:sz w:val="18"/>
                <w:lang w:eastAsia="zh-CN"/>
              </w:rPr>
            </w:pPr>
            <w:del w:id="230" w:author="Laurent Noel" w:date="2025-10-31T09:22:00Z" w16du:dateUtc="2025-10-31T13:22:00Z">
              <w:r w:rsidRPr="001377D2" w:rsidDel="001C3644">
                <w:rPr>
                  <w:rFonts w:ascii="Arial" w:hAnsi="Arial"/>
                  <w:sz w:val="18"/>
                </w:rPr>
                <w:delText>25</w:delText>
              </w:r>
            </w:del>
          </w:p>
        </w:tc>
        <w:tc>
          <w:tcPr>
            <w:tcW w:w="881" w:type="dxa"/>
            <w:tcBorders>
              <w:top w:val="single" w:sz="4" w:space="0" w:color="auto"/>
              <w:left w:val="single" w:sz="4" w:space="0" w:color="auto"/>
              <w:bottom w:val="nil"/>
              <w:right w:val="single" w:sz="4" w:space="0" w:color="auto"/>
            </w:tcBorders>
            <w:shd w:val="clear" w:color="auto" w:fill="auto"/>
          </w:tcPr>
          <w:p w14:paraId="76296681" w14:textId="77777777" w:rsidR="001377D2" w:rsidRPr="001377D2" w:rsidDel="001C3644" w:rsidRDefault="001377D2" w:rsidP="001377D2">
            <w:pPr>
              <w:overflowPunct w:val="0"/>
              <w:autoSpaceDE w:val="0"/>
              <w:autoSpaceDN w:val="0"/>
              <w:adjustRightInd w:val="0"/>
              <w:spacing w:after="0"/>
              <w:jc w:val="center"/>
              <w:textAlignment w:val="baseline"/>
              <w:rPr>
                <w:del w:id="231" w:author="Laurent Noel" w:date="2025-10-31T09:22:00Z" w16du:dateUtc="2025-10-31T13:22:00Z"/>
                <w:rFonts w:ascii="Arial" w:hAnsi="Arial"/>
                <w:sz w:val="18"/>
                <w:lang w:eastAsia="zh-CN"/>
              </w:rPr>
            </w:pPr>
            <w:del w:id="232" w:author="Laurent Noel" w:date="2025-10-31T09:22:00Z" w16du:dateUtc="2025-10-31T13:22:00Z">
              <w:r w:rsidRPr="001377D2" w:rsidDel="001C3644">
                <w:rPr>
                  <w:rFonts w:ascii="Arial" w:hAnsi="Arial"/>
                  <w:sz w:val="18"/>
                  <w:lang w:eastAsia="ja-JP"/>
                </w:rPr>
                <w:delText>1860</w:delText>
              </w:r>
            </w:del>
          </w:p>
        </w:tc>
        <w:tc>
          <w:tcPr>
            <w:tcW w:w="797" w:type="dxa"/>
            <w:tcBorders>
              <w:top w:val="single" w:sz="4" w:space="0" w:color="auto"/>
              <w:left w:val="single" w:sz="4" w:space="0" w:color="auto"/>
              <w:bottom w:val="single" w:sz="4" w:space="0" w:color="auto"/>
              <w:right w:val="single" w:sz="4" w:space="0" w:color="auto"/>
            </w:tcBorders>
          </w:tcPr>
          <w:p w14:paraId="2D4E4E29" w14:textId="77777777" w:rsidR="001377D2" w:rsidRPr="001377D2" w:rsidDel="001C3644" w:rsidRDefault="001377D2" w:rsidP="001377D2">
            <w:pPr>
              <w:overflowPunct w:val="0"/>
              <w:autoSpaceDE w:val="0"/>
              <w:autoSpaceDN w:val="0"/>
              <w:adjustRightInd w:val="0"/>
              <w:spacing w:after="0"/>
              <w:jc w:val="center"/>
              <w:textAlignment w:val="baseline"/>
              <w:rPr>
                <w:del w:id="233" w:author="Laurent Noel" w:date="2025-10-31T09:22:00Z" w16du:dateUtc="2025-10-31T13:22:00Z"/>
                <w:rFonts w:ascii="Arial" w:hAnsi="Arial"/>
                <w:sz w:val="18"/>
                <w:lang w:eastAsia="zh-CN"/>
              </w:rPr>
            </w:pPr>
            <w:del w:id="234" w:author="Laurent Noel" w:date="2025-10-31T09:22:00Z" w16du:dateUtc="2025-10-31T13:22:00Z">
              <w:r w:rsidRPr="001377D2" w:rsidDel="001C3644">
                <w:rPr>
                  <w:rFonts w:ascii="Arial" w:hAnsi="Arial"/>
                  <w:sz w:val="18"/>
                  <w:lang w:eastAsia="ja-JP"/>
                </w:rPr>
                <w:delText>8.0</w:delText>
              </w:r>
            </w:del>
          </w:p>
        </w:tc>
        <w:tc>
          <w:tcPr>
            <w:tcW w:w="828" w:type="dxa"/>
            <w:tcBorders>
              <w:top w:val="single" w:sz="4" w:space="0" w:color="auto"/>
              <w:left w:val="single" w:sz="4" w:space="0" w:color="auto"/>
              <w:bottom w:val="nil"/>
              <w:right w:val="single" w:sz="4" w:space="0" w:color="auto"/>
            </w:tcBorders>
            <w:shd w:val="clear" w:color="auto" w:fill="auto"/>
          </w:tcPr>
          <w:p w14:paraId="301958EE" w14:textId="77777777" w:rsidR="001377D2" w:rsidRPr="001377D2" w:rsidDel="001C3644" w:rsidRDefault="001377D2" w:rsidP="001377D2">
            <w:pPr>
              <w:overflowPunct w:val="0"/>
              <w:autoSpaceDE w:val="0"/>
              <w:autoSpaceDN w:val="0"/>
              <w:adjustRightInd w:val="0"/>
              <w:spacing w:after="0"/>
              <w:jc w:val="center"/>
              <w:textAlignment w:val="baseline"/>
              <w:rPr>
                <w:del w:id="235" w:author="Laurent Noel" w:date="2025-10-31T09:22:00Z" w16du:dateUtc="2025-10-31T13:22:00Z"/>
                <w:rFonts w:ascii="Arial" w:hAnsi="Arial"/>
                <w:sz w:val="18"/>
                <w:lang w:eastAsia="zh-CN"/>
              </w:rPr>
            </w:pPr>
            <w:del w:id="236" w:author="Laurent Noel" w:date="2025-10-31T09:22:00Z" w16du:dateUtc="2025-10-31T13:22:00Z">
              <w:r w:rsidRPr="001377D2" w:rsidDel="001C3644">
                <w:rPr>
                  <w:rFonts w:ascii="Arial" w:hAnsi="Arial"/>
                  <w:sz w:val="18"/>
                </w:rPr>
                <w:delText>FDD</w:delText>
              </w:r>
            </w:del>
          </w:p>
        </w:tc>
        <w:tc>
          <w:tcPr>
            <w:tcW w:w="1057" w:type="dxa"/>
            <w:tcBorders>
              <w:top w:val="single" w:sz="4" w:space="0" w:color="auto"/>
              <w:left w:val="single" w:sz="4" w:space="0" w:color="auto"/>
              <w:bottom w:val="nil"/>
              <w:right w:val="single" w:sz="4" w:space="0" w:color="auto"/>
            </w:tcBorders>
            <w:shd w:val="clear" w:color="auto" w:fill="auto"/>
          </w:tcPr>
          <w:p w14:paraId="57757ABA" w14:textId="77777777" w:rsidR="001377D2" w:rsidRPr="001377D2" w:rsidDel="001C3644" w:rsidRDefault="001377D2" w:rsidP="001377D2">
            <w:pPr>
              <w:overflowPunct w:val="0"/>
              <w:autoSpaceDE w:val="0"/>
              <w:autoSpaceDN w:val="0"/>
              <w:adjustRightInd w:val="0"/>
              <w:spacing w:after="0"/>
              <w:jc w:val="center"/>
              <w:textAlignment w:val="baseline"/>
              <w:rPr>
                <w:del w:id="237" w:author="Laurent Noel" w:date="2025-10-31T09:22:00Z" w16du:dateUtc="2025-10-31T13:22:00Z"/>
                <w:rFonts w:ascii="Arial" w:hAnsi="Arial"/>
                <w:sz w:val="18"/>
              </w:rPr>
            </w:pPr>
            <w:del w:id="238" w:author="Laurent Noel" w:date="2025-10-31T09:22:00Z" w16du:dateUtc="2025-10-31T13:22:00Z">
              <w:r w:rsidRPr="001377D2" w:rsidDel="001C3644">
                <w:rPr>
                  <w:rFonts w:ascii="Arial" w:hAnsi="Arial"/>
                  <w:sz w:val="18"/>
                </w:rPr>
                <w:delText>IMD4</w:delText>
              </w:r>
              <w:r w:rsidRPr="001377D2" w:rsidDel="001C3644">
                <w:rPr>
                  <w:rFonts w:ascii="Arial" w:hAnsi="Arial"/>
                  <w:sz w:val="18"/>
                  <w:vertAlign w:val="superscript"/>
                </w:rPr>
                <w:delText>4</w:delText>
              </w:r>
            </w:del>
          </w:p>
        </w:tc>
      </w:tr>
      <w:tr w:rsidR="001377D2" w:rsidRPr="001377D2" w:rsidDel="001C3644" w14:paraId="4C5772BD" w14:textId="77777777" w:rsidTr="00AB204D">
        <w:trPr>
          <w:jc w:val="center"/>
          <w:del w:id="239" w:author="Laurent Noel" w:date="2025-10-31T09:22:00Z"/>
        </w:trPr>
        <w:tc>
          <w:tcPr>
            <w:tcW w:w="2007" w:type="dxa"/>
            <w:tcBorders>
              <w:top w:val="nil"/>
              <w:left w:val="single" w:sz="4" w:space="0" w:color="auto"/>
              <w:bottom w:val="nil"/>
              <w:right w:val="single" w:sz="4" w:space="0" w:color="auto"/>
            </w:tcBorders>
            <w:shd w:val="clear" w:color="auto" w:fill="auto"/>
          </w:tcPr>
          <w:p w14:paraId="70844EA0" w14:textId="77777777" w:rsidR="001377D2" w:rsidRPr="001377D2" w:rsidDel="001C3644" w:rsidRDefault="001377D2" w:rsidP="001377D2">
            <w:pPr>
              <w:overflowPunct w:val="0"/>
              <w:autoSpaceDE w:val="0"/>
              <w:autoSpaceDN w:val="0"/>
              <w:adjustRightInd w:val="0"/>
              <w:spacing w:after="0"/>
              <w:jc w:val="center"/>
              <w:textAlignment w:val="baseline"/>
              <w:rPr>
                <w:del w:id="240" w:author="Laurent Noel" w:date="2025-10-31T09:22:00Z" w16du:dateUtc="2025-10-31T13:22:00Z"/>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tcPr>
          <w:p w14:paraId="1EC93CD9" w14:textId="77777777" w:rsidR="001377D2" w:rsidRPr="001377D2" w:rsidDel="001C3644" w:rsidRDefault="001377D2" w:rsidP="001377D2">
            <w:pPr>
              <w:overflowPunct w:val="0"/>
              <w:autoSpaceDE w:val="0"/>
              <w:autoSpaceDN w:val="0"/>
              <w:adjustRightInd w:val="0"/>
              <w:spacing w:after="0"/>
              <w:jc w:val="center"/>
              <w:textAlignment w:val="baseline"/>
              <w:rPr>
                <w:del w:id="241" w:author="Laurent Noel" w:date="2025-10-31T09:22:00Z" w16du:dateUtc="2025-10-31T13:22:00Z"/>
                <w:rFonts w:ascii="Arial" w:hAnsi="Arial"/>
                <w:sz w:val="18"/>
                <w:lang w:eastAsia="zh-CN"/>
              </w:rPr>
            </w:pPr>
            <w:del w:id="242" w:author="Laurent Noel" w:date="2025-10-31T09:22:00Z" w16du:dateUtc="2025-10-31T13:22:00Z">
              <w:r w:rsidRPr="001377D2" w:rsidDel="001C3644">
                <w:rPr>
                  <w:rFonts w:ascii="Arial" w:hAnsi="Arial"/>
                  <w:sz w:val="18"/>
                  <w:lang w:eastAsia="ja-JP"/>
                </w:rPr>
                <w:delText>n78</w:delText>
              </w:r>
            </w:del>
          </w:p>
        </w:tc>
        <w:tc>
          <w:tcPr>
            <w:tcW w:w="975" w:type="dxa"/>
            <w:tcBorders>
              <w:top w:val="single" w:sz="4" w:space="0" w:color="auto"/>
              <w:left w:val="single" w:sz="4" w:space="0" w:color="auto"/>
              <w:bottom w:val="single" w:sz="4" w:space="0" w:color="auto"/>
              <w:right w:val="single" w:sz="4" w:space="0" w:color="auto"/>
            </w:tcBorders>
          </w:tcPr>
          <w:p w14:paraId="293019E4" w14:textId="77777777" w:rsidR="001377D2" w:rsidRPr="001377D2" w:rsidDel="001C3644" w:rsidRDefault="001377D2" w:rsidP="001377D2">
            <w:pPr>
              <w:overflowPunct w:val="0"/>
              <w:autoSpaceDE w:val="0"/>
              <w:autoSpaceDN w:val="0"/>
              <w:adjustRightInd w:val="0"/>
              <w:spacing w:after="0"/>
              <w:jc w:val="center"/>
              <w:textAlignment w:val="baseline"/>
              <w:rPr>
                <w:del w:id="243" w:author="Laurent Noel" w:date="2025-10-31T09:22:00Z" w16du:dateUtc="2025-10-31T13:22:00Z"/>
                <w:rFonts w:ascii="Arial" w:hAnsi="Arial"/>
                <w:sz w:val="18"/>
                <w:lang w:eastAsia="zh-CN"/>
              </w:rPr>
            </w:pPr>
            <w:del w:id="244" w:author="Laurent Noel" w:date="2025-10-31T09:22:00Z" w16du:dateUtc="2025-10-31T13:22:00Z">
              <w:r w:rsidRPr="001377D2" w:rsidDel="001C3644">
                <w:rPr>
                  <w:rFonts w:ascii="Arial" w:hAnsi="Arial"/>
                  <w:sz w:val="18"/>
                  <w:lang w:eastAsia="ja-JP"/>
                </w:rPr>
                <w:delText>3435</w:delText>
              </w:r>
            </w:del>
          </w:p>
        </w:tc>
        <w:tc>
          <w:tcPr>
            <w:tcW w:w="1012" w:type="dxa"/>
            <w:tcBorders>
              <w:top w:val="single" w:sz="4" w:space="0" w:color="auto"/>
              <w:left w:val="single" w:sz="4" w:space="0" w:color="auto"/>
              <w:bottom w:val="single" w:sz="4" w:space="0" w:color="auto"/>
              <w:right w:val="single" w:sz="4" w:space="0" w:color="auto"/>
            </w:tcBorders>
          </w:tcPr>
          <w:p w14:paraId="355DF720" w14:textId="77777777" w:rsidR="001377D2" w:rsidRPr="001377D2" w:rsidDel="001C3644" w:rsidRDefault="001377D2" w:rsidP="001377D2">
            <w:pPr>
              <w:overflowPunct w:val="0"/>
              <w:autoSpaceDE w:val="0"/>
              <w:autoSpaceDN w:val="0"/>
              <w:adjustRightInd w:val="0"/>
              <w:spacing w:after="0"/>
              <w:jc w:val="center"/>
              <w:textAlignment w:val="baseline"/>
              <w:rPr>
                <w:del w:id="245" w:author="Laurent Noel" w:date="2025-10-31T09:22:00Z" w16du:dateUtc="2025-10-31T13:22:00Z"/>
                <w:rFonts w:ascii="Arial" w:hAnsi="Arial"/>
                <w:sz w:val="18"/>
                <w:lang w:eastAsia="zh-CN"/>
              </w:rPr>
            </w:pPr>
            <w:del w:id="246" w:author="Laurent Noel" w:date="2025-10-31T09:22:00Z" w16du:dateUtc="2025-10-31T13:22:00Z">
              <w:r w:rsidRPr="001377D2" w:rsidDel="001C3644">
                <w:rPr>
                  <w:rFonts w:ascii="Arial" w:hAnsi="Arial"/>
                  <w:sz w:val="18"/>
                  <w:lang w:eastAsia="ja-JP"/>
                </w:rPr>
                <w:delText>10</w:delText>
              </w:r>
            </w:del>
          </w:p>
        </w:tc>
        <w:tc>
          <w:tcPr>
            <w:tcW w:w="1379" w:type="dxa"/>
            <w:tcBorders>
              <w:top w:val="single" w:sz="4" w:space="0" w:color="auto"/>
              <w:left w:val="single" w:sz="4" w:space="0" w:color="auto"/>
              <w:bottom w:val="single" w:sz="4" w:space="0" w:color="auto"/>
              <w:right w:val="single" w:sz="4" w:space="0" w:color="auto"/>
            </w:tcBorders>
          </w:tcPr>
          <w:p w14:paraId="70DE6269" w14:textId="77777777" w:rsidR="001377D2" w:rsidRPr="001377D2" w:rsidDel="001C3644" w:rsidRDefault="001377D2" w:rsidP="001377D2">
            <w:pPr>
              <w:overflowPunct w:val="0"/>
              <w:autoSpaceDE w:val="0"/>
              <w:autoSpaceDN w:val="0"/>
              <w:adjustRightInd w:val="0"/>
              <w:spacing w:after="0"/>
              <w:jc w:val="center"/>
              <w:textAlignment w:val="baseline"/>
              <w:rPr>
                <w:del w:id="247" w:author="Laurent Noel" w:date="2025-10-31T09:22:00Z" w16du:dateUtc="2025-10-31T13:22:00Z"/>
                <w:rFonts w:ascii="Arial" w:hAnsi="Arial"/>
                <w:sz w:val="18"/>
                <w:lang w:eastAsia="zh-CN"/>
              </w:rPr>
            </w:pPr>
            <w:del w:id="248" w:author="Laurent Noel" w:date="2025-10-31T09:22:00Z" w16du:dateUtc="2025-10-31T13:22:00Z">
              <w:r w:rsidRPr="001377D2" w:rsidDel="001C3644">
                <w:rPr>
                  <w:rFonts w:ascii="Arial" w:hAnsi="Arial"/>
                  <w:sz w:val="18"/>
                </w:rPr>
                <w:delText>25</w:delText>
              </w:r>
            </w:del>
          </w:p>
        </w:tc>
        <w:tc>
          <w:tcPr>
            <w:tcW w:w="881" w:type="dxa"/>
            <w:tcBorders>
              <w:top w:val="single" w:sz="4" w:space="0" w:color="auto"/>
              <w:left w:val="single" w:sz="4" w:space="0" w:color="auto"/>
              <w:bottom w:val="single" w:sz="4" w:space="0" w:color="auto"/>
              <w:right w:val="single" w:sz="4" w:space="0" w:color="auto"/>
            </w:tcBorders>
          </w:tcPr>
          <w:p w14:paraId="1E72438B" w14:textId="77777777" w:rsidR="001377D2" w:rsidRPr="001377D2" w:rsidDel="001C3644" w:rsidRDefault="001377D2" w:rsidP="001377D2">
            <w:pPr>
              <w:overflowPunct w:val="0"/>
              <w:autoSpaceDE w:val="0"/>
              <w:autoSpaceDN w:val="0"/>
              <w:adjustRightInd w:val="0"/>
              <w:spacing w:after="0"/>
              <w:jc w:val="center"/>
              <w:textAlignment w:val="baseline"/>
              <w:rPr>
                <w:del w:id="249" w:author="Laurent Noel" w:date="2025-10-31T09:22:00Z" w16du:dateUtc="2025-10-31T13:22:00Z"/>
                <w:rFonts w:ascii="Arial" w:hAnsi="Arial"/>
                <w:sz w:val="18"/>
                <w:lang w:eastAsia="zh-CN"/>
              </w:rPr>
            </w:pPr>
            <w:del w:id="250" w:author="Laurent Noel" w:date="2025-10-31T09:22:00Z" w16du:dateUtc="2025-10-31T13:22:00Z">
              <w:r w:rsidRPr="001377D2" w:rsidDel="001C3644">
                <w:rPr>
                  <w:rFonts w:ascii="Arial" w:hAnsi="Arial"/>
                  <w:sz w:val="18"/>
                  <w:lang w:eastAsia="ja-JP"/>
                </w:rPr>
                <w:delText>3435</w:delText>
              </w:r>
            </w:del>
          </w:p>
        </w:tc>
        <w:tc>
          <w:tcPr>
            <w:tcW w:w="797" w:type="dxa"/>
            <w:tcBorders>
              <w:top w:val="single" w:sz="4" w:space="0" w:color="auto"/>
              <w:left w:val="single" w:sz="4" w:space="0" w:color="auto"/>
              <w:bottom w:val="single" w:sz="4" w:space="0" w:color="auto"/>
              <w:right w:val="single" w:sz="4" w:space="0" w:color="auto"/>
            </w:tcBorders>
          </w:tcPr>
          <w:p w14:paraId="2095E678" w14:textId="77777777" w:rsidR="001377D2" w:rsidRPr="001377D2" w:rsidDel="001C3644" w:rsidRDefault="001377D2" w:rsidP="001377D2">
            <w:pPr>
              <w:overflowPunct w:val="0"/>
              <w:autoSpaceDE w:val="0"/>
              <w:autoSpaceDN w:val="0"/>
              <w:adjustRightInd w:val="0"/>
              <w:spacing w:after="0"/>
              <w:jc w:val="center"/>
              <w:textAlignment w:val="baseline"/>
              <w:rPr>
                <w:del w:id="251" w:author="Laurent Noel" w:date="2025-10-31T09:22:00Z" w16du:dateUtc="2025-10-31T13:22:00Z"/>
                <w:rFonts w:ascii="Arial" w:hAnsi="Arial"/>
                <w:sz w:val="18"/>
                <w:lang w:eastAsia="zh-CN"/>
              </w:rPr>
            </w:pPr>
            <w:del w:id="252" w:author="Laurent Noel" w:date="2025-10-31T09:22:00Z" w16du:dateUtc="2025-10-31T13:22:00Z">
              <w:r w:rsidRPr="001377D2" w:rsidDel="001C3644">
                <w:rPr>
                  <w:rFonts w:ascii="Arial"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31B73B33" w14:textId="77777777" w:rsidR="001377D2" w:rsidRPr="001377D2" w:rsidDel="001C3644" w:rsidRDefault="001377D2" w:rsidP="001377D2">
            <w:pPr>
              <w:overflowPunct w:val="0"/>
              <w:autoSpaceDE w:val="0"/>
              <w:autoSpaceDN w:val="0"/>
              <w:adjustRightInd w:val="0"/>
              <w:spacing w:after="0"/>
              <w:jc w:val="center"/>
              <w:textAlignment w:val="baseline"/>
              <w:rPr>
                <w:del w:id="253" w:author="Laurent Noel" w:date="2025-10-31T09:22:00Z" w16du:dateUtc="2025-10-31T13:22:00Z"/>
                <w:rFonts w:ascii="Arial" w:hAnsi="Arial"/>
                <w:sz w:val="18"/>
                <w:lang w:eastAsia="zh-CN"/>
              </w:rPr>
            </w:pPr>
            <w:del w:id="254" w:author="Laurent Noel" w:date="2025-10-31T09:22:00Z" w16du:dateUtc="2025-10-31T13:22:00Z">
              <w:r w:rsidRPr="001377D2" w:rsidDel="001C3644">
                <w:rPr>
                  <w:rFonts w:ascii="Arial" w:hAnsi="Arial"/>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5D66D071" w14:textId="77777777" w:rsidR="001377D2" w:rsidRPr="001377D2" w:rsidDel="001C3644" w:rsidRDefault="001377D2" w:rsidP="001377D2">
            <w:pPr>
              <w:overflowPunct w:val="0"/>
              <w:autoSpaceDE w:val="0"/>
              <w:autoSpaceDN w:val="0"/>
              <w:adjustRightInd w:val="0"/>
              <w:spacing w:after="0"/>
              <w:jc w:val="center"/>
              <w:textAlignment w:val="baseline"/>
              <w:rPr>
                <w:del w:id="255" w:author="Laurent Noel" w:date="2025-10-31T09:22:00Z" w16du:dateUtc="2025-10-31T13:22:00Z"/>
                <w:rFonts w:ascii="Arial" w:hAnsi="Arial"/>
                <w:sz w:val="18"/>
                <w:lang w:eastAsia="ja-JP"/>
              </w:rPr>
            </w:pPr>
            <w:del w:id="256" w:author="Laurent Noel" w:date="2025-10-31T09:22:00Z" w16du:dateUtc="2025-10-31T13:22:00Z">
              <w:r w:rsidRPr="001377D2" w:rsidDel="001C3644">
                <w:rPr>
                  <w:rFonts w:ascii="Arial" w:hAnsi="Arial"/>
                  <w:sz w:val="18"/>
                  <w:lang w:eastAsia="ja-JP"/>
                </w:rPr>
                <w:delText>N/A</w:delText>
              </w:r>
            </w:del>
          </w:p>
        </w:tc>
      </w:tr>
      <w:tr w:rsidR="001377D2" w:rsidRPr="001377D2" w14:paraId="340AF6D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D9A7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tcPr>
          <w:p w14:paraId="260A60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n3</w:t>
            </w:r>
          </w:p>
        </w:tc>
        <w:tc>
          <w:tcPr>
            <w:tcW w:w="975" w:type="dxa"/>
            <w:tcBorders>
              <w:top w:val="single" w:sz="4" w:space="0" w:color="auto"/>
              <w:left w:val="single" w:sz="4" w:space="0" w:color="auto"/>
              <w:bottom w:val="single" w:sz="4" w:space="0" w:color="auto"/>
              <w:right w:val="single" w:sz="4" w:space="0" w:color="auto"/>
            </w:tcBorders>
          </w:tcPr>
          <w:p w14:paraId="77182E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75A9DB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1379" w:type="dxa"/>
            <w:tcBorders>
              <w:top w:val="single" w:sz="4" w:space="0" w:color="auto"/>
              <w:left w:val="single" w:sz="4" w:space="0" w:color="auto"/>
              <w:bottom w:val="single" w:sz="4" w:space="0" w:color="auto"/>
              <w:right w:val="single" w:sz="4" w:space="0" w:color="auto"/>
            </w:tcBorders>
          </w:tcPr>
          <w:p w14:paraId="1048DA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55FEEB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1877.5</w:t>
            </w:r>
          </w:p>
        </w:tc>
        <w:tc>
          <w:tcPr>
            <w:tcW w:w="797" w:type="dxa"/>
            <w:tcBorders>
              <w:top w:val="single" w:sz="4" w:space="0" w:color="auto"/>
              <w:left w:val="single" w:sz="4" w:space="0" w:color="auto"/>
              <w:bottom w:val="single" w:sz="4" w:space="0" w:color="auto"/>
              <w:right w:val="single" w:sz="4" w:space="0" w:color="auto"/>
            </w:tcBorders>
          </w:tcPr>
          <w:p w14:paraId="2FABBE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2.2</w:t>
            </w:r>
          </w:p>
        </w:tc>
        <w:tc>
          <w:tcPr>
            <w:tcW w:w="828" w:type="dxa"/>
            <w:tcBorders>
              <w:top w:val="single" w:sz="4" w:space="0" w:color="auto"/>
              <w:left w:val="single" w:sz="4" w:space="0" w:color="auto"/>
              <w:bottom w:val="single" w:sz="4" w:space="0" w:color="auto"/>
              <w:right w:val="single" w:sz="4" w:space="0" w:color="auto"/>
            </w:tcBorders>
          </w:tcPr>
          <w:p w14:paraId="6AB625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DAFC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IMD7</w:t>
            </w:r>
          </w:p>
        </w:tc>
      </w:tr>
      <w:tr w:rsidR="001377D2" w:rsidRPr="001377D2" w14:paraId="5B6E0C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AC71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nil"/>
              <w:right w:val="single" w:sz="4" w:space="0" w:color="auto"/>
            </w:tcBorders>
          </w:tcPr>
          <w:p w14:paraId="299185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n78</w:t>
            </w:r>
            <w:r w:rsidRPr="001377D2">
              <w:rPr>
                <w:rFonts w:ascii="Arial" w:hAnsi="Arial"/>
                <w:sz w:val="18"/>
                <w:vertAlign w:val="superscript"/>
                <w:lang w:eastAsia="ja-JP"/>
              </w:rPr>
              <w:t>12</w:t>
            </w:r>
          </w:p>
        </w:tc>
        <w:tc>
          <w:tcPr>
            <w:tcW w:w="975" w:type="dxa"/>
            <w:tcBorders>
              <w:top w:val="single" w:sz="4" w:space="0" w:color="auto"/>
              <w:left w:val="single" w:sz="4" w:space="0" w:color="auto"/>
              <w:bottom w:val="nil"/>
              <w:right w:val="single" w:sz="4" w:space="0" w:color="auto"/>
            </w:tcBorders>
          </w:tcPr>
          <w:p w14:paraId="4EBF9F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3305</w:t>
            </w:r>
          </w:p>
        </w:tc>
        <w:tc>
          <w:tcPr>
            <w:tcW w:w="1012" w:type="dxa"/>
            <w:tcBorders>
              <w:top w:val="single" w:sz="4" w:space="0" w:color="auto"/>
              <w:left w:val="single" w:sz="4" w:space="0" w:color="auto"/>
              <w:bottom w:val="nil"/>
              <w:right w:val="single" w:sz="4" w:space="0" w:color="auto"/>
            </w:tcBorders>
          </w:tcPr>
          <w:p w14:paraId="2851AF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single" w:sz="4" w:space="0" w:color="auto"/>
              <w:left w:val="single" w:sz="4" w:space="0" w:color="auto"/>
              <w:bottom w:val="nil"/>
              <w:right w:val="single" w:sz="4" w:space="0" w:color="auto"/>
            </w:tcBorders>
          </w:tcPr>
          <w:p w14:paraId="60D96A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=3)</w:t>
            </w:r>
          </w:p>
        </w:tc>
        <w:tc>
          <w:tcPr>
            <w:tcW w:w="881" w:type="dxa"/>
            <w:tcBorders>
              <w:top w:val="single" w:sz="4" w:space="0" w:color="auto"/>
              <w:left w:val="single" w:sz="4" w:space="0" w:color="auto"/>
              <w:bottom w:val="nil"/>
              <w:right w:val="single" w:sz="4" w:space="0" w:color="auto"/>
            </w:tcBorders>
          </w:tcPr>
          <w:p w14:paraId="0FE152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3305</w:t>
            </w:r>
          </w:p>
        </w:tc>
        <w:tc>
          <w:tcPr>
            <w:tcW w:w="797" w:type="dxa"/>
            <w:tcBorders>
              <w:top w:val="single" w:sz="4" w:space="0" w:color="auto"/>
              <w:left w:val="single" w:sz="4" w:space="0" w:color="auto"/>
              <w:bottom w:val="nil"/>
              <w:right w:val="single" w:sz="4" w:space="0" w:color="auto"/>
            </w:tcBorders>
          </w:tcPr>
          <w:p w14:paraId="5235D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770993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456C00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13BC04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7F2A9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nil"/>
              <w:left w:val="single" w:sz="4" w:space="0" w:color="auto"/>
              <w:bottom w:val="single" w:sz="4" w:space="0" w:color="auto"/>
              <w:right w:val="single" w:sz="4" w:space="0" w:color="auto"/>
            </w:tcBorders>
          </w:tcPr>
          <w:p w14:paraId="236FB9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75" w:type="dxa"/>
            <w:tcBorders>
              <w:top w:val="nil"/>
              <w:left w:val="single" w:sz="4" w:space="0" w:color="auto"/>
              <w:bottom w:val="single" w:sz="4" w:space="0" w:color="auto"/>
              <w:right w:val="single" w:sz="4" w:space="0" w:color="auto"/>
            </w:tcBorders>
          </w:tcPr>
          <w:p w14:paraId="10289F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3780</w:t>
            </w:r>
          </w:p>
        </w:tc>
        <w:tc>
          <w:tcPr>
            <w:tcW w:w="1012" w:type="dxa"/>
            <w:tcBorders>
              <w:top w:val="nil"/>
              <w:left w:val="single" w:sz="4" w:space="0" w:color="auto"/>
              <w:bottom w:val="single" w:sz="4" w:space="0" w:color="auto"/>
              <w:right w:val="single" w:sz="4" w:space="0" w:color="auto"/>
            </w:tcBorders>
          </w:tcPr>
          <w:p w14:paraId="017FA2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10</w:t>
            </w:r>
          </w:p>
        </w:tc>
        <w:tc>
          <w:tcPr>
            <w:tcW w:w="1379" w:type="dxa"/>
            <w:tcBorders>
              <w:top w:val="nil"/>
              <w:left w:val="single" w:sz="4" w:space="0" w:color="auto"/>
              <w:bottom w:val="single" w:sz="4" w:space="0" w:color="auto"/>
              <w:right w:val="single" w:sz="4" w:space="0" w:color="auto"/>
            </w:tcBorders>
          </w:tcPr>
          <w:p w14:paraId="187A7A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2DA8AD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3780</w:t>
            </w:r>
          </w:p>
        </w:tc>
        <w:tc>
          <w:tcPr>
            <w:tcW w:w="797" w:type="dxa"/>
            <w:tcBorders>
              <w:top w:val="nil"/>
              <w:left w:val="single" w:sz="4" w:space="0" w:color="auto"/>
              <w:bottom w:val="single" w:sz="4" w:space="0" w:color="auto"/>
              <w:right w:val="single" w:sz="4" w:space="0" w:color="auto"/>
            </w:tcBorders>
          </w:tcPr>
          <w:p w14:paraId="3B065B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828" w:type="dxa"/>
            <w:tcBorders>
              <w:top w:val="nil"/>
              <w:left w:val="single" w:sz="4" w:space="0" w:color="auto"/>
              <w:bottom w:val="single" w:sz="4" w:space="0" w:color="auto"/>
              <w:right w:val="single" w:sz="4" w:space="0" w:color="auto"/>
            </w:tcBorders>
          </w:tcPr>
          <w:p w14:paraId="7DE8D9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8F17F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0789AE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0BA8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CA_n</w:t>
            </w:r>
            <w:r w:rsidRPr="001377D2">
              <w:rPr>
                <w:rFonts w:ascii="Arial" w:hAnsi="Arial" w:hint="eastAsia"/>
                <w:sz w:val="18"/>
                <w:lang w:val="en-US" w:eastAsia="zh-CN"/>
              </w:rPr>
              <w:t>3</w:t>
            </w:r>
            <w:r w:rsidRPr="001377D2">
              <w:rPr>
                <w:rFonts w:ascii="Arial" w:hAnsi="Arial"/>
                <w:sz w:val="18"/>
                <w:lang w:eastAsia="zh-CN"/>
              </w:rPr>
              <w:t>-n</w:t>
            </w:r>
            <w:r w:rsidRPr="001377D2">
              <w:rPr>
                <w:rFonts w:ascii="Arial" w:hAnsi="Arial" w:hint="eastAsia"/>
                <w:sz w:val="18"/>
                <w:lang w:val="en-US" w:eastAsia="zh-CN"/>
              </w:rPr>
              <w:t>104</w:t>
            </w:r>
          </w:p>
        </w:tc>
        <w:tc>
          <w:tcPr>
            <w:tcW w:w="923" w:type="dxa"/>
            <w:tcBorders>
              <w:top w:val="nil"/>
              <w:left w:val="single" w:sz="4" w:space="0" w:color="auto"/>
              <w:bottom w:val="single" w:sz="4" w:space="0" w:color="auto"/>
              <w:right w:val="single" w:sz="4" w:space="0" w:color="auto"/>
            </w:tcBorders>
          </w:tcPr>
          <w:p w14:paraId="6D3AE0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n3</w:t>
            </w:r>
          </w:p>
        </w:tc>
        <w:tc>
          <w:tcPr>
            <w:tcW w:w="975" w:type="dxa"/>
            <w:tcBorders>
              <w:top w:val="nil"/>
              <w:left w:val="single" w:sz="4" w:space="0" w:color="auto"/>
              <w:bottom w:val="single" w:sz="4" w:space="0" w:color="auto"/>
              <w:right w:val="single" w:sz="4" w:space="0" w:color="auto"/>
            </w:tcBorders>
          </w:tcPr>
          <w:p w14:paraId="06CB1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1750</w:t>
            </w:r>
          </w:p>
        </w:tc>
        <w:tc>
          <w:tcPr>
            <w:tcW w:w="1012" w:type="dxa"/>
            <w:tcBorders>
              <w:top w:val="nil"/>
              <w:left w:val="single" w:sz="4" w:space="0" w:color="auto"/>
              <w:bottom w:val="single" w:sz="4" w:space="0" w:color="auto"/>
              <w:right w:val="single" w:sz="4" w:space="0" w:color="auto"/>
            </w:tcBorders>
          </w:tcPr>
          <w:p w14:paraId="37F2C4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5</w:t>
            </w:r>
          </w:p>
        </w:tc>
        <w:tc>
          <w:tcPr>
            <w:tcW w:w="1379" w:type="dxa"/>
            <w:tcBorders>
              <w:top w:val="nil"/>
              <w:left w:val="single" w:sz="4" w:space="0" w:color="auto"/>
              <w:bottom w:val="single" w:sz="4" w:space="0" w:color="auto"/>
              <w:right w:val="single" w:sz="4" w:space="0" w:color="auto"/>
            </w:tcBorders>
          </w:tcPr>
          <w:p w14:paraId="775EA3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25</w:t>
            </w:r>
          </w:p>
        </w:tc>
        <w:tc>
          <w:tcPr>
            <w:tcW w:w="881" w:type="dxa"/>
            <w:tcBorders>
              <w:top w:val="nil"/>
              <w:left w:val="single" w:sz="4" w:space="0" w:color="auto"/>
              <w:bottom w:val="single" w:sz="4" w:space="0" w:color="auto"/>
              <w:right w:val="single" w:sz="4" w:space="0" w:color="auto"/>
            </w:tcBorders>
          </w:tcPr>
          <w:p w14:paraId="04AA12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1845</w:t>
            </w:r>
          </w:p>
        </w:tc>
        <w:tc>
          <w:tcPr>
            <w:tcW w:w="797" w:type="dxa"/>
            <w:tcBorders>
              <w:top w:val="nil"/>
              <w:left w:val="single" w:sz="4" w:space="0" w:color="auto"/>
              <w:bottom w:val="single" w:sz="4" w:space="0" w:color="auto"/>
              <w:right w:val="single" w:sz="4" w:space="0" w:color="auto"/>
            </w:tcBorders>
          </w:tcPr>
          <w:p w14:paraId="0B82D5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9.0</w:t>
            </w:r>
          </w:p>
        </w:tc>
        <w:tc>
          <w:tcPr>
            <w:tcW w:w="828" w:type="dxa"/>
            <w:tcBorders>
              <w:top w:val="nil"/>
              <w:left w:val="single" w:sz="4" w:space="0" w:color="auto"/>
              <w:bottom w:val="single" w:sz="4" w:space="0" w:color="auto"/>
              <w:right w:val="single" w:sz="4" w:space="0" w:color="auto"/>
            </w:tcBorders>
          </w:tcPr>
          <w:p w14:paraId="353B43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nil"/>
              <w:left w:val="single" w:sz="4" w:space="0" w:color="auto"/>
              <w:bottom w:val="single" w:sz="4" w:space="0" w:color="auto"/>
              <w:right w:val="single" w:sz="4" w:space="0" w:color="auto"/>
            </w:tcBorders>
          </w:tcPr>
          <w:p w14:paraId="3D8DE4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IMD4</w:t>
            </w:r>
          </w:p>
        </w:tc>
      </w:tr>
      <w:tr w:rsidR="001377D2" w:rsidRPr="001377D2" w14:paraId="5E6690A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7F5DB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nil"/>
              <w:left w:val="single" w:sz="4" w:space="0" w:color="auto"/>
              <w:bottom w:val="single" w:sz="4" w:space="0" w:color="auto"/>
              <w:right w:val="single" w:sz="4" w:space="0" w:color="auto"/>
            </w:tcBorders>
          </w:tcPr>
          <w:p w14:paraId="3DEDBF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n104</w:t>
            </w:r>
          </w:p>
        </w:tc>
        <w:tc>
          <w:tcPr>
            <w:tcW w:w="975" w:type="dxa"/>
            <w:tcBorders>
              <w:top w:val="nil"/>
              <w:left w:val="single" w:sz="4" w:space="0" w:color="auto"/>
              <w:bottom w:val="single" w:sz="4" w:space="0" w:color="auto"/>
              <w:right w:val="single" w:sz="4" w:space="0" w:color="auto"/>
            </w:tcBorders>
          </w:tcPr>
          <w:p w14:paraId="64E3F1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7095</w:t>
            </w:r>
          </w:p>
        </w:tc>
        <w:tc>
          <w:tcPr>
            <w:tcW w:w="1012" w:type="dxa"/>
            <w:tcBorders>
              <w:top w:val="nil"/>
              <w:left w:val="single" w:sz="4" w:space="0" w:color="auto"/>
              <w:bottom w:val="single" w:sz="4" w:space="0" w:color="auto"/>
              <w:right w:val="single" w:sz="4" w:space="0" w:color="auto"/>
            </w:tcBorders>
          </w:tcPr>
          <w:p w14:paraId="17BCD5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20</w:t>
            </w:r>
          </w:p>
        </w:tc>
        <w:tc>
          <w:tcPr>
            <w:tcW w:w="1379" w:type="dxa"/>
            <w:tcBorders>
              <w:top w:val="nil"/>
              <w:left w:val="single" w:sz="4" w:space="0" w:color="auto"/>
              <w:bottom w:val="single" w:sz="4" w:space="0" w:color="auto"/>
              <w:right w:val="single" w:sz="4" w:space="0" w:color="auto"/>
            </w:tcBorders>
          </w:tcPr>
          <w:p w14:paraId="42685D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50</w:t>
            </w:r>
          </w:p>
        </w:tc>
        <w:tc>
          <w:tcPr>
            <w:tcW w:w="881" w:type="dxa"/>
            <w:tcBorders>
              <w:top w:val="nil"/>
              <w:left w:val="single" w:sz="4" w:space="0" w:color="auto"/>
              <w:bottom w:val="single" w:sz="4" w:space="0" w:color="auto"/>
              <w:right w:val="single" w:sz="4" w:space="0" w:color="auto"/>
            </w:tcBorders>
          </w:tcPr>
          <w:p w14:paraId="38E87C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7095</w:t>
            </w:r>
          </w:p>
        </w:tc>
        <w:tc>
          <w:tcPr>
            <w:tcW w:w="797" w:type="dxa"/>
            <w:tcBorders>
              <w:top w:val="nil"/>
              <w:left w:val="single" w:sz="4" w:space="0" w:color="auto"/>
              <w:bottom w:val="single" w:sz="4" w:space="0" w:color="auto"/>
              <w:right w:val="single" w:sz="4" w:space="0" w:color="auto"/>
            </w:tcBorders>
          </w:tcPr>
          <w:p w14:paraId="49FA63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nil"/>
              <w:left w:val="single" w:sz="4" w:space="0" w:color="auto"/>
              <w:bottom w:val="single" w:sz="4" w:space="0" w:color="auto"/>
              <w:right w:val="single" w:sz="4" w:space="0" w:color="auto"/>
            </w:tcBorders>
          </w:tcPr>
          <w:p w14:paraId="25C044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5C12F5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4B8713D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C875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CA_n5-n7</w:t>
            </w:r>
          </w:p>
        </w:tc>
        <w:tc>
          <w:tcPr>
            <w:tcW w:w="923" w:type="dxa"/>
            <w:tcBorders>
              <w:top w:val="single" w:sz="4" w:space="0" w:color="auto"/>
              <w:left w:val="single" w:sz="4" w:space="0" w:color="auto"/>
              <w:bottom w:val="single" w:sz="4" w:space="0" w:color="auto"/>
              <w:right w:val="single" w:sz="4" w:space="0" w:color="auto"/>
            </w:tcBorders>
            <w:vAlign w:val="center"/>
          </w:tcPr>
          <w:p w14:paraId="684E45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n5</w:t>
            </w:r>
          </w:p>
        </w:tc>
        <w:tc>
          <w:tcPr>
            <w:tcW w:w="975" w:type="dxa"/>
            <w:tcBorders>
              <w:top w:val="single" w:sz="4" w:space="0" w:color="auto"/>
              <w:left w:val="single" w:sz="4" w:space="0" w:color="auto"/>
              <w:bottom w:val="single" w:sz="4" w:space="0" w:color="auto"/>
              <w:right w:val="single" w:sz="4" w:space="0" w:color="auto"/>
            </w:tcBorders>
          </w:tcPr>
          <w:p w14:paraId="1DDD28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834</w:t>
            </w:r>
          </w:p>
        </w:tc>
        <w:tc>
          <w:tcPr>
            <w:tcW w:w="1012" w:type="dxa"/>
            <w:tcBorders>
              <w:top w:val="single" w:sz="4" w:space="0" w:color="auto"/>
              <w:left w:val="single" w:sz="4" w:space="0" w:color="auto"/>
              <w:bottom w:val="single" w:sz="4" w:space="0" w:color="auto"/>
              <w:right w:val="single" w:sz="4" w:space="0" w:color="auto"/>
            </w:tcBorders>
          </w:tcPr>
          <w:p w14:paraId="4861F8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18E32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772CC7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879</w:t>
            </w:r>
          </w:p>
        </w:tc>
        <w:tc>
          <w:tcPr>
            <w:tcW w:w="797" w:type="dxa"/>
            <w:tcBorders>
              <w:top w:val="single" w:sz="4" w:space="0" w:color="auto"/>
              <w:left w:val="single" w:sz="4" w:space="0" w:color="auto"/>
              <w:bottom w:val="single" w:sz="4" w:space="0" w:color="auto"/>
              <w:right w:val="single" w:sz="4" w:space="0" w:color="auto"/>
            </w:tcBorders>
          </w:tcPr>
          <w:p w14:paraId="0BE5F3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12</w:t>
            </w:r>
          </w:p>
        </w:tc>
        <w:tc>
          <w:tcPr>
            <w:tcW w:w="828" w:type="dxa"/>
            <w:tcBorders>
              <w:top w:val="single" w:sz="4" w:space="0" w:color="auto"/>
              <w:left w:val="single" w:sz="4" w:space="0" w:color="auto"/>
              <w:bottom w:val="single" w:sz="4" w:space="0" w:color="auto"/>
              <w:right w:val="single" w:sz="4" w:space="0" w:color="auto"/>
            </w:tcBorders>
          </w:tcPr>
          <w:p w14:paraId="0FAF77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7A7F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IMD3</w:t>
            </w:r>
            <w:r w:rsidRPr="001377D2">
              <w:rPr>
                <w:rFonts w:ascii="Arial" w:hAnsi="Arial" w:cs="Arial"/>
                <w:sz w:val="18"/>
                <w:vertAlign w:val="superscript"/>
              </w:rPr>
              <w:t>4</w:t>
            </w:r>
          </w:p>
        </w:tc>
      </w:tr>
      <w:tr w:rsidR="001377D2" w:rsidRPr="001377D2" w14:paraId="2BD307D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81072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4A0EF5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n</w:t>
            </w:r>
            <w:r w:rsidRPr="001377D2">
              <w:rPr>
                <w:rFonts w:ascii="Arial" w:hAnsi="Arial"/>
                <w:sz w:val="18"/>
                <w:lang w:eastAsia="zh-TW"/>
              </w:rPr>
              <w:t>7</w:t>
            </w:r>
          </w:p>
        </w:tc>
        <w:tc>
          <w:tcPr>
            <w:tcW w:w="975" w:type="dxa"/>
            <w:tcBorders>
              <w:top w:val="single" w:sz="4" w:space="0" w:color="auto"/>
              <w:left w:val="single" w:sz="4" w:space="0" w:color="auto"/>
              <w:bottom w:val="single" w:sz="4" w:space="0" w:color="auto"/>
              <w:right w:val="single" w:sz="4" w:space="0" w:color="auto"/>
            </w:tcBorders>
          </w:tcPr>
          <w:p w14:paraId="3AE1DA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2547</w:t>
            </w:r>
          </w:p>
        </w:tc>
        <w:tc>
          <w:tcPr>
            <w:tcW w:w="1012" w:type="dxa"/>
            <w:tcBorders>
              <w:top w:val="single" w:sz="4" w:space="0" w:color="auto"/>
              <w:left w:val="single" w:sz="4" w:space="0" w:color="auto"/>
              <w:bottom w:val="single" w:sz="4" w:space="0" w:color="auto"/>
              <w:right w:val="single" w:sz="4" w:space="0" w:color="auto"/>
            </w:tcBorders>
          </w:tcPr>
          <w:p w14:paraId="05900D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02562C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3EF20F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2667</w:t>
            </w:r>
          </w:p>
        </w:tc>
        <w:tc>
          <w:tcPr>
            <w:tcW w:w="797" w:type="dxa"/>
            <w:tcBorders>
              <w:top w:val="single" w:sz="4" w:space="0" w:color="auto"/>
              <w:left w:val="single" w:sz="4" w:space="0" w:color="auto"/>
              <w:bottom w:val="single" w:sz="4" w:space="0" w:color="auto"/>
              <w:right w:val="single" w:sz="4" w:space="0" w:color="auto"/>
            </w:tcBorders>
          </w:tcPr>
          <w:p w14:paraId="674DA3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87C94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E6C4D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C97EC0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9DF98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CA_n5-n12</w:t>
            </w:r>
          </w:p>
        </w:tc>
        <w:tc>
          <w:tcPr>
            <w:tcW w:w="923" w:type="dxa"/>
            <w:tcBorders>
              <w:top w:val="single" w:sz="4" w:space="0" w:color="auto"/>
              <w:left w:val="single" w:sz="4" w:space="0" w:color="auto"/>
              <w:bottom w:val="nil"/>
              <w:right w:val="single" w:sz="4" w:space="0" w:color="auto"/>
            </w:tcBorders>
            <w:vAlign w:val="center"/>
          </w:tcPr>
          <w:p w14:paraId="71E443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5CF9D12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829</w:t>
            </w:r>
          </w:p>
        </w:tc>
        <w:tc>
          <w:tcPr>
            <w:tcW w:w="1012" w:type="dxa"/>
            <w:tcBorders>
              <w:top w:val="single" w:sz="4" w:space="0" w:color="auto"/>
              <w:left w:val="single" w:sz="4" w:space="0" w:color="auto"/>
              <w:bottom w:val="single" w:sz="4" w:space="0" w:color="auto"/>
              <w:right w:val="single" w:sz="4" w:space="0" w:color="auto"/>
            </w:tcBorders>
          </w:tcPr>
          <w:p w14:paraId="76D9BB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19EEB0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=0)</w:t>
            </w:r>
          </w:p>
        </w:tc>
        <w:tc>
          <w:tcPr>
            <w:tcW w:w="881" w:type="dxa"/>
            <w:tcBorders>
              <w:top w:val="single" w:sz="4" w:space="0" w:color="auto"/>
              <w:left w:val="single" w:sz="4" w:space="0" w:color="auto"/>
              <w:bottom w:val="single" w:sz="4" w:space="0" w:color="auto"/>
              <w:right w:val="single" w:sz="4" w:space="0" w:color="auto"/>
            </w:tcBorders>
          </w:tcPr>
          <w:p w14:paraId="750066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874</w:t>
            </w:r>
          </w:p>
        </w:tc>
        <w:tc>
          <w:tcPr>
            <w:tcW w:w="797" w:type="dxa"/>
            <w:tcBorders>
              <w:top w:val="single" w:sz="4" w:space="0" w:color="auto"/>
              <w:left w:val="single" w:sz="4" w:space="0" w:color="auto"/>
              <w:bottom w:val="nil"/>
              <w:right w:val="single" w:sz="4" w:space="0" w:color="auto"/>
            </w:tcBorders>
          </w:tcPr>
          <w:p w14:paraId="2B6872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r w:rsidRPr="001377D2">
              <w:rPr>
                <w:rFonts w:ascii="Arial" w:hAnsi="Arial"/>
                <w:sz w:val="18"/>
                <w:szCs w:val="18"/>
                <w:vertAlign w:val="superscript"/>
              </w:rPr>
              <w:t>18</w:t>
            </w:r>
          </w:p>
        </w:tc>
        <w:tc>
          <w:tcPr>
            <w:tcW w:w="828" w:type="dxa"/>
            <w:tcBorders>
              <w:top w:val="single" w:sz="4" w:space="0" w:color="auto"/>
              <w:left w:val="single" w:sz="4" w:space="0" w:color="auto"/>
              <w:bottom w:val="nil"/>
              <w:right w:val="single" w:sz="4" w:space="0" w:color="auto"/>
            </w:tcBorders>
          </w:tcPr>
          <w:p w14:paraId="610214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27C646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r>
      <w:tr w:rsidR="001377D2" w:rsidRPr="001377D2" w14:paraId="352B120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46F7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nil"/>
              <w:left w:val="single" w:sz="4" w:space="0" w:color="auto"/>
              <w:bottom w:val="single" w:sz="4" w:space="0" w:color="auto"/>
              <w:right w:val="single" w:sz="4" w:space="0" w:color="auto"/>
            </w:tcBorders>
            <w:vAlign w:val="center"/>
          </w:tcPr>
          <w:p w14:paraId="1CA027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47205B2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838.9</w:t>
            </w:r>
          </w:p>
        </w:tc>
        <w:tc>
          <w:tcPr>
            <w:tcW w:w="1012" w:type="dxa"/>
            <w:tcBorders>
              <w:top w:val="single" w:sz="4" w:space="0" w:color="auto"/>
              <w:left w:val="single" w:sz="4" w:space="0" w:color="auto"/>
              <w:bottom w:val="single" w:sz="4" w:space="0" w:color="auto"/>
              <w:right w:val="single" w:sz="4" w:space="0" w:color="auto"/>
            </w:tcBorders>
          </w:tcPr>
          <w:p w14:paraId="3F554EB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46BAA0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=36)</w:t>
            </w:r>
          </w:p>
        </w:tc>
        <w:tc>
          <w:tcPr>
            <w:tcW w:w="881" w:type="dxa"/>
            <w:tcBorders>
              <w:top w:val="single" w:sz="4" w:space="0" w:color="auto"/>
              <w:left w:val="single" w:sz="4" w:space="0" w:color="auto"/>
              <w:bottom w:val="single" w:sz="4" w:space="0" w:color="auto"/>
              <w:right w:val="single" w:sz="4" w:space="0" w:color="auto"/>
            </w:tcBorders>
          </w:tcPr>
          <w:p w14:paraId="00B0C63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883.9</w:t>
            </w:r>
          </w:p>
        </w:tc>
        <w:tc>
          <w:tcPr>
            <w:tcW w:w="797" w:type="dxa"/>
            <w:tcBorders>
              <w:top w:val="nil"/>
              <w:left w:val="single" w:sz="4" w:space="0" w:color="auto"/>
              <w:bottom w:val="single" w:sz="4" w:space="0" w:color="auto"/>
              <w:right w:val="single" w:sz="4" w:space="0" w:color="auto"/>
            </w:tcBorders>
          </w:tcPr>
          <w:p w14:paraId="18AFCB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2B1BB9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61AC97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266D62C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06003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E6094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75" w:type="dxa"/>
            <w:tcBorders>
              <w:top w:val="single" w:sz="4" w:space="0" w:color="auto"/>
              <w:left w:val="single" w:sz="4" w:space="0" w:color="auto"/>
              <w:bottom w:val="single" w:sz="4" w:space="0" w:color="auto"/>
              <w:right w:val="single" w:sz="4" w:space="0" w:color="auto"/>
            </w:tcBorders>
          </w:tcPr>
          <w:p w14:paraId="2A219F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1012" w:type="dxa"/>
            <w:tcBorders>
              <w:top w:val="single" w:sz="4" w:space="0" w:color="auto"/>
              <w:left w:val="single" w:sz="4" w:space="0" w:color="auto"/>
              <w:bottom w:val="single" w:sz="4" w:space="0" w:color="auto"/>
              <w:right w:val="single" w:sz="4" w:space="0" w:color="auto"/>
            </w:tcBorders>
          </w:tcPr>
          <w:p w14:paraId="66FE1A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D44E1D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N/A</w:t>
            </w:r>
          </w:p>
        </w:tc>
        <w:tc>
          <w:tcPr>
            <w:tcW w:w="881" w:type="dxa"/>
            <w:tcBorders>
              <w:top w:val="single" w:sz="4" w:space="0" w:color="auto"/>
              <w:left w:val="single" w:sz="4" w:space="0" w:color="auto"/>
              <w:bottom w:val="single" w:sz="4" w:space="0" w:color="auto"/>
              <w:right w:val="single" w:sz="4" w:space="0" w:color="auto"/>
            </w:tcBorders>
          </w:tcPr>
          <w:p w14:paraId="16986FA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743.5</w:t>
            </w:r>
          </w:p>
        </w:tc>
        <w:tc>
          <w:tcPr>
            <w:tcW w:w="797" w:type="dxa"/>
            <w:tcBorders>
              <w:top w:val="single" w:sz="4" w:space="0" w:color="auto"/>
              <w:left w:val="single" w:sz="4" w:space="0" w:color="auto"/>
              <w:bottom w:val="single" w:sz="4" w:space="0" w:color="auto"/>
              <w:right w:val="single" w:sz="4" w:space="0" w:color="auto"/>
            </w:tcBorders>
          </w:tcPr>
          <w:p w14:paraId="70FF90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20.8</w:t>
            </w:r>
          </w:p>
        </w:tc>
        <w:tc>
          <w:tcPr>
            <w:tcW w:w="828" w:type="dxa"/>
            <w:tcBorders>
              <w:top w:val="single" w:sz="4" w:space="0" w:color="auto"/>
              <w:left w:val="single" w:sz="4" w:space="0" w:color="auto"/>
              <w:bottom w:val="single" w:sz="4" w:space="0" w:color="auto"/>
              <w:right w:val="single" w:sz="4" w:space="0" w:color="auto"/>
            </w:tcBorders>
          </w:tcPr>
          <w:p w14:paraId="17478D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2F1DD4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IMD11</w:t>
            </w:r>
          </w:p>
        </w:tc>
      </w:tr>
      <w:tr w:rsidR="001377D2" w:rsidRPr="001377D2" w14:paraId="133D22A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D733B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eastAsia="PMingLiU" w:hAnsi="Arial" w:cs="Arial"/>
                <w:color w:val="000000"/>
                <w:sz w:val="18"/>
                <w:szCs w:val="18"/>
                <w:lang w:eastAsia="zh-CN"/>
              </w:rPr>
              <w:t>CA_n5-n13</w:t>
            </w:r>
          </w:p>
        </w:tc>
        <w:tc>
          <w:tcPr>
            <w:tcW w:w="923" w:type="dxa"/>
            <w:tcBorders>
              <w:top w:val="single" w:sz="4" w:space="0" w:color="auto"/>
              <w:left w:val="single" w:sz="4" w:space="0" w:color="auto"/>
              <w:bottom w:val="single" w:sz="4" w:space="0" w:color="auto"/>
              <w:right w:val="single" w:sz="4" w:space="0" w:color="auto"/>
            </w:tcBorders>
            <w:vAlign w:val="center"/>
          </w:tcPr>
          <w:p w14:paraId="58CF69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n5</w:t>
            </w:r>
          </w:p>
        </w:tc>
        <w:tc>
          <w:tcPr>
            <w:tcW w:w="975" w:type="dxa"/>
            <w:tcBorders>
              <w:top w:val="single" w:sz="4" w:space="0" w:color="auto"/>
              <w:left w:val="single" w:sz="4" w:space="0" w:color="auto"/>
              <w:bottom w:val="single" w:sz="4" w:space="0" w:color="auto"/>
              <w:right w:val="single" w:sz="4" w:space="0" w:color="auto"/>
            </w:tcBorders>
            <w:vAlign w:val="center"/>
          </w:tcPr>
          <w:p w14:paraId="2813767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TW"/>
              </w:rPr>
              <w:t>828</w:t>
            </w:r>
          </w:p>
        </w:tc>
        <w:tc>
          <w:tcPr>
            <w:tcW w:w="1012" w:type="dxa"/>
            <w:tcBorders>
              <w:top w:val="single" w:sz="4" w:space="0" w:color="auto"/>
              <w:left w:val="single" w:sz="4" w:space="0" w:color="auto"/>
              <w:bottom w:val="single" w:sz="4" w:space="0" w:color="auto"/>
              <w:right w:val="single" w:sz="4" w:space="0" w:color="auto"/>
            </w:tcBorders>
            <w:vAlign w:val="center"/>
          </w:tcPr>
          <w:p w14:paraId="0DB38E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3C75D44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0F5D4F3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873</w:t>
            </w:r>
          </w:p>
        </w:tc>
        <w:tc>
          <w:tcPr>
            <w:tcW w:w="797" w:type="dxa"/>
            <w:tcBorders>
              <w:top w:val="single" w:sz="4" w:space="0" w:color="auto"/>
              <w:left w:val="single" w:sz="4" w:space="0" w:color="auto"/>
              <w:bottom w:val="single" w:sz="4" w:space="0" w:color="auto"/>
              <w:right w:val="single" w:sz="4" w:space="0" w:color="auto"/>
            </w:tcBorders>
            <w:vAlign w:val="center"/>
          </w:tcPr>
          <w:p w14:paraId="09B46C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25</w:t>
            </w:r>
          </w:p>
        </w:tc>
        <w:tc>
          <w:tcPr>
            <w:tcW w:w="828" w:type="dxa"/>
            <w:tcBorders>
              <w:top w:val="single" w:sz="4" w:space="0" w:color="auto"/>
              <w:left w:val="single" w:sz="4" w:space="0" w:color="auto"/>
              <w:bottom w:val="single" w:sz="4" w:space="0" w:color="auto"/>
              <w:right w:val="single" w:sz="4" w:space="0" w:color="auto"/>
            </w:tcBorders>
          </w:tcPr>
          <w:p w14:paraId="69B58E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52E7B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IMD3</w:t>
            </w:r>
          </w:p>
        </w:tc>
      </w:tr>
      <w:tr w:rsidR="001377D2" w:rsidRPr="001377D2" w14:paraId="2C15677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B660C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4EAE8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n13</w:t>
            </w:r>
          </w:p>
        </w:tc>
        <w:tc>
          <w:tcPr>
            <w:tcW w:w="975" w:type="dxa"/>
            <w:tcBorders>
              <w:top w:val="single" w:sz="4" w:space="0" w:color="auto"/>
              <w:left w:val="single" w:sz="4" w:space="0" w:color="auto"/>
              <w:bottom w:val="single" w:sz="4" w:space="0" w:color="auto"/>
              <w:right w:val="single" w:sz="4" w:space="0" w:color="auto"/>
            </w:tcBorders>
            <w:vAlign w:val="center"/>
          </w:tcPr>
          <w:p w14:paraId="42F4083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TW"/>
              </w:rPr>
              <w:t>783</w:t>
            </w:r>
          </w:p>
        </w:tc>
        <w:tc>
          <w:tcPr>
            <w:tcW w:w="1012" w:type="dxa"/>
            <w:tcBorders>
              <w:top w:val="single" w:sz="4" w:space="0" w:color="auto"/>
              <w:left w:val="single" w:sz="4" w:space="0" w:color="auto"/>
              <w:bottom w:val="single" w:sz="4" w:space="0" w:color="auto"/>
              <w:right w:val="single" w:sz="4" w:space="0" w:color="auto"/>
            </w:tcBorders>
            <w:vAlign w:val="center"/>
          </w:tcPr>
          <w:p w14:paraId="26EC7DC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59A1F39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2</w:t>
            </w:r>
            <w:r w:rsidRPr="001377D2">
              <w:rPr>
                <w:rFonts w:ascii="Arial" w:hAnsi="Arial" w:cs="Arial" w:hint="eastAsia"/>
                <w:sz w:val="18"/>
                <w:lang w:eastAsia="zh-CN"/>
              </w:rPr>
              <w:t>5</w:t>
            </w:r>
          </w:p>
        </w:tc>
        <w:tc>
          <w:tcPr>
            <w:tcW w:w="881" w:type="dxa"/>
            <w:tcBorders>
              <w:top w:val="single" w:sz="4" w:space="0" w:color="auto"/>
              <w:left w:val="single" w:sz="4" w:space="0" w:color="auto"/>
              <w:bottom w:val="single" w:sz="4" w:space="0" w:color="auto"/>
              <w:right w:val="single" w:sz="4" w:space="0" w:color="auto"/>
            </w:tcBorders>
            <w:vAlign w:val="center"/>
          </w:tcPr>
          <w:p w14:paraId="3509C4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752</w:t>
            </w:r>
          </w:p>
        </w:tc>
        <w:tc>
          <w:tcPr>
            <w:tcW w:w="797" w:type="dxa"/>
            <w:tcBorders>
              <w:top w:val="single" w:sz="4" w:space="0" w:color="auto"/>
              <w:left w:val="single" w:sz="4" w:space="0" w:color="auto"/>
              <w:bottom w:val="single" w:sz="4" w:space="0" w:color="auto"/>
              <w:right w:val="single" w:sz="4" w:space="0" w:color="auto"/>
            </w:tcBorders>
            <w:vAlign w:val="center"/>
          </w:tcPr>
          <w:p w14:paraId="52D5EF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453DA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EF58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N/A</w:t>
            </w:r>
          </w:p>
        </w:tc>
      </w:tr>
      <w:tr w:rsidR="001377D2" w:rsidRPr="001377D2" w14:paraId="256A2AA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C2F53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CA_n5-n14</w:t>
            </w:r>
          </w:p>
        </w:tc>
        <w:tc>
          <w:tcPr>
            <w:tcW w:w="923" w:type="dxa"/>
            <w:tcBorders>
              <w:top w:val="single" w:sz="4" w:space="0" w:color="auto"/>
              <w:left w:val="single" w:sz="4" w:space="0" w:color="auto"/>
              <w:bottom w:val="single" w:sz="4" w:space="0" w:color="auto"/>
              <w:right w:val="single" w:sz="4" w:space="0" w:color="auto"/>
            </w:tcBorders>
            <w:vAlign w:val="center"/>
          </w:tcPr>
          <w:p w14:paraId="4E9933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n5</w:t>
            </w:r>
          </w:p>
        </w:tc>
        <w:tc>
          <w:tcPr>
            <w:tcW w:w="975" w:type="dxa"/>
            <w:tcBorders>
              <w:top w:val="single" w:sz="4" w:space="0" w:color="auto"/>
              <w:left w:val="single" w:sz="4" w:space="0" w:color="auto"/>
              <w:bottom w:val="single" w:sz="4" w:space="0" w:color="auto"/>
              <w:right w:val="single" w:sz="4" w:space="0" w:color="auto"/>
            </w:tcBorders>
          </w:tcPr>
          <w:p w14:paraId="665AE9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836</w:t>
            </w:r>
          </w:p>
        </w:tc>
        <w:tc>
          <w:tcPr>
            <w:tcW w:w="1012" w:type="dxa"/>
            <w:tcBorders>
              <w:top w:val="single" w:sz="4" w:space="0" w:color="auto"/>
              <w:left w:val="single" w:sz="4" w:space="0" w:color="auto"/>
              <w:bottom w:val="single" w:sz="4" w:space="0" w:color="auto"/>
              <w:right w:val="single" w:sz="4" w:space="0" w:color="auto"/>
            </w:tcBorders>
          </w:tcPr>
          <w:p w14:paraId="48BFD8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2E7BB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0F21B94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881</w:t>
            </w:r>
          </w:p>
        </w:tc>
        <w:tc>
          <w:tcPr>
            <w:tcW w:w="797" w:type="dxa"/>
            <w:tcBorders>
              <w:top w:val="single" w:sz="4" w:space="0" w:color="auto"/>
              <w:left w:val="single" w:sz="4" w:space="0" w:color="auto"/>
              <w:bottom w:val="single" w:sz="4" w:space="0" w:color="auto"/>
              <w:right w:val="single" w:sz="4" w:space="0" w:color="auto"/>
            </w:tcBorders>
          </w:tcPr>
          <w:p w14:paraId="1BCDE9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25</w:t>
            </w:r>
          </w:p>
        </w:tc>
        <w:tc>
          <w:tcPr>
            <w:tcW w:w="828" w:type="dxa"/>
            <w:tcBorders>
              <w:top w:val="single" w:sz="4" w:space="0" w:color="auto"/>
              <w:left w:val="single" w:sz="4" w:space="0" w:color="auto"/>
              <w:bottom w:val="single" w:sz="4" w:space="0" w:color="auto"/>
              <w:right w:val="single" w:sz="4" w:space="0" w:color="auto"/>
            </w:tcBorders>
          </w:tcPr>
          <w:p w14:paraId="45915A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3EB9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IMD3</w:t>
            </w:r>
            <w:r w:rsidRPr="001377D2">
              <w:rPr>
                <w:rFonts w:ascii="Arial" w:hAnsi="Arial"/>
                <w:sz w:val="18"/>
                <w:vertAlign w:val="superscript"/>
                <w:lang w:eastAsia="zh-CN"/>
              </w:rPr>
              <w:t>4</w:t>
            </w:r>
          </w:p>
        </w:tc>
      </w:tr>
      <w:tr w:rsidR="001377D2" w:rsidRPr="001377D2" w14:paraId="7DD754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F288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75E31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w:t>
            </w:r>
            <w:r w:rsidRPr="001377D2">
              <w:rPr>
                <w:rFonts w:ascii="Arial" w:hAnsi="Arial"/>
                <w:sz w:val="18"/>
                <w:lang w:eastAsia="zh-TW"/>
              </w:rPr>
              <w:t>14</w:t>
            </w:r>
          </w:p>
        </w:tc>
        <w:tc>
          <w:tcPr>
            <w:tcW w:w="975" w:type="dxa"/>
            <w:tcBorders>
              <w:top w:val="single" w:sz="4" w:space="0" w:color="auto"/>
              <w:left w:val="single" w:sz="4" w:space="0" w:color="auto"/>
              <w:bottom w:val="single" w:sz="4" w:space="0" w:color="auto"/>
              <w:right w:val="single" w:sz="4" w:space="0" w:color="auto"/>
            </w:tcBorders>
            <w:vAlign w:val="center"/>
          </w:tcPr>
          <w:p w14:paraId="1396885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791</w:t>
            </w:r>
          </w:p>
        </w:tc>
        <w:tc>
          <w:tcPr>
            <w:tcW w:w="1012" w:type="dxa"/>
            <w:tcBorders>
              <w:top w:val="single" w:sz="4" w:space="0" w:color="auto"/>
              <w:left w:val="single" w:sz="4" w:space="0" w:color="auto"/>
              <w:bottom w:val="single" w:sz="4" w:space="0" w:color="auto"/>
              <w:right w:val="single" w:sz="4" w:space="0" w:color="auto"/>
            </w:tcBorders>
            <w:vAlign w:val="center"/>
          </w:tcPr>
          <w:p w14:paraId="10F8D6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353D90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15DC9C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761</w:t>
            </w:r>
          </w:p>
        </w:tc>
        <w:tc>
          <w:tcPr>
            <w:tcW w:w="797" w:type="dxa"/>
            <w:tcBorders>
              <w:top w:val="single" w:sz="4" w:space="0" w:color="auto"/>
              <w:left w:val="single" w:sz="4" w:space="0" w:color="auto"/>
              <w:bottom w:val="single" w:sz="4" w:space="0" w:color="auto"/>
              <w:right w:val="single" w:sz="4" w:space="0" w:color="auto"/>
            </w:tcBorders>
            <w:vAlign w:val="center"/>
          </w:tcPr>
          <w:p w14:paraId="4B6C77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1B3128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47E380F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r>
      <w:tr w:rsidR="001377D2" w:rsidRPr="001377D2" w14:paraId="7C5F0A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8D76B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B3495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n5</w:t>
            </w:r>
          </w:p>
        </w:tc>
        <w:tc>
          <w:tcPr>
            <w:tcW w:w="975" w:type="dxa"/>
            <w:tcBorders>
              <w:top w:val="single" w:sz="4" w:space="0" w:color="auto"/>
              <w:left w:val="single" w:sz="4" w:space="0" w:color="auto"/>
              <w:bottom w:val="single" w:sz="4" w:space="0" w:color="auto"/>
              <w:right w:val="single" w:sz="4" w:space="0" w:color="auto"/>
            </w:tcBorders>
            <w:vAlign w:val="center"/>
          </w:tcPr>
          <w:p w14:paraId="7B5BB73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826.5</w:t>
            </w:r>
          </w:p>
        </w:tc>
        <w:tc>
          <w:tcPr>
            <w:tcW w:w="1012" w:type="dxa"/>
            <w:tcBorders>
              <w:top w:val="single" w:sz="4" w:space="0" w:color="auto"/>
              <w:left w:val="single" w:sz="4" w:space="0" w:color="auto"/>
              <w:bottom w:val="single" w:sz="4" w:space="0" w:color="auto"/>
              <w:right w:val="single" w:sz="4" w:space="0" w:color="auto"/>
            </w:tcBorders>
          </w:tcPr>
          <w:p w14:paraId="088FBD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D7403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36BA30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871.5</w:t>
            </w:r>
          </w:p>
        </w:tc>
        <w:tc>
          <w:tcPr>
            <w:tcW w:w="797" w:type="dxa"/>
            <w:tcBorders>
              <w:top w:val="single" w:sz="4" w:space="0" w:color="auto"/>
              <w:left w:val="single" w:sz="4" w:space="0" w:color="auto"/>
              <w:bottom w:val="single" w:sz="4" w:space="0" w:color="auto"/>
              <w:right w:val="single" w:sz="4" w:space="0" w:color="auto"/>
            </w:tcBorders>
            <w:vAlign w:val="center"/>
          </w:tcPr>
          <w:p w14:paraId="1FDE335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A640B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B202CA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N/A</w:t>
            </w:r>
          </w:p>
        </w:tc>
      </w:tr>
      <w:tr w:rsidR="001377D2" w:rsidRPr="001377D2" w14:paraId="7AEC39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2A0F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99ADA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w:t>
            </w:r>
            <w:r w:rsidRPr="001377D2">
              <w:rPr>
                <w:rFonts w:ascii="Arial" w:hAnsi="Arial"/>
                <w:sz w:val="18"/>
                <w:lang w:eastAsia="zh-TW"/>
              </w:rPr>
              <w:t>14</w:t>
            </w:r>
          </w:p>
        </w:tc>
        <w:tc>
          <w:tcPr>
            <w:tcW w:w="975" w:type="dxa"/>
            <w:tcBorders>
              <w:top w:val="single" w:sz="4" w:space="0" w:color="auto"/>
              <w:left w:val="single" w:sz="4" w:space="0" w:color="auto"/>
              <w:bottom w:val="single" w:sz="4" w:space="0" w:color="auto"/>
              <w:right w:val="single" w:sz="4" w:space="0" w:color="auto"/>
            </w:tcBorders>
            <w:vAlign w:val="center"/>
          </w:tcPr>
          <w:p w14:paraId="64AC7B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795.5</w:t>
            </w:r>
          </w:p>
        </w:tc>
        <w:tc>
          <w:tcPr>
            <w:tcW w:w="1012" w:type="dxa"/>
            <w:tcBorders>
              <w:top w:val="single" w:sz="4" w:space="0" w:color="auto"/>
              <w:left w:val="single" w:sz="4" w:space="0" w:color="auto"/>
              <w:bottom w:val="single" w:sz="4" w:space="0" w:color="auto"/>
              <w:right w:val="single" w:sz="4" w:space="0" w:color="auto"/>
            </w:tcBorders>
            <w:vAlign w:val="center"/>
          </w:tcPr>
          <w:p w14:paraId="4814F3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66DCEB3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4439373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765.5</w:t>
            </w:r>
          </w:p>
        </w:tc>
        <w:tc>
          <w:tcPr>
            <w:tcW w:w="797" w:type="dxa"/>
            <w:tcBorders>
              <w:top w:val="single" w:sz="4" w:space="0" w:color="auto"/>
              <w:left w:val="single" w:sz="4" w:space="0" w:color="auto"/>
              <w:bottom w:val="single" w:sz="4" w:space="0" w:color="auto"/>
              <w:right w:val="single" w:sz="4" w:space="0" w:color="auto"/>
            </w:tcBorders>
            <w:vAlign w:val="center"/>
          </w:tcPr>
          <w:p w14:paraId="6208DB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25</w:t>
            </w:r>
          </w:p>
        </w:tc>
        <w:tc>
          <w:tcPr>
            <w:tcW w:w="828" w:type="dxa"/>
            <w:tcBorders>
              <w:top w:val="single" w:sz="4" w:space="0" w:color="auto"/>
              <w:left w:val="single" w:sz="4" w:space="0" w:color="auto"/>
              <w:bottom w:val="single" w:sz="4" w:space="0" w:color="auto"/>
              <w:right w:val="single" w:sz="4" w:space="0" w:color="auto"/>
            </w:tcBorders>
          </w:tcPr>
          <w:p w14:paraId="08E718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24B6266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TW"/>
              </w:rPr>
              <w:t>IMD3</w:t>
            </w:r>
          </w:p>
        </w:tc>
      </w:tr>
      <w:tr w:rsidR="001377D2" w:rsidRPr="001377D2" w14:paraId="032844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6F55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7122CF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5F811C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829</w:t>
            </w:r>
          </w:p>
        </w:tc>
        <w:tc>
          <w:tcPr>
            <w:tcW w:w="1012" w:type="dxa"/>
            <w:tcBorders>
              <w:top w:val="single" w:sz="4" w:space="0" w:color="auto"/>
              <w:left w:val="single" w:sz="4" w:space="0" w:color="auto"/>
              <w:bottom w:val="single" w:sz="4" w:space="0" w:color="auto"/>
              <w:right w:val="single" w:sz="4" w:space="0" w:color="auto"/>
            </w:tcBorders>
          </w:tcPr>
          <w:p w14:paraId="773EAB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3A3C8E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=0)</w:t>
            </w:r>
          </w:p>
        </w:tc>
        <w:tc>
          <w:tcPr>
            <w:tcW w:w="881" w:type="dxa"/>
            <w:tcBorders>
              <w:top w:val="single" w:sz="4" w:space="0" w:color="auto"/>
              <w:left w:val="single" w:sz="4" w:space="0" w:color="auto"/>
              <w:bottom w:val="single" w:sz="4" w:space="0" w:color="auto"/>
              <w:right w:val="single" w:sz="4" w:space="0" w:color="auto"/>
            </w:tcBorders>
          </w:tcPr>
          <w:p w14:paraId="4028B7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874</w:t>
            </w:r>
          </w:p>
        </w:tc>
        <w:tc>
          <w:tcPr>
            <w:tcW w:w="797" w:type="dxa"/>
            <w:tcBorders>
              <w:top w:val="single" w:sz="4" w:space="0" w:color="auto"/>
              <w:left w:val="single" w:sz="4" w:space="0" w:color="auto"/>
              <w:bottom w:val="nil"/>
              <w:right w:val="single" w:sz="4" w:space="0" w:color="auto"/>
            </w:tcBorders>
          </w:tcPr>
          <w:p w14:paraId="751112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r w:rsidRPr="001377D2">
              <w:rPr>
                <w:rFonts w:ascii="Arial" w:hAnsi="Arial"/>
                <w:sz w:val="18"/>
                <w:szCs w:val="18"/>
                <w:vertAlign w:val="superscript"/>
              </w:rPr>
              <w:t>18</w:t>
            </w:r>
          </w:p>
        </w:tc>
        <w:tc>
          <w:tcPr>
            <w:tcW w:w="828" w:type="dxa"/>
            <w:tcBorders>
              <w:top w:val="single" w:sz="4" w:space="0" w:color="auto"/>
              <w:left w:val="single" w:sz="4" w:space="0" w:color="auto"/>
              <w:bottom w:val="nil"/>
              <w:right w:val="single" w:sz="4" w:space="0" w:color="auto"/>
            </w:tcBorders>
          </w:tcPr>
          <w:p w14:paraId="2AFC02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2102CA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p>
        </w:tc>
      </w:tr>
      <w:tr w:rsidR="001377D2" w:rsidRPr="001377D2" w14:paraId="715E92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CEF6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0CD05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4461A2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838.9</w:t>
            </w:r>
          </w:p>
        </w:tc>
        <w:tc>
          <w:tcPr>
            <w:tcW w:w="1012" w:type="dxa"/>
            <w:tcBorders>
              <w:top w:val="single" w:sz="4" w:space="0" w:color="auto"/>
              <w:left w:val="single" w:sz="4" w:space="0" w:color="auto"/>
              <w:bottom w:val="single" w:sz="4" w:space="0" w:color="auto"/>
              <w:right w:val="single" w:sz="4" w:space="0" w:color="auto"/>
            </w:tcBorders>
          </w:tcPr>
          <w:p w14:paraId="7096E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6821DD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=28)</w:t>
            </w:r>
          </w:p>
        </w:tc>
        <w:tc>
          <w:tcPr>
            <w:tcW w:w="881" w:type="dxa"/>
            <w:tcBorders>
              <w:top w:val="single" w:sz="4" w:space="0" w:color="auto"/>
              <w:left w:val="single" w:sz="4" w:space="0" w:color="auto"/>
              <w:bottom w:val="single" w:sz="4" w:space="0" w:color="auto"/>
              <w:right w:val="single" w:sz="4" w:space="0" w:color="auto"/>
            </w:tcBorders>
          </w:tcPr>
          <w:p w14:paraId="764148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883.9</w:t>
            </w:r>
          </w:p>
        </w:tc>
        <w:tc>
          <w:tcPr>
            <w:tcW w:w="797" w:type="dxa"/>
            <w:tcBorders>
              <w:top w:val="nil"/>
              <w:left w:val="single" w:sz="4" w:space="0" w:color="auto"/>
              <w:bottom w:val="single" w:sz="4" w:space="0" w:color="auto"/>
              <w:right w:val="single" w:sz="4" w:space="0" w:color="auto"/>
            </w:tcBorders>
          </w:tcPr>
          <w:p w14:paraId="4176FD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828" w:type="dxa"/>
            <w:tcBorders>
              <w:top w:val="nil"/>
              <w:left w:val="single" w:sz="4" w:space="0" w:color="auto"/>
              <w:bottom w:val="single" w:sz="4" w:space="0" w:color="auto"/>
              <w:right w:val="single" w:sz="4" w:space="0" w:color="auto"/>
            </w:tcBorders>
          </w:tcPr>
          <w:p w14:paraId="0CD9E1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1DAC2D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r>
      <w:tr w:rsidR="001377D2" w:rsidRPr="001377D2" w14:paraId="524B8F6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41A1C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8C7A3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75" w:type="dxa"/>
            <w:tcBorders>
              <w:top w:val="single" w:sz="4" w:space="0" w:color="auto"/>
              <w:left w:val="single" w:sz="4" w:space="0" w:color="auto"/>
              <w:bottom w:val="single" w:sz="4" w:space="0" w:color="auto"/>
              <w:right w:val="single" w:sz="4" w:space="0" w:color="auto"/>
            </w:tcBorders>
          </w:tcPr>
          <w:p w14:paraId="6DDFD1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N/A</w:t>
            </w:r>
          </w:p>
        </w:tc>
        <w:tc>
          <w:tcPr>
            <w:tcW w:w="1012" w:type="dxa"/>
            <w:tcBorders>
              <w:top w:val="single" w:sz="4" w:space="0" w:color="auto"/>
              <w:left w:val="single" w:sz="4" w:space="0" w:color="auto"/>
              <w:bottom w:val="single" w:sz="4" w:space="0" w:color="auto"/>
              <w:right w:val="single" w:sz="4" w:space="0" w:color="auto"/>
            </w:tcBorders>
          </w:tcPr>
          <w:p w14:paraId="3E754D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351805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N/A</w:t>
            </w:r>
          </w:p>
        </w:tc>
        <w:tc>
          <w:tcPr>
            <w:tcW w:w="881" w:type="dxa"/>
            <w:tcBorders>
              <w:top w:val="single" w:sz="4" w:space="0" w:color="auto"/>
              <w:left w:val="single" w:sz="4" w:space="0" w:color="auto"/>
              <w:bottom w:val="single" w:sz="4" w:space="0" w:color="auto"/>
              <w:right w:val="single" w:sz="4" w:space="0" w:color="auto"/>
            </w:tcBorders>
          </w:tcPr>
          <w:p w14:paraId="75863D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765.5</w:t>
            </w:r>
          </w:p>
        </w:tc>
        <w:tc>
          <w:tcPr>
            <w:tcW w:w="797" w:type="dxa"/>
            <w:tcBorders>
              <w:top w:val="single" w:sz="4" w:space="0" w:color="auto"/>
              <w:left w:val="single" w:sz="4" w:space="0" w:color="auto"/>
              <w:bottom w:val="single" w:sz="4" w:space="0" w:color="auto"/>
              <w:right w:val="single" w:sz="4" w:space="0" w:color="auto"/>
            </w:tcBorders>
          </w:tcPr>
          <w:p w14:paraId="39E3F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26.2</w:t>
            </w:r>
          </w:p>
        </w:tc>
        <w:tc>
          <w:tcPr>
            <w:tcW w:w="828" w:type="dxa"/>
            <w:tcBorders>
              <w:top w:val="single" w:sz="4" w:space="0" w:color="auto"/>
              <w:left w:val="single" w:sz="4" w:space="0" w:color="auto"/>
              <w:bottom w:val="single" w:sz="4" w:space="0" w:color="auto"/>
              <w:right w:val="single" w:sz="4" w:space="0" w:color="auto"/>
            </w:tcBorders>
          </w:tcPr>
          <w:p w14:paraId="794B39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55F27A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IMD9</w:t>
            </w:r>
          </w:p>
        </w:tc>
      </w:tr>
      <w:tr w:rsidR="001377D2" w:rsidRPr="001377D2" w14:paraId="59D5F72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C946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CA_n5-n29</w:t>
            </w:r>
          </w:p>
        </w:tc>
        <w:tc>
          <w:tcPr>
            <w:tcW w:w="923" w:type="dxa"/>
            <w:tcBorders>
              <w:top w:val="single" w:sz="4" w:space="0" w:color="auto"/>
              <w:left w:val="single" w:sz="4" w:space="0" w:color="auto"/>
              <w:bottom w:val="nil"/>
              <w:right w:val="single" w:sz="4" w:space="0" w:color="auto"/>
            </w:tcBorders>
            <w:vAlign w:val="center"/>
          </w:tcPr>
          <w:p w14:paraId="3FA90F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53CB15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829</w:t>
            </w:r>
          </w:p>
        </w:tc>
        <w:tc>
          <w:tcPr>
            <w:tcW w:w="1012" w:type="dxa"/>
            <w:tcBorders>
              <w:top w:val="single" w:sz="4" w:space="0" w:color="auto"/>
              <w:left w:val="single" w:sz="4" w:space="0" w:color="auto"/>
              <w:bottom w:val="single" w:sz="4" w:space="0" w:color="auto"/>
              <w:right w:val="single" w:sz="4" w:space="0" w:color="auto"/>
            </w:tcBorders>
          </w:tcPr>
          <w:p w14:paraId="310485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1571FE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=0)</w:t>
            </w:r>
          </w:p>
        </w:tc>
        <w:tc>
          <w:tcPr>
            <w:tcW w:w="881" w:type="dxa"/>
            <w:tcBorders>
              <w:top w:val="single" w:sz="4" w:space="0" w:color="auto"/>
              <w:left w:val="single" w:sz="4" w:space="0" w:color="auto"/>
              <w:bottom w:val="single" w:sz="4" w:space="0" w:color="auto"/>
              <w:right w:val="single" w:sz="4" w:space="0" w:color="auto"/>
            </w:tcBorders>
          </w:tcPr>
          <w:p w14:paraId="514B8A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874</w:t>
            </w:r>
          </w:p>
        </w:tc>
        <w:tc>
          <w:tcPr>
            <w:tcW w:w="797" w:type="dxa"/>
            <w:tcBorders>
              <w:top w:val="single" w:sz="4" w:space="0" w:color="auto"/>
              <w:left w:val="single" w:sz="4" w:space="0" w:color="auto"/>
              <w:bottom w:val="nil"/>
              <w:right w:val="single" w:sz="4" w:space="0" w:color="auto"/>
            </w:tcBorders>
          </w:tcPr>
          <w:p w14:paraId="59FDE0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r w:rsidRPr="001377D2">
              <w:rPr>
                <w:rFonts w:ascii="Arial" w:hAnsi="Arial"/>
                <w:sz w:val="18"/>
                <w:szCs w:val="18"/>
                <w:vertAlign w:val="superscript"/>
              </w:rPr>
              <w:t>18</w:t>
            </w:r>
          </w:p>
        </w:tc>
        <w:tc>
          <w:tcPr>
            <w:tcW w:w="828" w:type="dxa"/>
            <w:tcBorders>
              <w:top w:val="single" w:sz="4" w:space="0" w:color="auto"/>
              <w:left w:val="single" w:sz="4" w:space="0" w:color="auto"/>
              <w:bottom w:val="nil"/>
              <w:right w:val="single" w:sz="4" w:space="0" w:color="auto"/>
            </w:tcBorders>
          </w:tcPr>
          <w:p w14:paraId="7B8D61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nil"/>
              <w:right w:val="single" w:sz="4" w:space="0" w:color="auto"/>
            </w:tcBorders>
          </w:tcPr>
          <w:p w14:paraId="79D41F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szCs w:val="18"/>
              </w:rPr>
              <w:t>N/A</w:t>
            </w:r>
          </w:p>
        </w:tc>
      </w:tr>
      <w:tr w:rsidR="001377D2" w:rsidRPr="001377D2" w14:paraId="1204106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76BB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6606E9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323E20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838.9</w:t>
            </w:r>
          </w:p>
        </w:tc>
        <w:tc>
          <w:tcPr>
            <w:tcW w:w="1012" w:type="dxa"/>
            <w:tcBorders>
              <w:top w:val="single" w:sz="4" w:space="0" w:color="auto"/>
              <w:left w:val="single" w:sz="4" w:space="0" w:color="auto"/>
              <w:bottom w:val="single" w:sz="4" w:space="0" w:color="auto"/>
              <w:right w:val="single" w:sz="4" w:space="0" w:color="auto"/>
            </w:tcBorders>
          </w:tcPr>
          <w:p w14:paraId="146C17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11DFBD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 (RB</w:t>
            </w:r>
            <w:r w:rsidRPr="001377D2">
              <w:rPr>
                <w:rFonts w:ascii="Arial" w:hAnsi="Arial" w:cs="Arial"/>
                <w:sz w:val="18"/>
                <w:vertAlign w:val="subscript"/>
              </w:rPr>
              <w:t>START</w:t>
            </w:r>
            <w:r w:rsidRPr="001377D2">
              <w:rPr>
                <w:rFonts w:ascii="Arial" w:hAnsi="Arial" w:cs="Arial"/>
                <w:sz w:val="18"/>
              </w:rPr>
              <w:t>=36)</w:t>
            </w:r>
          </w:p>
        </w:tc>
        <w:tc>
          <w:tcPr>
            <w:tcW w:w="881" w:type="dxa"/>
            <w:tcBorders>
              <w:top w:val="single" w:sz="4" w:space="0" w:color="auto"/>
              <w:left w:val="single" w:sz="4" w:space="0" w:color="auto"/>
              <w:bottom w:val="single" w:sz="4" w:space="0" w:color="auto"/>
              <w:right w:val="single" w:sz="4" w:space="0" w:color="auto"/>
            </w:tcBorders>
          </w:tcPr>
          <w:p w14:paraId="4F7FBE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883.9</w:t>
            </w:r>
          </w:p>
        </w:tc>
        <w:tc>
          <w:tcPr>
            <w:tcW w:w="797" w:type="dxa"/>
            <w:tcBorders>
              <w:top w:val="nil"/>
              <w:left w:val="single" w:sz="4" w:space="0" w:color="auto"/>
              <w:bottom w:val="single" w:sz="4" w:space="0" w:color="auto"/>
              <w:right w:val="single" w:sz="4" w:space="0" w:color="auto"/>
            </w:tcBorders>
          </w:tcPr>
          <w:p w14:paraId="72C2CE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828" w:type="dxa"/>
            <w:tcBorders>
              <w:top w:val="nil"/>
              <w:left w:val="single" w:sz="4" w:space="0" w:color="auto"/>
              <w:bottom w:val="single" w:sz="4" w:space="0" w:color="auto"/>
              <w:right w:val="single" w:sz="4" w:space="0" w:color="auto"/>
            </w:tcBorders>
          </w:tcPr>
          <w:p w14:paraId="3680EA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0AA25E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r>
      <w:tr w:rsidR="001377D2" w:rsidRPr="001377D2" w14:paraId="7A1B4E8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0F55B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FBA12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75" w:type="dxa"/>
            <w:tcBorders>
              <w:top w:val="single" w:sz="4" w:space="0" w:color="auto"/>
              <w:left w:val="single" w:sz="4" w:space="0" w:color="auto"/>
              <w:bottom w:val="single" w:sz="4" w:space="0" w:color="auto"/>
              <w:right w:val="single" w:sz="4" w:space="0" w:color="auto"/>
            </w:tcBorders>
          </w:tcPr>
          <w:p w14:paraId="406920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N/A</w:t>
            </w:r>
          </w:p>
        </w:tc>
        <w:tc>
          <w:tcPr>
            <w:tcW w:w="1012" w:type="dxa"/>
            <w:tcBorders>
              <w:top w:val="single" w:sz="4" w:space="0" w:color="auto"/>
              <w:left w:val="single" w:sz="4" w:space="0" w:color="auto"/>
              <w:bottom w:val="single" w:sz="4" w:space="0" w:color="auto"/>
              <w:right w:val="single" w:sz="4" w:space="0" w:color="auto"/>
            </w:tcBorders>
          </w:tcPr>
          <w:p w14:paraId="1C22C7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7D52FB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N/A</w:t>
            </w:r>
          </w:p>
        </w:tc>
        <w:tc>
          <w:tcPr>
            <w:tcW w:w="881" w:type="dxa"/>
            <w:tcBorders>
              <w:top w:val="single" w:sz="4" w:space="0" w:color="auto"/>
              <w:left w:val="single" w:sz="4" w:space="0" w:color="auto"/>
              <w:bottom w:val="single" w:sz="4" w:space="0" w:color="auto"/>
              <w:right w:val="single" w:sz="4" w:space="0" w:color="auto"/>
            </w:tcBorders>
          </w:tcPr>
          <w:p w14:paraId="739304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725.5</w:t>
            </w:r>
          </w:p>
        </w:tc>
        <w:tc>
          <w:tcPr>
            <w:tcW w:w="797" w:type="dxa"/>
            <w:tcBorders>
              <w:top w:val="single" w:sz="4" w:space="0" w:color="auto"/>
              <w:left w:val="single" w:sz="4" w:space="0" w:color="auto"/>
              <w:bottom w:val="single" w:sz="4" w:space="0" w:color="auto"/>
              <w:right w:val="single" w:sz="4" w:space="0" w:color="auto"/>
            </w:tcBorders>
          </w:tcPr>
          <w:p w14:paraId="6A1B98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16.0</w:t>
            </w:r>
          </w:p>
        </w:tc>
        <w:tc>
          <w:tcPr>
            <w:tcW w:w="828" w:type="dxa"/>
            <w:tcBorders>
              <w:top w:val="single" w:sz="4" w:space="0" w:color="auto"/>
              <w:left w:val="single" w:sz="4" w:space="0" w:color="auto"/>
              <w:bottom w:val="single" w:sz="4" w:space="0" w:color="auto"/>
              <w:right w:val="single" w:sz="4" w:space="0" w:color="auto"/>
            </w:tcBorders>
          </w:tcPr>
          <w:p w14:paraId="3FA858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385D9B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IMD13</w:t>
            </w:r>
          </w:p>
        </w:tc>
      </w:tr>
      <w:tr w:rsidR="001377D2" w:rsidRPr="001377D2" w14:paraId="1268B3B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4A1944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CA_n5_n41</w:t>
            </w:r>
          </w:p>
        </w:tc>
        <w:tc>
          <w:tcPr>
            <w:tcW w:w="923" w:type="dxa"/>
            <w:tcBorders>
              <w:top w:val="single" w:sz="4" w:space="0" w:color="auto"/>
              <w:left w:val="single" w:sz="4" w:space="0" w:color="auto"/>
              <w:bottom w:val="single" w:sz="4" w:space="0" w:color="auto"/>
              <w:right w:val="single" w:sz="4" w:space="0" w:color="auto"/>
            </w:tcBorders>
          </w:tcPr>
          <w:p w14:paraId="45C210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n5</w:t>
            </w:r>
          </w:p>
        </w:tc>
        <w:tc>
          <w:tcPr>
            <w:tcW w:w="975" w:type="dxa"/>
            <w:tcBorders>
              <w:top w:val="single" w:sz="4" w:space="0" w:color="auto"/>
              <w:left w:val="single" w:sz="4" w:space="0" w:color="auto"/>
              <w:bottom w:val="single" w:sz="4" w:space="0" w:color="auto"/>
              <w:right w:val="single" w:sz="4" w:space="0" w:color="auto"/>
            </w:tcBorders>
            <w:vAlign w:val="center"/>
          </w:tcPr>
          <w:p w14:paraId="40FF0A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839</w:t>
            </w:r>
          </w:p>
        </w:tc>
        <w:tc>
          <w:tcPr>
            <w:tcW w:w="1012" w:type="dxa"/>
            <w:tcBorders>
              <w:top w:val="single" w:sz="4" w:space="0" w:color="auto"/>
              <w:left w:val="single" w:sz="4" w:space="0" w:color="auto"/>
              <w:bottom w:val="single" w:sz="4" w:space="0" w:color="auto"/>
              <w:right w:val="single" w:sz="4" w:space="0" w:color="auto"/>
            </w:tcBorders>
            <w:vAlign w:val="center"/>
          </w:tcPr>
          <w:p w14:paraId="133D56C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33378E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756C2F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884</w:t>
            </w:r>
          </w:p>
        </w:tc>
        <w:tc>
          <w:tcPr>
            <w:tcW w:w="797" w:type="dxa"/>
            <w:tcBorders>
              <w:top w:val="single" w:sz="4" w:space="0" w:color="auto"/>
              <w:left w:val="single" w:sz="4" w:space="0" w:color="auto"/>
              <w:bottom w:val="single" w:sz="4" w:space="0" w:color="auto"/>
              <w:right w:val="single" w:sz="4" w:space="0" w:color="auto"/>
            </w:tcBorders>
            <w:vAlign w:val="center"/>
          </w:tcPr>
          <w:p w14:paraId="52763D5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15.6</w:t>
            </w:r>
          </w:p>
        </w:tc>
        <w:tc>
          <w:tcPr>
            <w:tcW w:w="828" w:type="dxa"/>
            <w:tcBorders>
              <w:top w:val="single" w:sz="4" w:space="0" w:color="auto"/>
              <w:left w:val="single" w:sz="4" w:space="0" w:color="auto"/>
              <w:bottom w:val="single" w:sz="4" w:space="0" w:color="auto"/>
              <w:right w:val="single" w:sz="4" w:space="0" w:color="auto"/>
            </w:tcBorders>
            <w:vAlign w:val="center"/>
          </w:tcPr>
          <w:p w14:paraId="1D1CABE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FFB2F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IMD3</w:t>
            </w:r>
            <w:r w:rsidRPr="001377D2">
              <w:rPr>
                <w:rFonts w:ascii="Arial" w:hAnsi="Arial" w:cs="Arial"/>
                <w:sz w:val="18"/>
                <w:szCs w:val="18"/>
                <w:vertAlign w:val="superscript"/>
              </w:rPr>
              <w:t>3</w:t>
            </w:r>
          </w:p>
        </w:tc>
      </w:tr>
      <w:tr w:rsidR="001377D2" w:rsidRPr="001377D2" w14:paraId="54074F5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5C339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D7D76D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n41</w:t>
            </w:r>
          </w:p>
        </w:tc>
        <w:tc>
          <w:tcPr>
            <w:tcW w:w="975" w:type="dxa"/>
            <w:tcBorders>
              <w:top w:val="single" w:sz="4" w:space="0" w:color="auto"/>
              <w:left w:val="single" w:sz="4" w:space="0" w:color="auto"/>
              <w:bottom w:val="single" w:sz="4" w:space="0" w:color="auto"/>
              <w:right w:val="single" w:sz="4" w:space="0" w:color="auto"/>
            </w:tcBorders>
          </w:tcPr>
          <w:p w14:paraId="1145C55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2562</w:t>
            </w:r>
          </w:p>
        </w:tc>
        <w:tc>
          <w:tcPr>
            <w:tcW w:w="1012" w:type="dxa"/>
            <w:tcBorders>
              <w:top w:val="single" w:sz="4" w:space="0" w:color="auto"/>
              <w:left w:val="single" w:sz="4" w:space="0" w:color="auto"/>
              <w:bottom w:val="single" w:sz="4" w:space="0" w:color="auto"/>
              <w:right w:val="single" w:sz="4" w:space="0" w:color="auto"/>
            </w:tcBorders>
          </w:tcPr>
          <w:p w14:paraId="3CB078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5902A47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tcPr>
          <w:p w14:paraId="556D3CC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2562</w:t>
            </w:r>
          </w:p>
        </w:tc>
        <w:tc>
          <w:tcPr>
            <w:tcW w:w="797" w:type="dxa"/>
            <w:tcBorders>
              <w:top w:val="single" w:sz="4" w:space="0" w:color="auto"/>
              <w:left w:val="single" w:sz="4" w:space="0" w:color="auto"/>
              <w:bottom w:val="single" w:sz="4" w:space="0" w:color="auto"/>
              <w:right w:val="single" w:sz="4" w:space="0" w:color="auto"/>
            </w:tcBorders>
          </w:tcPr>
          <w:p w14:paraId="5AC28C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488259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616CE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r>
      <w:tr w:rsidR="001377D2" w:rsidRPr="001377D2" w14:paraId="3B4775F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77B3B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5</w:t>
            </w:r>
            <w:r w:rsidRPr="001377D2">
              <w:rPr>
                <w:rFonts w:ascii="Arial" w:hAnsi="Arial" w:hint="eastAsia"/>
                <w:sz w:val="18"/>
                <w:lang w:eastAsia="zh-CN"/>
              </w:rPr>
              <w:t>-n</w:t>
            </w:r>
            <w:r w:rsidRPr="001377D2">
              <w:rPr>
                <w:rFonts w:ascii="Arial" w:hAnsi="Arial"/>
                <w:sz w:val="18"/>
                <w:lang w:eastAsia="zh-CN"/>
              </w:rPr>
              <w:t>66</w:t>
            </w:r>
          </w:p>
        </w:tc>
        <w:tc>
          <w:tcPr>
            <w:tcW w:w="923" w:type="dxa"/>
            <w:tcBorders>
              <w:top w:val="single" w:sz="4" w:space="0" w:color="auto"/>
              <w:left w:val="single" w:sz="4" w:space="0" w:color="auto"/>
              <w:bottom w:val="single" w:sz="4" w:space="0" w:color="auto"/>
              <w:right w:val="single" w:sz="4" w:space="0" w:color="auto"/>
            </w:tcBorders>
          </w:tcPr>
          <w:p w14:paraId="0DAE61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n5</w:t>
            </w:r>
          </w:p>
        </w:tc>
        <w:tc>
          <w:tcPr>
            <w:tcW w:w="975" w:type="dxa"/>
            <w:tcBorders>
              <w:top w:val="single" w:sz="4" w:space="0" w:color="auto"/>
              <w:left w:val="single" w:sz="4" w:space="0" w:color="auto"/>
              <w:bottom w:val="single" w:sz="4" w:space="0" w:color="auto"/>
              <w:right w:val="single" w:sz="4" w:space="0" w:color="auto"/>
            </w:tcBorders>
          </w:tcPr>
          <w:p w14:paraId="75E6EC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838</w:t>
            </w:r>
          </w:p>
        </w:tc>
        <w:tc>
          <w:tcPr>
            <w:tcW w:w="1012" w:type="dxa"/>
            <w:tcBorders>
              <w:top w:val="single" w:sz="4" w:space="0" w:color="auto"/>
              <w:left w:val="single" w:sz="4" w:space="0" w:color="auto"/>
              <w:bottom w:val="single" w:sz="4" w:space="0" w:color="auto"/>
              <w:right w:val="single" w:sz="4" w:space="0" w:color="auto"/>
            </w:tcBorders>
          </w:tcPr>
          <w:p w14:paraId="3716D6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022733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350254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883</w:t>
            </w:r>
          </w:p>
        </w:tc>
        <w:tc>
          <w:tcPr>
            <w:tcW w:w="797" w:type="dxa"/>
            <w:tcBorders>
              <w:top w:val="single" w:sz="4" w:space="0" w:color="auto"/>
              <w:left w:val="single" w:sz="4" w:space="0" w:color="auto"/>
              <w:bottom w:val="single" w:sz="4" w:space="0" w:color="auto"/>
              <w:right w:val="single" w:sz="4" w:space="0" w:color="auto"/>
            </w:tcBorders>
          </w:tcPr>
          <w:p w14:paraId="3578C8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30</w:t>
            </w:r>
          </w:p>
        </w:tc>
        <w:tc>
          <w:tcPr>
            <w:tcW w:w="828" w:type="dxa"/>
            <w:tcBorders>
              <w:top w:val="single" w:sz="4" w:space="0" w:color="auto"/>
              <w:left w:val="single" w:sz="4" w:space="0" w:color="auto"/>
              <w:bottom w:val="single" w:sz="4" w:space="0" w:color="auto"/>
              <w:right w:val="single" w:sz="4" w:space="0" w:color="auto"/>
            </w:tcBorders>
          </w:tcPr>
          <w:p w14:paraId="75A618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F6D4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IMD2</w:t>
            </w:r>
            <w:r w:rsidRPr="001377D2">
              <w:rPr>
                <w:rFonts w:ascii="Arial" w:hAnsi="Arial" w:cs="Arial"/>
                <w:sz w:val="18"/>
                <w:vertAlign w:val="superscript"/>
                <w:lang w:eastAsia="ko-KR"/>
              </w:rPr>
              <w:t>4</w:t>
            </w:r>
          </w:p>
        </w:tc>
      </w:tr>
      <w:tr w:rsidR="001377D2" w:rsidRPr="001377D2" w14:paraId="7F581CB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F8519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0354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483F0C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1721</w:t>
            </w:r>
          </w:p>
        </w:tc>
        <w:tc>
          <w:tcPr>
            <w:tcW w:w="1012" w:type="dxa"/>
            <w:tcBorders>
              <w:top w:val="single" w:sz="4" w:space="0" w:color="auto"/>
              <w:left w:val="single" w:sz="4" w:space="0" w:color="auto"/>
              <w:bottom w:val="single" w:sz="4" w:space="0" w:color="auto"/>
              <w:right w:val="single" w:sz="4" w:space="0" w:color="auto"/>
            </w:tcBorders>
          </w:tcPr>
          <w:p w14:paraId="35BFE9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1E8026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3549B2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2121</w:t>
            </w:r>
          </w:p>
        </w:tc>
        <w:tc>
          <w:tcPr>
            <w:tcW w:w="797" w:type="dxa"/>
            <w:tcBorders>
              <w:top w:val="single" w:sz="4" w:space="0" w:color="auto"/>
              <w:left w:val="single" w:sz="4" w:space="0" w:color="auto"/>
              <w:bottom w:val="single" w:sz="4" w:space="0" w:color="auto"/>
              <w:right w:val="single" w:sz="4" w:space="0" w:color="auto"/>
            </w:tcBorders>
          </w:tcPr>
          <w:p w14:paraId="6743A6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5B63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3204DB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43700C3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25379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CA_n</w:t>
            </w:r>
            <w:r w:rsidRPr="001377D2">
              <w:rPr>
                <w:rFonts w:ascii="Arial" w:hAnsi="Arial" w:hint="eastAsia"/>
                <w:sz w:val="18"/>
                <w:szCs w:val="18"/>
              </w:rPr>
              <w:t>5</w:t>
            </w:r>
            <w:r w:rsidRPr="001377D2">
              <w:rPr>
                <w:rFonts w:ascii="Arial" w:hAnsi="Arial" w:hint="eastAsia"/>
                <w:sz w:val="18"/>
                <w:szCs w:val="18"/>
                <w:lang w:eastAsia="zh-CN"/>
              </w:rPr>
              <w:t>-</w:t>
            </w:r>
            <w:r w:rsidRPr="001377D2">
              <w:rPr>
                <w:rFonts w:ascii="Arial" w:hAnsi="Arial" w:hint="eastAsia"/>
                <w:sz w:val="18"/>
                <w:szCs w:val="18"/>
              </w:rPr>
              <w:t>n7</w:t>
            </w:r>
            <w:r w:rsidRPr="001377D2">
              <w:rPr>
                <w:rFonts w:ascii="Arial" w:hAnsi="Arial"/>
                <w:sz w:val="18"/>
                <w:szCs w:val="18"/>
              </w:rPr>
              <w:t>7</w:t>
            </w:r>
          </w:p>
        </w:tc>
        <w:tc>
          <w:tcPr>
            <w:tcW w:w="923" w:type="dxa"/>
            <w:tcBorders>
              <w:top w:val="single" w:sz="4" w:space="0" w:color="auto"/>
              <w:left w:val="single" w:sz="4" w:space="0" w:color="auto"/>
              <w:bottom w:val="single" w:sz="4" w:space="0" w:color="auto"/>
              <w:right w:val="single" w:sz="4" w:space="0" w:color="auto"/>
            </w:tcBorders>
          </w:tcPr>
          <w:p w14:paraId="077BDE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w:t>
            </w:r>
            <w:r w:rsidRPr="001377D2">
              <w:rPr>
                <w:rFonts w:ascii="Arial" w:hAnsi="Arial" w:hint="eastAsia"/>
                <w:sz w:val="18"/>
                <w:szCs w:val="18"/>
              </w:rPr>
              <w:t>5</w:t>
            </w:r>
          </w:p>
        </w:tc>
        <w:tc>
          <w:tcPr>
            <w:tcW w:w="975" w:type="dxa"/>
            <w:tcBorders>
              <w:top w:val="single" w:sz="4" w:space="0" w:color="auto"/>
              <w:left w:val="single" w:sz="4" w:space="0" w:color="auto"/>
              <w:bottom w:val="single" w:sz="4" w:space="0" w:color="auto"/>
              <w:right w:val="single" w:sz="4" w:space="0" w:color="auto"/>
            </w:tcBorders>
          </w:tcPr>
          <w:p w14:paraId="36142E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3F41B4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56B227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0B9FB5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09078E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204A3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70AC6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IMD2</w:t>
            </w:r>
            <w:r w:rsidRPr="001377D2">
              <w:rPr>
                <w:rFonts w:ascii="Arial" w:hAnsi="Arial"/>
                <w:sz w:val="18"/>
                <w:vertAlign w:val="superscript"/>
                <w:lang w:eastAsia="zh-CN"/>
              </w:rPr>
              <w:t>7</w:t>
            </w:r>
          </w:p>
        </w:tc>
      </w:tr>
      <w:tr w:rsidR="001377D2" w:rsidRPr="001377D2" w14:paraId="128FB7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9116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923" w:type="dxa"/>
            <w:tcBorders>
              <w:top w:val="single" w:sz="4" w:space="0" w:color="auto"/>
              <w:left w:val="single" w:sz="4" w:space="0" w:color="auto"/>
              <w:bottom w:val="single" w:sz="4" w:space="0" w:color="auto"/>
              <w:right w:val="single" w:sz="4" w:space="0" w:color="auto"/>
            </w:tcBorders>
          </w:tcPr>
          <w:p w14:paraId="252575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291753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7EE1D1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382899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088AF6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562146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A24C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E50F3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szCs w:val="18"/>
                <w:lang w:eastAsia="zh-CN"/>
              </w:rPr>
              <w:t>N/A</w:t>
            </w:r>
          </w:p>
        </w:tc>
      </w:tr>
      <w:tr w:rsidR="001377D2" w:rsidRPr="001377D2" w14:paraId="391276F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7557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6A520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w:t>
            </w:r>
            <w:r w:rsidRPr="001377D2">
              <w:rPr>
                <w:rFonts w:ascii="Arial" w:hAnsi="Arial" w:hint="eastAsia"/>
                <w:sz w:val="18"/>
                <w:szCs w:val="18"/>
              </w:rPr>
              <w:t>5</w:t>
            </w:r>
          </w:p>
        </w:tc>
        <w:tc>
          <w:tcPr>
            <w:tcW w:w="975" w:type="dxa"/>
            <w:tcBorders>
              <w:top w:val="single" w:sz="4" w:space="0" w:color="auto"/>
              <w:left w:val="single" w:sz="4" w:space="0" w:color="auto"/>
              <w:bottom w:val="single" w:sz="4" w:space="0" w:color="auto"/>
              <w:right w:val="single" w:sz="4" w:space="0" w:color="auto"/>
            </w:tcBorders>
          </w:tcPr>
          <w:p w14:paraId="67E5D4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844</w:t>
            </w:r>
          </w:p>
        </w:tc>
        <w:tc>
          <w:tcPr>
            <w:tcW w:w="1012" w:type="dxa"/>
            <w:tcBorders>
              <w:top w:val="single" w:sz="4" w:space="0" w:color="auto"/>
              <w:left w:val="single" w:sz="4" w:space="0" w:color="auto"/>
              <w:bottom w:val="single" w:sz="4" w:space="0" w:color="auto"/>
              <w:right w:val="single" w:sz="4" w:space="0" w:color="auto"/>
            </w:tcBorders>
          </w:tcPr>
          <w:p w14:paraId="7727ED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51D15B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679DA1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889</w:t>
            </w:r>
          </w:p>
        </w:tc>
        <w:tc>
          <w:tcPr>
            <w:tcW w:w="797" w:type="dxa"/>
            <w:tcBorders>
              <w:top w:val="single" w:sz="4" w:space="0" w:color="auto"/>
              <w:left w:val="single" w:sz="4" w:space="0" w:color="auto"/>
              <w:bottom w:val="single" w:sz="4" w:space="0" w:color="auto"/>
              <w:right w:val="single" w:sz="4" w:space="0" w:color="auto"/>
            </w:tcBorders>
          </w:tcPr>
          <w:p w14:paraId="253C93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8.3</w:t>
            </w:r>
          </w:p>
        </w:tc>
        <w:tc>
          <w:tcPr>
            <w:tcW w:w="828" w:type="dxa"/>
            <w:tcBorders>
              <w:top w:val="single" w:sz="4" w:space="0" w:color="auto"/>
              <w:left w:val="single" w:sz="4" w:space="0" w:color="auto"/>
              <w:bottom w:val="single" w:sz="4" w:space="0" w:color="auto"/>
              <w:right w:val="single" w:sz="4" w:space="0" w:color="auto"/>
            </w:tcBorders>
          </w:tcPr>
          <w:p w14:paraId="1FF8A3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AD72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IMD4</w:t>
            </w:r>
            <w:r w:rsidRPr="001377D2">
              <w:rPr>
                <w:rFonts w:ascii="Arial" w:hAnsi="Arial"/>
                <w:sz w:val="18"/>
                <w:szCs w:val="18"/>
                <w:vertAlign w:val="superscript"/>
              </w:rPr>
              <w:t>13</w:t>
            </w:r>
          </w:p>
        </w:tc>
      </w:tr>
      <w:tr w:rsidR="001377D2" w:rsidRPr="001377D2" w14:paraId="66F266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6A55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E6DF1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n77</w:t>
            </w:r>
          </w:p>
        </w:tc>
        <w:tc>
          <w:tcPr>
            <w:tcW w:w="975" w:type="dxa"/>
            <w:tcBorders>
              <w:top w:val="single" w:sz="4" w:space="0" w:color="auto"/>
              <w:left w:val="single" w:sz="4" w:space="0" w:color="auto"/>
              <w:bottom w:val="single" w:sz="4" w:space="0" w:color="auto"/>
              <w:right w:val="single" w:sz="4" w:space="0" w:color="auto"/>
            </w:tcBorders>
          </w:tcPr>
          <w:p w14:paraId="6ACB4E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3421</w:t>
            </w:r>
          </w:p>
        </w:tc>
        <w:tc>
          <w:tcPr>
            <w:tcW w:w="1012" w:type="dxa"/>
            <w:tcBorders>
              <w:top w:val="single" w:sz="4" w:space="0" w:color="auto"/>
              <w:left w:val="single" w:sz="4" w:space="0" w:color="auto"/>
              <w:bottom w:val="single" w:sz="4" w:space="0" w:color="auto"/>
              <w:right w:val="single" w:sz="4" w:space="0" w:color="auto"/>
            </w:tcBorders>
          </w:tcPr>
          <w:p w14:paraId="149DD2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10</w:t>
            </w:r>
          </w:p>
        </w:tc>
        <w:tc>
          <w:tcPr>
            <w:tcW w:w="1379" w:type="dxa"/>
            <w:tcBorders>
              <w:top w:val="single" w:sz="4" w:space="0" w:color="auto"/>
              <w:left w:val="single" w:sz="4" w:space="0" w:color="auto"/>
              <w:bottom w:val="single" w:sz="4" w:space="0" w:color="auto"/>
              <w:right w:val="single" w:sz="4" w:space="0" w:color="auto"/>
            </w:tcBorders>
          </w:tcPr>
          <w:p w14:paraId="05998F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5</w:t>
            </w:r>
            <w:r w:rsidRPr="001377D2">
              <w:rPr>
                <w:rFonts w:ascii="Arial" w:hAnsi="Arial"/>
                <w:sz w:val="18"/>
                <w:szCs w:val="18"/>
              </w:rPr>
              <w:t>0</w:t>
            </w:r>
          </w:p>
        </w:tc>
        <w:tc>
          <w:tcPr>
            <w:tcW w:w="881" w:type="dxa"/>
            <w:tcBorders>
              <w:top w:val="single" w:sz="4" w:space="0" w:color="auto"/>
              <w:left w:val="single" w:sz="4" w:space="0" w:color="auto"/>
              <w:bottom w:val="single" w:sz="4" w:space="0" w:color="auto"/>
              <w:right w:val="single" w:sz="4" w:space="0" w:color="auto"/>
            </w:tcBorders>
          </w:tcPr>
          <w:p w14:paraId="6F190A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3421</w:t>
            </w:r>
          </w:p>
        </w:tc>
        <w:tc>
          <w:tcPr>
            <w:tcW w:w="797" w:type="dxa"/>
            <w:tcBorders>
              <w:top w:val="single" w:sz="4" w:space="0" w:color="auto"/>
              <w:left w:val="single" w:sz="4" w:space="0" w:color="auto"/>
              <w:bottom w:val="single" w:sz="4" w:space="0" w:color="auto"/>
              <w:right w:val="single" w:sz="4" w:space="0" w:color="auto"/>
            </w:tcBorders>
          </w:tcPr>
          <w:p w14:paraId="2EC7D1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2C84E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96586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N/A</w:t>
            </w:r>
          </w:p>
        </w:tc>
      </w:tr>
      <w:tr w:rsidR="001377D2" w:rsidRPr="001377D2" w14:paraId="2A59427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5812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9D3DE3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w:t>
            </w:r>
            <w:r w:rsidRPr="001377D2">
              <w:rPr>
                <w:rFonts w:ascii="Arial" w:hAnsi="Arial" w:hint="eastAsia"/>
                <w:sz w:val="18"/>
                <w:szCs w:val="18"/>
              </w:rPr>
              <w:t>5</w:t>
            </w:r>
          </w:p>
        </w:tc>
        <w:tc>
          <w:tcPr>
            <w:tcW w:w="975" w:type="dxa"/>
            <w:tcBorders>
              <w:top w:val="single" w:sz="4" w:space="0" w:color="auto"/>
              <w:left w:val="single" w:sz="4" w:space="0" w:color="auto"/>
              <w:bottom w:val="single" w:sz="4" w:space="0" w:color="auto"/>
              <w:right w:val="single" w:sz="4" w:space="0" w:color="auto"/>
            </w:tcBorders>
          </w:tcPr>
          <w:p w14:paraId="300099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829</w:t>
            </w:r>
          </w:p>
        </w:tc>
        <w:tc>
          <w:tcPr>
            <w:tcW w:w="1012" w:type="dxa"/>
            <w:tcBorders>
              <w:top w:val="single" w:sz="4" w:space="0" w:color="auto"/>
              <w:left w:val="single" w:sz="4" w:space="0" w:color="auto"/>
              <w:bottom w:val="single" w:sz="4" w:space="0" w:color="auto"/>
              <w:right w:val="single" w:sz="4" w:space="0" w:color="auto"/>
            </w:tcBorders>
          </w:tcPr>
          <w:p w14:paraId="221571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2BA841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70E3FE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874</w:t>
            </w:r>
          </w:p>
        </w:tc>
        <w:tc>
          <w:tcPr>
            <w:tcW w:w="797" w:type="dxa"/>
            <w:tcBorders>
              <w:top w:val="single" w:sz="4" w:space="0" w:color="auto"/>
              <w:left w:val="single" w:sz="4" w:space="0" w:color="auto"/>
              <w:bottom w:val="single" w:sz="4" w:space="0" w:color="auto"/>
              <w:right w:val="single" w:sz="4" w:space="0" w:color="auto"/>
            </w:tcBorders>
          </w:tcPr>
          <w:p w14:paraId="75B945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5.5</w:t>
            </w:r>
          </w:p>
        </w:tc>
        <w:tc>
          <w:tcPr>
            <w:tcW w:w="828" w:type="dxa"/>
            <w:tcBorders>
              <w:top w:val="single" w:sz="4" w:space="0" w:color="auto"/>
              <w:left w:val="single" w:sz="4" w:space="0" w:color="auto"/>
              <w:bottom w:val="single" w:sz="4" w:space="0" w:color="auto"/>
              <w:right w:val="single" w:sz="4" w:space="0" w:color="auto"/>
            </w:tcBorders>
          </w:tcPr>
          <w:p w14:paraId="5FA3EF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F2B47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IMD5</w:t>
            </w:r>
            <w:r w:rsidRPr="001377D2">
              <w:rPr>
                <w:rFonts w:ascii="Arial" w:hAnsi="Arial"/>
                <w:sz w:val="18"/>
                <w:szCs w:val="18"/>
                <w:vertAlign w:val="superscript"/>
              </w:rPr>
              <w:t>13</w:t>
            </w:r>
          </w:p>
        </w:tc>
      </w:tr>
      <w:tr w:rsidR="001377D2" w:rsidRPr="001377D2" w14:paraId="11FB52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5765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CCBDE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n77</w:t>
            </w:r>
          </w:p>
        </w:tc>
        <w:tc>
          <w:tcPr>
            <w:tcW w:w="975" w:type="dxa"/>
            <w:tcBorders>
              <w:top w:val="single" w:sz="4" w:space="0" w:color="auto"/>
              <w:left w:val="single" w:sz="4" w:space="0" w:color="auto"/>
              <w:bottom w:val="single" w:sz="4" w:space="0" w:color="auto"/>
              <w:right w:val="single" w:sz="4" w:space="0" w:color="auto"/>
            </w:tcBorders>
          </w:tcPr>
          <w:p w14:paraId="142901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4190</w:t>
            </w:r>
          </w:p>
        </w:tc>
        <w:tc>
          <w:tcPr>
            <w:tcW w:w="1012" w:type="dxa"/>
            <w:tcBorders>
              <w:top w:val="single" w:sz="4" w:space="0" w:color="auto"/>
              <w:left w:val="single" w:sz="4" w:space="0" w:color="auto"/>
              <w:bottom w:val="single" w:sz="4" w:space="0" w:color="auto"/>
              <w:right w:val="single" w:sz="4" w:space="0" w:color="auto"/>
            </w:tcBorders>
          </w:tcPr>
          <w:p w14:paraId="042320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10</w:t>
            </w:r>
          </w:p>
        </w:tc>
        <w:tc>
          <w:tcPr>
            <w:tcW w:w="1379" w:type="dxa"/>
            <w:tcBorders>
              <w:top w:val="single" w:sz="4" w:space="0" w:color="auto"/>
              <w:left w:val="single" w:sz="4" w:space="0" w:color="auto"/>
              <w:bottom w:val="single" w:sz="4" w:space="0" w:color="auto"/>
              <w:right w:val="single" w:sz="4" w:space="0" w:color="auto"/>
            </w:tcBorders>
          </w:tcPr>
          <w:p w14:paraId="52AFB1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393363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4190</w:t>
            </w:r>
          </w:p>
        </w:tc>
        <w:tc>
          <w:tcPr>
            <w:tcW w:w="797" w:type="dxa"/>
            <w:tcBorders>
              <w:top w:val="single" w:sz="4" w:space="0" w:color="auto"/>
              <w:left w:val="single" w:sz="4" w:space="0" w:color="auto"/>
              <w:bottom w:val="single" w:sz="4" w:space="0" w:color="auto"/>
              <w:right w:val="single" w:sz="4" w:space="0" w:color="auto"/>
            </w:tcBorders>
          </w:tcPr>
          <w:p w14:paraId="03819E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EB443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49638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szCs w:val="18"/>
              </w:rPr>
              <w:t>N/A</w:t>
            </w:r>
          </w:p>
        </w:tc>
      </w:tr>
      <w:tr w:rsidR="001377D2" w:rsidRPr="001377D2" w14:paraId="7D6A56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A407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3CC60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n5</w:t>
            </w:r>
          </w:p>
        </w:tc>
        <w:tc>
          <w:tcPr>
            <w:tcW w:w="975" w:type="dxa"/>
            <w:tcBorders>
              <w:top w:val="single" w:sz="4" w:space="0" w:color="auto"/>
              <w:left w:val="single" w:sz="4" w:space="0" w:color="auto"/>
              <w:bottom w:val="single" w:sz="4" w:space="0" w:color="auto"/>
              <w:right w:val="single" w:sz="4" w:space="0" w:color="auto"/>
            </w:tcBorders>
            <w:vAlign w:val="center"/>
          </w:tcPr>
          <w:p w14:paraId="14E8AF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3D9784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78B135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414CD6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880</w:t>
            </w:r>
          </w:p>
        </w:tc>
        <w:tc>
          <w:tcPr>
            <w:tcW w:w="797" w:type="dxa"/>
            <w:tcBorders>
              <w:top w:val="single" w:sz="4" w:space="0" w:color="auto"/>
              <w:left w:val="single" w:sz="4" w:space="0" w:color="auto"/>
              <w:bottom w:val="single" w:sz="4" w:space="0" w:color="auto"/>
              <w:right w:val="single" w:sz="4" w:space="0" w:color="auto"/>
            </w:tcBorders>
            <w:vAlign w:val="center"/>
          </w:tcPr>
          <w:p w14:paraId="3BD8DD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09B724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20DFB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IMD4</w:t>
            </w:r>
          </w:p>
        </w:tc>
      </w:tr>
      <w:tr w:rsidR="001377D2" w:rsidRPr="001377D2" w14:paraId="5F3440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8636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7EEDAA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7EB1D35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3410</w:t>
            </w:r>
          </w:p>
        </w:tc>
        <w:tc>
          <w:tcPr>
            <w:tcW w:w="1012" w:type="dxa"/>
            <w:tcBorders>
              <w:top w:val="single" w:sz="4" w:space="0" w:color="auto"/>
              <w:left w:val="single" w:sz="4" w:space="0" w:color="auto"/>
              <w:bottom w:val="single" w:sz="4" w:space="0" w:color="auto"/>
              <w:right w:val="single" w:sz="4" w:space="0" w:color="auto"/>
            </w:tcBorders>
            <w:vAlign w:val="center"/>
          </w:tcPr>
          <w:p w14:paraId="0706E79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EF02E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4F34D4B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3410</w:t>
            </w:r>
          </w:p>
        </w:tc>
        <w:tc>
          <w:tcPr>
            <w:tcW w:w="797" w:type="dxa"/>
            <w:tcBorders>
              <w:top w:val="single" w:sz="4" w:space="0" w:color="auto"/>
              <w:left w:val="single" w:sz="4" w:space="0" w:color="auto"/>
              <w:bottom w:val="nil"/>
              <w:right w:val="single" w:sz="4" w:space="0" w:color="auto"/>
            </w:tcBorders>
            <w:vAlign w:val="center"/>
          </w:tcPr>
          <w:p w14:paraId="38D25A9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78EAE77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tcPr>
          <w:p w14:paraId="66BF97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r>
      <w:tr w:rsidR="001377D2" w:rsidRPr="001377D2" w14:paraId="5E8C5A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28D14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9562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91BEB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1012" w:type="dxa"/>
            <w:tcBorders>
              <w:top w:val="single" w:sz="4" w:space="0" w:color="auto"/>
              <w:left w:val="single" w:sz="4" w:space="0" w:color="auto"/>
              <w:bottom w:val="single" w:sz="4" w:space="0" w:color="auto"/>
              <w:right w:val="single" w:sz="4" w:space="0" w:color="auto"/>
            </w:tcBorders>
            <w:vAlign w:val="center"/>
          </w:tcPr>
          <w:p w14:paraId="6F32FD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2446C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65F3F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797" w:type="dxa"/>
            <w:tcBorders>
              <w:top w:val="nil"/>
              <w:left w:val="single" w:sz="4" w:space="0" w:color="auto"/>
              <w:bottom w:val="single" w:sz="4" w:space="0" w:color="auto"/>
              <w:right w:val="single" w:sz="4" w:space="0" w:color="auto"/>
            </w:tcBorders>
            <w:vAlign w:val="center"/>
          </w:tcPr>
          <w:p w14:paraId="5B4F78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vAlign w:val="center"/>
          </w:tcPr>
          <w:p w14:paraId="12DFEC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338A5F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0972EA5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96B85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CA_n5-n78</w:t>
            </w:r>
          </w:p>
        </w:tc>
        <w:tc>
          <w:tcPr>
            <w:tcW w:w="923" w:type="dxa"/>
            <w:tcBorders>
              <w:top w:val="single" w:sz="4" w:space="0" w:color="auto"/>
              <w:left w:val="single" w:sz="4" w:space="0" w:color="auto"/>
              <w:bottom w:val="single" w:sz="4" w:space="0" w:color="auto"/>
              <w:right w:val="single" w:sz="4" w:space="0" w:color="auto"/>
            </w:tcBorders>
          </w:tcPr>
          <w:p w14:paraId="3CE1D9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n5</w:t>
            </w:r>
          </w:p>
        </w:tc>
        <w:tc>
          <w:tcPr>
            <w:tcW w:w="975" w:type="dxa"/>
            <w:tcBorders>
              <w:top w:val="single" w:sz="4" w:space="0" w:color="auto"/>
              <w:left w:val="single" w:sz="4" w:space="0" w:color="auto"/>
              <w:bottom w:val="single" w:sz="4" w:space="0" w:color="auto"/>
              <w:right w:val="single" w:sz="4" w:space="0" w:color="auto"/>
            </w:tcBorders>
          </w:tcPr>
          <w:p w14:paraId="3F52CA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844</w:t>
            </w:r>
          </w:p>
        </w:tc>
        <w:tc>
          <w:tcPr>
            <w:tcW w:w="1012" w:type="dxa"/>
            <w:tcBorders>
              <w:top w:val="single" w:sz="4" w:space="0" w:color="auto"/>
              <w:left w:val="single" w:sz="4" w:space="0" w:color="auto"/>
              <w:bottom w:val="single" w:sz="4" w:space="0" w:color="auto"/>
              <w:right w:val="single" w:sz="4" w:space="0" w:color="auto"/>
            </w:tcBorders>
          </w:tcPr>
          <w:p w14:paraId="661C89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FD272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778ACA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889</w:t>
            </w:r>
          </w:p>
        </w:tc>
        <w:tc>
          <w:tcPr>
            <w:tcW w:w="797" w:type="dxa"/>
            <w:tcBorders>
              <w:top w:val="single" w:sz="4" w:space="0" w:color="auto"/>
              <w:left w:val="single" w:sz="4" w:space="0" w:color="auto"/>
              <w:bottom w:val="single" w:sz="4" w:space="0" w:color="auto"/>
              <w:right w:val="single" w:sz="4" w:space="0" w:color="auto"/>
            </w:tcBorders>
          </w:tcPr>
          <w:p w14:paraId="2283F0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8.3</w:t>
            </w:r>
          </w:p>
        </w:tc>
        <w:tc>
          <w:tcPr>
            <w:tcW w:w="828" w:type="dxa"/>
            <w:tcBorders>
              <w:top w:val="single" w:sz="4" w:space="0" w:color="auto"/>
              <w:left w:val="single" w:sz="4" w:space="0" w:color="auto"/>
              <w:bottom w:val="single" w:sz="4" w:space="0" w:color="auto"/>
              <w:right w:val="single" w:sz="4" w:space="0" w:color="auto"/>
            </w:tcBorders>
          </w:tcPr>
          <w:p w14:paraId="3ABF1C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B34B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030C60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9562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601DF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00E6B4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3421</w:t>
            </w:r>
          </w:p>
        </w:tc>
        <w:tc>
          <w:tcPr>
            <w:tcW w:w="1012" w:type="dxa"/>
            <w:tcBorders>
              <w:top w:val="single" w:sz="4" w:space="0" w:color="auto"/>
              <w:left w:val="single" w:sz="4" w:space="0" w:color="auto"/>
              <w:bottom w:val="single" w:sz="4" w:space="0" w:color="auto"/>
              <w:right w:val="single" w:sz="4" w:space="0" w:color="auto"/>
            </w:tcBorders>
          </w:tcPr>
          <w:p w14:paraId="2D9D8A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0FD5A5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247E7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3421</w:t>
            </w:r>
          </w:p>
        </w:tc>
        <w:tc>
          <w:tcPr>
            <w:tcW w:w="797" w:type="dxa"/>
            <w:tcBorders>
              <w:top w:val="single" w:sz="4" w:space="0" w:color="auto"/>
              <w:left w:val="single" w:sz="4" w:space="0" w:color="auto"/>
              <w:bottom w:val="single" w:sz="4" w:space="0" w:color="auto"/>
              <w:right w:val="single" w:sz="4" w:space="0" w:color="auto"/>
            </w:tcBorders>
          </w:tcPr>
          <w:p w14:paraId="6B828F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ABE1A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FEE7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4820E0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E2B6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708DD1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975" w:type="dxa"/>
            <w:tcBorders>
              <w:top w:val="single" w:sz="4" w:space="0" w:color="auto"/>
              <w:left w:val="single" w:sz="4" w:space="0" w:color="auto"/>
              <w:bottom w:val="single" w:sz="4" w:space="0" w:color="auto"/>
              <w:right w:val="single" w:sz="4" w:space="0" w:color="auto"/>
            </w:tcBorders>
            <w:vAlign w:val="center"/>
          </w:tcPr>
          <w:p w14:paraId="0BA2092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624586E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0559A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0F232B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880</w:t>
            </w:r>
          </w:p>
        </w:tc>
        <w:tc>
          <w:tcPr>
            <w:tcW w:w="797" w:type="dxa"/>
            <w:tcBorders>
              <w:top w:val="single" w:sz="4" w:space="0" w:color="auto"/>
              <w:left w:val="single" w:sz="4" w:space="0" w:color="auto"/>
              <w:bottom w:val="single" w:sz="4" w:space="0" w:color="auto"/>
              <w:right w:val="single" w:sz="4" w:space="0" w:color="auto"/>
            </w:tcBorders>
            <w:vAlign w:val="center"/>
          </w:tcPr>
          <w:p w14:paraId="5335EF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572A35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94C1D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IMD4</w:t>
            </w:r>
            <w:r w:rsidRPr="001377D2">
              <w:rPr>
                <w:rFonts w:ascii="Arial" w:hAnsi="Arial"/>
                <w:sz w:val="18"/>
                <w:szCs w:val="18"/>
                <w:vertAlign w:val="superscript"/>
              </w:rPr>
              <w:t>17</w:t>
            </w:r>
          </w:p>
        </w:tc>
      </w:tr>
      <w:tr w:rsidR="001377D2" w:rsidRPr="001377D2" w14:paraId="5F62111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4C89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nil"/>
              <w:right w:val="single" w:sz="4" w:space="0" w:color="auto"/>
            </w:tcBorders>
            <w:vAlign w:val="center"/>
          </w:tcPr>
          <w:p w14:paraId="0347EB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vAlign w:val="center"/>
          </w:tcPr>
          <w:p w14:paraId="7914396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3340</w:t>
            </w:r>
          </w:p>
        </w:tc>
        <w:tc>
          <w:tcPr>
            <w:tcW w:w="1012" w:type="dxa"/>
            <w:tcBorders>
              <w:top w:val="single" w:sz="4" w:space="0" w:color="auto"/>
              <w:left w:val="single" w:sz="4" w:space="0" w:color="auto"/>
              <w:bottom w:val="nil"/>
              <w:right w:val="single" w:sz="4" w:space="0" w:color="auto"/>
            </w:tcBorders>
            <w:vAlign w:val="center"/>
          </w:tcPr>
          <w:p w14:paraId="17EC5F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10</w:t>
            </w:r>
          </w:p>
        </w:tc>
        <w:tc>
          <w:tcPr>
            <w:tcW w:w="1379" w:type="dxa"/>
            <w:tcBorders>
              <w:top w:val="single" w:sz="4" w:space="0" w:color="auto"/>
              <w:left w:val="single" w:sz="4" w:space="0" w:color="auto"/>
              <w:bottom w:val="nil"/>
              <w:right w:val="single" w:sz="4" w:space="0" w:color="auto"/>
            </w:tcBorders>
            <w:vAlign w:val="center"/>
          </w:tcPr>
          <w:p w14:paraId="6217710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w:t>
            </w:r>
            <w:r w:rsidRPr="001377D2">
              <w:rPr>
                <w:rFonts w:ascii="Arial" w:hAnsi="Arial" w:hint="eastAsia"/>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single" w:sz="4" w:space="0" w:color="auto"/>
              <w:left w:val="single" w:sz="4" w:space="0" w:color="auto"/>
              <w:bottom w:val="nil"/>
              <w:right w:val="single" w:sz="4" w:space="0" w:color="auto"/>
            </w:tcBorders>
            <w:vAlign w:val="center"/>
          </w:tcPr>
          <w:p w14:paraId="385741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3340</w:t>
            </w:r>
          </w:p>
        </w:tc>
        <w:tc>
          <w:tcPr>
            <w:tcW w:w="797" w:type="dxa"/>
            <w:tcBorders>
              <w:top w:val="single" w:sz="4" w:space="0" w:color="auto"/>
              <w:left w:val="single" w:sz="4" w:space="0" w:color="auto"/>
              <w:bottom w:val="nil"/>
              <w:right w:val="single" w:sz="4" w:space="0" w:color="auto"/>
            </w:tcBorders>
            <w:vAlign w:val="center"/>
          </w:tcPr>
          <w:p w14:paraId="067B9B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828" w:type="dxa"/>
            <w:tcBorders>
              <w:top w:val="single" w:sz="4" w:space="0" w:color="auto"/>
              <w:left w:val="single" w:sz="4" w:space="0" w:color="auto"/>
              <w:bottom w:val="nil"/>
              <w:right w:val="single" w:sz="4" w:space="0" w:color="auto"/>
            </w:tcBorders>
            <w:vAlign w:val="center"/>
          </w:tcPr>
          <w:p w14:paraId="4EFC70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color w:val="000000"/>
                <w:sz w:val="18"/>
              </w:rPr>
              <w:t>TDD</w:t>
            </w:r>
          </w:p>
        </w:tc>
        <w:tc>
          <w:tcPr>
            <w:tcW w:w="1057" w:type="dxa"/>
            <w:tcBorders>
              <w:top w:val="single" w:sz="4" w:space="0" w:color="auto"/>
              <w:left w:val="single" w:sz="4" w:space="0" w:color="auto"/>
              <w:bottom w:val="nil"/>
              <w:right w:val="single" w:sz="4" w:space="0" w:color="auto"/>
            </w:tcBorders>
            <w:vAlign w:val="center"/>
          </w:tcPr>
          <w:p w14:paraId="456C1B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101BD05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360D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nil"/>
              <w:left w:val="single" w:sz="4" w:space="0" w:color="auto"/>
              <w:bottom w:val="single" w:sz="4" w:space="0" w:color="auto"/>
              <w:right w:val="single" w:sz="4" w:space="0" w:color="auto"/>
            </w:tcBorders>
          </w:tcPr>
          <w:p w14:paraId="44BA3E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vAlign w:val="center"/>
          </w:tcPr>
          <w:p w14:paraId="37F477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lang w:eastAsia="zh-TW"/>
              </w:rPr>
              <w:t>3780</w:t>
            </w:r>
          </w:p>
        </w:tc>
        <w:tc>
          <w:tcPr>
            <w:tcW w:w="1012" w:type="dxa"/>
            <w:tcBorders>
              <w:top w:val="nil"/>
              <w:left w:val="single" w:sz="4" w:space="0" w:color="auto"/>
              <w:bottom w:val="single" w:sz="4" w:space="0" w:color="auto"/>
              <w:right w:val="single" w:sz="4" w:space="0" w:color="auto"/>
            </w:tcBorders>
          </w:tcPr>
          <w:p w14:paraId="38A966C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rPr>
              <w:t>10</w:t>
            </w:r>
          </w:p>
        </w:tc>
        <w:tc>
          <w:tcPr>
            <w:tcW w:w="1379" w:type="dxa"/>
            <w:tcBorders>
              <w:top w:val="nil"/>
              <w:left w:val="single" w:sz="4" w:space="0" w:color="auto"/>
              <w:bottom w:val="single" w:sz="4" w:space="0" w:color="auto"/>
              <w:right w:val="single" w:sz="4" w:space="0" w:color="auto"/>
            </w:tcBorders>
          </w:tcPr>
          <w:p w14:paraId="55D9F76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w:t>
            </w:r>
            <w:r w:rsidRPr="001377D2">
              <w:rPr>
                <w:rFonts w:ascii="Arial" w:hAnsi="Arial" w:hint="eastAsia"/>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881" w:type="dxa"/>
            <w:tcBorders>
              <w:top w:val="nil"/>
              <w:left w:val="single" w:sz="4" w:space="0" w:color="auto"/>
              <w:bottom w:val="single" w:sz="4" w:space="0" w:color="auto"/>
              <w:right w:val="single" w:sz="4" w:space="0" w:color="auto"/>
            </w:tcBorders>
            <w:vAlign w:val="center"/>
          </w:tcPr>
          <w:p w14:paraId="25F4187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olor w:val="000000"/>
                <w:sz w:val="18"/>
                <w:lang w:eastAsia="zh-TW"/>
              </w:rPr>
              <w:t>3780</w:t>
            </w:r>
          </w:p>
        </w:tc>
        <w:tc>
          <w:tcPr>
            <w:tcW w:w="797" w:type="dxa"/>
            <w:tcBorders>
              <w:top w:val="nil"/>
              <w:left w:val="single" w:sz="4" w:space="0" w:color="auto"/>
              <w:bottom w:val="single" w:sz="4" w:space="0" w:color="auto"/>
              <w:right w:val="single" w:sz="4" w:space="0" w:color="auto"/>
            </w:tcBorders>
          </w:tcPr>
          <w:p w14:paraId="205B20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62FFE8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p>
        </w:tc>
        <w:tc>
          <w:tcPr>
            <w:tcW w:w="1057" w:type="dxa"/>
            <w:tcBorders>
              <w:top w:val="nil"/>
              <w:left w:val="single" w:sz="4" w:space="0" w:color="auto"/>
              <w:bottom w:val="single" w:sz="4" w:space="0" w:color="auto"/>
              <w:right w:val="single" w:sz="4" w:space="0" w:color="auto"/>
            </w:tcBorders>
          </w:tcPr>
          <w:p w14:paraId="0E91F2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B17EAF6" w14:textId="77777777" w:rsidTr="00AB204D">
        <w:trPr>
          <w:jc w:val="center"/>
        </w:trPr>
        <w:tc>
          <w:tcPr>
            <w:tcW w:w="2007" w:type="dxa"/>
            <w:tcBorders>
              <w:left w:val="single" w:sz="4" w:space="0" w:color="auto"/>
              <w:bottom w:val="nil"/>
              <w:right w:val="single" w:sz="4" w:space="0" w:color="auto"/>
            </w:tcBorders>
          </w:tcPr>
          <w:p w14:paraId="1614E3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CA_n7-n20</w:t>
            </w:r>
          </w:p>
        </w:tc>
        <w:tc>
          <w:tcPr>
            <w:tcW w:w="923" w:type="dxa"/>
            <w:tcBorders>
              <w:top w:val="single" w:sz="4" w:space="0" w:color="auto"/>
              <w:left w:val="single" w:sz="4" w:space="0" w:color="auto"/>
              <w:bottom w:val="single" w:sz="4" w:space="0" w:color="auto"/>
              <w:right w:val="single" w:sz="4" w:space="0" w:color="auto"/>
            </w:tcBorders>
          </w:tcPr>
          <w:p w14:paraId="3A69EC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0CA727D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2512</w:t>
            </w:r>
          </w:p>
        </w:tc>
        <w:tc>
          <w:tcPr>
            <w:tcW w:w="1012" w:type="dxa"/>
            <w:tcBorders>
              <w:top w:val="single" w:sz="4" w:space="0" w:color="auto"/>
              <w:left w:val="single" w:sz="4" w:space="0" w:color="auto"/>
              <w:bottom w:val="single" w:sz="4" w:space="0" w:color="auto"/>
              <w:right w:val="single" w:sz="4" w:space="0" w:color="auto"/>
            </w:tcBorders>
          </w:tcPr>
          <w:p w14:paraId="03AF3C2B"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74A3FC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50</w:t>
            </w:r>
          </w:p>
        </w:tc>
        <w:tc>
          <w:tcPr>
            <w:tcW w:w="881" w:type="dxa"/>
            <w:tcBorders>
              <w:top w:val="single" w:sz="4" w:space="0" w:color="auto"/>
              <w:left w:val="single" w:sz="4" w:space="0" w:color="auto"/>
              <w:bottom w:val="single" w:sz="4" w:space="0" w:color="auto"/>
              <w:right w:val="single" w:sz="4" w:space="0" w:color="auto"/>
            </w:tcBorders>
          </w:tcPr>
          <w:p w14:paraId="52258994"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2632</w:t>
            </w:r>
          </w:p>
        </w:tc>
        <w:tc>
          <w:tcPr>
            <w:tcW w:w="797" w:type="dxa"/>
            <w:tcBorders>
              <w:top w:val="single" w:sz="4" w:space="0" w:color="auto"/>
              <w:left w:val="single" w:sz="4" w:space="0" w:color="auto"/>
              <w:bottom w:val="single" w:sz="4" w:space="0" w:color="auto"/>
              <w:right w:val="single" w:sz="4" w:space="0" w:color="auto"/>
            </w:tcBorders>
          </w:tcPr>
          <w:p w14:paraId="051BD5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17DE18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E5D44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r>
      <w:tr w:rsidR="001377D2" w:rsidRPr="001377D2" w14:paraId="6FF70838" w14:textId="77777777" w:rsidTr="00AB204D">
        <w:trPr>
          <w:jc w:val="center"/>
        </w:trPr>
        <w:tc>
          <w:tcPr>
            <w:tcW w:w="2007" w:type="dxa"/>
            <w:tcBorders>
              <w:top w:val="nil"/>
              <w:left w:val="single" w:sz="4" w:space="0" w:color="auto"/>
              <w:bottom w:val="single" w:sz="4" w:space="0" w:color="auto"/>
              <w:right w:val="single" w:sz="4" w:space="0" w:color="auto"/>
            </w:tcBorders>
          </w:tcPr>
          <w:p w14:paraId="7F9DAA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5EA391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w:t>
            </w:r>
            <w:r w:rsidRPr="001377D2">
              <w:rPr>
                <w:rFonts w:ascii="Arial" w:hAnsi="Arial" w:hint="eastAsia"/>
                <w:sz w:val="18"/>
              </w:rPr>
              <w:t>2</w:t>
            </w:r>
            <w:r w:rsidRPr="001377D2">
              <w:rPr>
                <w:rFonts w:ascii="Arial" w:hAnsi="Arial"/>
                <w:sz w:val="18"/>
              </w:rPr>
              <w:t>0</w:t>
            </w:r>
          </w:p>
        </w:tc>
        <w:tc>
          <w:tcPr>
            <w:tcW w:w="975" w:type="dxa"/>
            <w:tcBorders>
              <w:top w:val="single" w:sz="4" w:space="0" w:color="auto"/>
              <w:left w:val="single" w:sz="4" w:space="0" w:color="auto"/>
              <w:bottom w:val="single" w:sz="4" w:space="0" w:color="auto"/>
              <w:right w:val="single" w:sz="4" w:space="0" w:color="auto"/>
            </w:tcBorders>
          </w:tcPr>
          <w:p w14:paraId="44090611"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851</w:t>
            </w:r>
          </w:p>
        </w:tc>
        <w:tc>
          <w:tcPr>
            <w:tcW w:w="1012" w:type="dxa"/>
            <w:tcBorders>
              <w:top w:val="single" w:sz="4" w:space="0" w:color="auto"/>
              <w:left w:val="single" w:sz="4" w:space="0" w:color="auto"/>
              <w:bottom w:val="single" w:sz="4" w:space="0" w:color="auto"/>
              <w:right w:val="single" w:sz="4" w:space="0" w:color="auto"/>
            </w:tcBorders>
          </w:tcPr>
          <w:p w14:paraId="293A99A3"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4824C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45B6BDD0" w14:textId="77777777" w:rsidR="001377D2" w:rsidRPr="001377D2" w:rsidRDefault="001377D2" w:rsidP="001377D2">
            <w:pPr>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eastAsia="zh-TW"/>
              </w:rPr>
              <w:t>810</w:t>
            </w:r>
          </w:p>
        </w:tc>
        <w:tc>
          <w:tcPr>
            <w:tcW w:w="797" w:type="dxa"/>
            <w:tcBorders>
              <w:top w:val="single" w:sz="4" w:space="0" w:color="auto"/>
              <w:left w:val="single" w:sz="4" w:space="0" w:color="auto"/>
              <w:bottom w:val="single" w:sz="4" w:space="0" w:color="auto"/>
              <w:right w:val="single" w:sz="4" w:space="0" w:color="auto"/>
            </w:tcBorders>
          </w:tcPr>
          <w:p w14:paraId="0E9CBE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12</w:t>
            </w:r>
          </w:p>
        </w:tc>
        <w:tc>
          <w:tcPr>
            <w:tcW w:w="828" w:type="dxa"/>
            <w:tcBorders>
              <w:top w:val="single" w:sz="4" w:space="0" w:color="auto"/>
              <w:left w:val="single" w:sz="4" w:space="0" w:color="auto"/>
              <w:bottom w:val="single" w:sz="4" w:space="0" w:color="auto"/>
              <w:right w:val="single" w:sz="4" w:space="0" w:color="auto"/>
            </w:tcBorders>
          </w:tcPr>
          <w:p w14:paraId="2E53DA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1F786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IMD3</w:t>
            </w:r>
          </w:p>
        </w:tc>
      </w:tr>
      <w:tr w:rsidR="001377D2" w:rsidRPr="001377D2" w14:paraId="259EC8B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0336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CA_n7-n26</w:t>
            </w:r>
          </w:p>
        </w:tc>
        <w:tc>
          <w:tcPr>
            <w:tcW w:w="923" w:type="dxa"/>
            <w:tcBorders>
              <w:top w:val="single" w:sz="4" w:space="0" w:color="auto"/>
              <w:left w:val="single" w:sz="4" w:space="0" w:color="auto"/>
              <w:bottom w:val="single" w:sz="4" w:space="0" w:color="auto"/>
              <w:right w:val="single" w:sz="4" w:space="0" w:color="auto"/>
            </w:tcBorders>
            <w:vAlign w:val="center"/>
          </w:tcPr>
          <w:p w14:paraId="5D608D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5C2EC2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2556</w:t>
            </w:r>
          </w:p>
        </w:tc>
        <w:tc>
          <w:tcPr>
            <w:tcW w:w="1012" w:type="dxa"/>
            <w:tcBorders>
              <w:top w:val="single" w:sz="4" w:space="0" w:color="auto"/>
              <w:left w:val="single" w:sz="4" w:space="0" w:color="auto"/>
              <w:bottom w:val="single" w:sz="4" w:space="0" w:color="auto"/>
              <w:right w:val="single" w:sz="4" w:space="0" w:color="auto"/>
            </w:tcBorders>
          </w:tcPr>
          <w:p w14:paraId="08DE29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4DF290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6DAA85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2676</w:t>
            </w:r>
          </w:p>
        </w:tc>
        <w:tc>
          <w:tcPr>
            <w:tcW w:w="797" w:type="dxa"/>
            <w:tcBorders>
              <w:top w:val="single" w:sz="4" w:space="0" w:color="auto"/>
              <w:left w:val="single" w:sz="4" w:space="0" w:color="auto"/>
              <w:bottom w:val="single" w:sz="4" w:space="0" w:color="auto"/>
              <w:right w:val="single" w:sz="4" w:space="0" w:color="auto"/>
            </w:tcBorders>
          </w:tcPr>
          <w:p w14:paraId="41C22F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tcPr>
          <w:p w14:paraId="51AD22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7A04CF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r>
      <w:tr w:rsidR="001377D2" w:rsidRPr="001377D2" w14:paraId="71E7BDC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877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2A1E8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hint="eastAsia"/>
                <w:sz w:val="18"/>
              </w:rPr>
              <w:t>26</w:t>
            </w:r>
          </w:p>
        </w:tc>
        <w:tc>
          <w:tcPr>
            <w:tcW w:w="975" w:type="dxa"/>
            <w:tcBorders>
              <w:top w:val="single" w:sz="4" w:space="0" w:color="auto"/>
              <w:left w:val="single" w:sz="4" w:space="0" w:color="auto"/>
              <w:bottom w:val="single" w:sz="4" w:space="0" w:color="auto"/>
              <w:right w:val="single" w:sz="4" w:space="0" w:color="auto"/>
            </w:tcBorders>
          </w:tcPr>
          <w:p w14:paraId="1871EC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837</w:t>
            </w:r>
          </w:p>
        </w:tc>
        <w:tc>
          <w:tcPr>
            <w:tcW w:w="1012" w:type="dxa"/>
            <w:tcBorders>
              <w:top w:val="single" w:sz="4" w:space="0" w:color="auto"/>
              <w:left w:val="single" w:sz="4" w:space="0" w:color="auto"/>
              <w:bottom w:val="single" w:sz="4" w:space="0" w:color="auto"/>
              <w:right w:val="single" w:sz="4" w:space="0" w:color="auto"/>
            </w:tcBorders>
          </w:tcPr>
          <w:p w14:paraId="65913F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104896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4BB330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rPr>
              <w:t>882</w:t>
            </w:r>
          </w:p>
        </w:tc>
        <w:tc>
          <w:tcPr>
            <w:tcW w:w="797" w:type="dxa"/>
            <w:tcBorders>
              <w:top w:val="single" w:sz="4" w:space="0" w:color="auto"/>
              <w:left w:val="single" w:sz="4" w:space="0" w:color="auto"/>
              <w:bottom w:val="single" w:sz="4" w:space="0" w:color="auto"/>
              <w:right w:val="single" w:sz="4" w:space="0" w:color="auto"/>
            </w:tcBorders>
          </w:tcPr>
          <w:p w14:paraId="346B80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1B29BA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2AD614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IMD3</w:t>
            </w:r>
            <w:r w:rsidRPr="001377D2">
              <w:rPr>
                <w:rFonts w:ascii="Arial" w:hAnsi="Arial"/>
                <w:sz w:val="18"/>
                <w:vertAlign w:val="superscript"/>
              </w:rPr>
              <w:t>4</w:t>
            </w:r>
          </w:p>
        </w:tc>
      </w:tr>
      <w:tr w:rsidR="001377D2" w:rsidRPr="001377D2" w14:paraId="6D21867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6870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BC13B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1F08B3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2567.5</w:t>
            </w:r>
          </w:p>
        </w:tc>
        <w:tc>
          <w:tcPr>
            <w:tcW w:w="1012" w:type="dxa"/>
            <w:tcBorders>
              <w:top w:val="single" w:sz="4" w:space="0" w:color="auto"/>
              <w:left w:val="single" w:sz="4" w:space="0" w:color="auto"/>
              <w:bottom w:val="single" w:sz="4" w:space="0" w:color="auto"/>
              <w:right w:val="single" w:sz="4" w:space="0" w:color="auto"/>
            </w:tcBorders>
          </w:tcPr>
          <w:p w14:paraId="2BE484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5</w:t>
            </w:r>
          </w:p>
        </w:tc>
        <w:tc>
          <w:tcPr>
            <w:tcW w:w="1379" w:type="dxa"/>
            <w:tcBorders>
              <w:top w:val="single" w:sz="4" w:space="0" w:color="auto"/>
              <w:left w:val="single" w:sz="4" w:space="0" w:color="auto"/>
              <w:bottom w:val="single" w:sz="4" w:space="0" w:color="auto"/>
              <w:right w:val="single" w:sz="4" w:space="0" w:color="auto"/>
            </w:tcBorders>
          </w:tcPr>
          <w:p w14:paraId="78B33B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25</w:t>
            </w:r>
          </w:p>
        </w:tc>
        <w:tc>
          <w:tcPr>
            <w:tcW w:w="881" w:type="dxa"/>
            <w:tcBorders>
              <w:top w:val="single" w:sz="4" w:space="0" w:color="auto"/>
              <w:left w:val="single" w:sz="4" w:space="0" w:color="auto"/>
              <w:bottom w:val="single" w:sz="4" w:space="0" w:color="auto"/>
              <w:right w:val="single" w:sz="4" w:space="0" w:color="auto"/>
            </w:tcBorders>
          </w:tcPr>
          <w:p w14:paraId="0F0862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2687.5</w:t>
            </w:r>
          </w:p>
        </w:tc>
        <w:tc>
          <w:tcPr>
            <w:tcW w:w="797" w:type="dxa"/>
            <w:tcBorders>
              <w:top w:val="single" w:sz="4" w:space="0" w:color="auto"/>
              <w:left w:val="single" w:sz="4" w:space="0" w:color="auto"/>
              <w:bottom w:val="single" w:sz="4" w:space="0" w:color="auto"/>
              <w:right w:val="single" w:sz="4" w:space="0" w:color="auto"/>
            </w:tcBorders>
          </w:tcPr>
          <w:p w14:paraId="4FB7F7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2.5</w:t>
            </w:r>
          </w:p>
        </w:tc>
        <w:tc>
          <w:tcPr>
            <w:tcW w:w="828" w:type="dxa"/>
            <w:tcBorders>
              <w:top w:val="single" w:sz="4" w:space="0" w:color="auto"/>
              <w:left w:val="single" w:sz="4" w:space="0" w:color="auto"/>
              <w:bottom w:val="single" w:sz="4" w:space="0" w:color="auto"/>
              <w:right w:val="single" w:sz="4" w:space="0" w:color="auto"/>
            </w:tcBorders>
          </w:tcPr>
          <w:p w14:paraId="5FA8A1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6355C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IMD5</w:t>
            </w:r>
          </w:p>
        </w:tc>
      </w:tr>
      <w:tr w:rsidR="001377D2" w:rsidRPr="001377D2" w14:paraId="27A4CB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2FE9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B1914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hint="eastAsia"/>
                <w:sz w:val="18"/>
              </w:rPr>
              <w:t>26</w:t>
            </w:r>
          </w:p>
        </w:tc>
        <w:tc>
          <w:tcPr>
            <w:tcW w:w="975" w:type="dxa"/>
            <w:tcBorders>
              <w:top w:val="single" w:sz="4" w:space="0" w:color="auto"/>
              <w:left w:val="single" w:sz="4" w:space="0" w:color="auto"/>
              <w:bottom w:val="single" w:sz="4" w:space="0" w:color="auto"/>
              <w:right w:val="single" w:sz="4" w:space="0" w:color="auto"/>
            </w:tcBorders>
          </w:tcPr>
          <w:p w14:paraId="6C4622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816.5</w:t>
            </w:r>
          </w:p>
        </w:tc>
        <w:tc>
          <w:tcPr>
            <w:tcW w:w="1012" w:type="dxa"/>
            <w:tcBorders>
              <w:top w:val="single" w:sz="4" w:space="0" w:color="auto"/>
              <w:left w:val="single" w:sz="4" w:space="0" w:color="auto"/>
              <w:bottom w:val="single" w:sz="4" w:space="0" w:color="auto"/>
              <w:right w:val="single" w:sz="4" w:space="0" w:color="auto"/>
            </w:tcBorders>
          </w:tcPr>
          <w:p w14:paraId="59ADCD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5</w:t>
            </w:r>
          </w:p>
        </w:tc>
        <w:tc>
          <w:tcPr>
            <w:tcW w:w="1379" w:type="dxa"/>
            <w:tcBorders>
              <w:top w:val="single" w:sz="4" w:space="0" w:color="auto"/>
              <w:left w:val="single" w:sz="4" w:space="0" w:color="auto"/>
              <w:bottom w:val="single" w:sz="4" w:space="0" w:color="auto"/>
              <w:right w:val="single" w:sz="4" w:space="0" w:color="auto"/>
            </w:tcBorders>
          </w:tcPr>
          <w:p w14:paraId="7BBBE6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25</w:t>
            </w:r>
          </w:p>
        </w:tc>
        <w:tc>
          <w:tcPr>
            <w:tcW w:w="881" w:type="dxa"/>
            <w:tcBorders>
              <w:top w:val="single" w:sz="4" w:space="0" w:color="auto"/>
              <w:left w:val="single" w:sz="4" w:space="0" w:color="auto"/>
              <w:bottom w:val="single" w:sz="4" w:space="0" w:color="auto"/>
              <w:right w:val="single" w:sz="4" w:space="0" w:color="auto"/>
            </w:tcBorders>
          </w:tcPr>
          <w:p w14:paraId="729786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rPr>
              <w:t>861.5</w:t>
            </w:r>
          </w:p>
        </w:tc>
        <w:tc>
          <w:tcPr>
            <w:tcW w:w="797" w:type="dxa"/>
            <w:tcBorders>
              <w:top w:val="single" w:sz="4" w:space="0" w:color="auto"/>
              <w:left w:val="single" w:sz="4" w:space="0" w:color="auto"/>
              <w:bottom w:val="single" w:sz="4" w:space="0" w:color="auto"/>
              <w:right w:val="single" w:sz="4" w:space="0" w:color="auto"/>
            </w:tcBorders>
          </w:tcPr>
          <w:p w14:paraId="3A0A7D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tcPr>
          <w:p w14:paraId="3F767D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7" w:type="dxa"/>
            <w:tcBorders>
              <w:top w:val="single" w:sz="4" w:space="0" w:color="auto"/>
              <w:left w:val="single" w:sz="4" w:space="0" w:color="auto"/>
              <w:bottom w:val="single" w:sz="4" w:space="0" w:color="auto"/>
              <w:right w:val="single" w:sz="4" w:space="0" w:color="auto"/>
            </w:tcBorders>
          </w:tcPr>
          <w:p w14:paraId="3FA7E9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rPr>
              <w:t>N/A</w:t>
            </w:r>
          </w:p>
        </w:tc>
      </w:tr>
      <w:tr w:rsidR="001377D2" w:rsidRPr="001377D2" w14:paraId="2334C73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80D98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7</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40</w:t>
            </w:r>
          </w:p>
        </w:tc>
        <w:tc>
          <w:tcPr>
            <w:tcW w:w="923" w:type="dxa"/>
            <w:tcBorders>
              <w:top w:val="single" w:sz="4" w:space="0" w:color="auto"/>
              <w:left w:val="single" w:sz="4" w:space="0" w:color="auto"/>
              <w:bottom w:val="single" w:sz="4" w:space="0" w:color="auto"/>
              <w:right w:val="single" w:sz="4" w:space="0" w:color="auto"/>
            </w:tcBorders>
            <w:vAlign w:val="center"/>
          </w:tcPr>
          <w:p w14:paraId="3CA2E8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w:t>
            </w:r>
          </w:p>
        </w:tc>
        <w:tc>
          <w:tcPr>
            <w:tcW w:w="975" w:type="dxa"/>
            <w:tcBorders>
              <w:top w:val="single" w:sz="4" w:space="0" w:color="auto"/>
              <w:left w:val="single" w:sz="4" w:space="0" w:color="auto"/>
              <w:bottom w:val="single" w:sz="4" w:space="0" w:color="auto"/>
              <w:right w:val="single" w:sz="4" w:space="0" w:color="auto"/>
            </w:tcBorders>
          </w:tcPr>
          <w:p w14:paraId="50BA05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2510</w:t>
            </w:r>
          </w:p>
        </w:tc>
        <w:tc>
          <w:tcPr>
            <w:tcW w:w="1012" w:type="dxa"/>
            <w:tcBorders>
              <w:top w:val="single" w:sz="4" w:space="0" w:color="auto"/>
              <w:left w:val="single" w:sz="4" w:space="0" w:color="auto"/>
              <w:bottom w:val="single" w:sz="4" w:space="0" w:color="auto"/>
              <w:right w:val="single" w:sz="4" w:space="0" w:color="auto"/>
            </w:tcBorders>
          </w:tcPr>
          <w:p w14:paraId="0B7553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2F194F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790BA7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2630</w:t>
            </w:r>
          </w:p>
        </w:tc>
        <w:tc>
          <w:tcPr>
            <w:tcW w:w="797" w:type="dxa"/>
            <w:tcBorders>
              <w:top w:val="single" w:sz="4" w:space="0" w:color="auto"/>
              <w:left w:val="single" w:sz="4" w:space="0" w:color="auto"/>
              <w:bottom w:val="single" w:sz="4" w:space="0" w:color="auto"/>
              <w:right w:val="single" w:sz="4" w:space="0" w:color="auto"/>
            </w:tcBorders>
          </w:tcPr>
          <w:p w14:paraId="4F364B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23</w:t>
            </w:r>
          </w:p>
        </w:tc>
        <w:tc>
          <w:tcPr>
            <w:tcW w:w="828" w:type="dxa"/>
            <w:tcBorders>
              <w:top w:val="single" w:sz="4" w:space="0" w:color="auto"/>
              <w:left w:val="single" w:sz="4" w:space="0" w:color="auto"/>
              <w:bottom w:val="single" w:sz="4" w:space="0" w:color="auto"/>
              <w:right w:val="single" w:sz="4" w:space="0" w:color="auto"/>
            </w:tcBorders>
          </w:tcPr>
          <w:p w14:paraId="7105BD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4697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IMD3</w:t>
            </w:r>
          </w:p>
        </w:tc>
      </w:tr>
      <w:tr w:rsidR="001377D2" w:rsidRPr="001377D2" w14:paraId="689D2F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CAA7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0B9146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n40</w:t>
            </w:r>
          </w:p>
        </w:tc>
        <w:tc>
          <w:tcPr>
            <w:tcW w:w="975" w:type="dxa"/>
            <w:tcBorders>
              <w:top w:val="single" w:sz="4" w:space="0" w:color="auto"/>
              <w:left w:val="single" w:sz="4" w:space="0" w:color="auto"/>
              <w:bottom w:val="single" w:sz="4" w:space="0" w:color="auto"/>
              <w:right w:val="single" w:sz="4" w:space="0" w:color="auto"/>
            </w:tcBorders>
          </w:tcPr>
          <w:p w14:paraId="5F5954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2390</w:t>
            </w:r>
          </w:p>
        </w:tc>
        <w:tc>
          <w:tcPr>
            <w:tcW w:w="1012" w:type="dxa"/>
            <w:tcBorders>
              <w:top w:val="single" w:sz="4" w:space="0" w:color="auto"/>
              <w:left w:val="single" w:sz="4" w:space="0" w:color="auto"/>
              <w:bottom w:val="single" w:sz="4" w:space="0" w:color="auto"/>
              <w:right w:val="single" w:sz="4" w:space="0" w:color="auto"/>
            </w:tcBorders>
          </w:tcPr>
          <w:p w14:paraId="0115EF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418DC9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778210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2390</w:t>
            </w:r>
          </w:p>
        </w:tc>
        <w:tc>
          <w:tcPr>
            <w:tcW w:w="797" w:type="dxa"/>
            <w:tcBorders>
              <w:top w:val="single" w:sz="4" w:space="0" w:color="auto"/>
              <w:left w:val="single" w:sz="4" w:space="0" w:color="auto"/>
              <w:bottom w:val="single" w:sz="4" w:space="0" w:color="auto"/>
              <w:right w:val="single" w:sz="4" w:space="0" w:color="auto"/>
            </w:tcBorders>
          </w:tcPr>
          <w:p w14:paraId="53AE18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F035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251D6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ko-KR"/>
              </w:rPr>
              <w:t>N/A</w:t>
            </w:r>
          </w:p>
        </w:tc>
      </w:tr>
      <w:tr w:rsidR="001377D2" w:rsidRPr="001377D2" w14:paraId="5568E90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2208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CA_n7-n46</w:t>
            </w:r>
          </w:p>
        </w:tc>
        <w:tc>
          <w:tcPr>
            <w:tcW w:w="923" w:type="dxa"/>
            <w:tcBorders>
              <w:top w:val="single" w:sz="4" w:space="0" w:color="auto"/>
              <w:left w:val="single" w:sz="4" w:space="0" w:color="auto"/>
              <w:bottom w:val="single" w:sz="4" w:space="0" w:color="auto"/>
              <w:right w:val="single" w:sz="4" w:space="0" w:color="auto"/>
            </w:tcBorders>
          </w:tcPr>
          <w:p w14:paraId="41A4FC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w:t>
            </w:r>
          </w:p>
        </w:tc>
        <w:tc>
          <w:tcPr>
            <w:tcW w:w="975" w:type="dxa"/>
            <w:tcBorders>
              <w:top w:val="single" w:sz="4" w:space="0" w:color="auto"/>
              <w:left w:val="single" w:sz="4" w:space="0" w:color="auto"/>
              <w:bottom w:val="single" w:sz="4" w:space="0" w:color="auto"/>
              <w:right w:val="single" w:sz="4" w:space="0" w:color="auto"/>
            </w:tcBorders>
          </w:tcPr>
          <w:p w14:paraId="71790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2550</w:t>
            </w:r>
          </w:p>
        </w:tc>
        <w:tc>
          <w:tcPr>
            <w:tcW w:w="1012" w:type="dxa"/>
            <w:tcBorders>
              <w:top w:val="single" w:sz="4" w:space="0" w:color="auto"/>
              <w:left w:val="single" w:sz="4" w:space="0" w:color="auto"/>
              <w:bottom w:val="single" w:sz="4" w:space="0" w:color="auto"/>
              <w:right w:val="single" w:sz="4" w:space="0" w:color="auto"/>
            </w:tcBorders>
          </w:tcPr>
          <w:p w14:paraId="4AC6E2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AF52A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3A5A1F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2670</w:t>
            </w:r>
          </w:p>
        </w:tc>
        <w:tc>
          <w:tcPr>
            <w:tcW w:w="797" w:type="dxa"/>
            <w:tcBorders>
              <w:top w:val="single" w:sz="4" w:space="0" w:color="auto"/>
              <w:left w:val="single" w:sz="4" w:space="0" w:color="auto"/>
              <w:bottom w:val="single" w:sz="4" w:space="0" w:color="auto"/>
              <w:right w:val="single" w:sz="4" w:space="0" w:color="auto"/>
            </w:tcBorders>
          </w:tcPr>
          <w:p w14:paraId="2E7038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w:t>
            </w:r>
          </w:p>
        </w:tc>
        <w:tc>
          <w:tcPr>
            <w:tcW w:w="828" w:type="dxa"/>
            <w:tcBorders>
              <w:top w:val="single" w:sz="4" w:space="0" w:color="auto"/>
              <w:left w:val="single" w:sz="4" w:space="0" w:color="auto"/>
              <w:bottom w:val="single" w:sz="4" w:space="0" w:color="auto"/>
              <w:right w:val="single" w:sz="4" w:space="0" w:color="auto"/>
            </w:tcBorders>
          </w:tcPr>
          <w:p w14:paraId="22448F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30AC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IMD2</w:t>
            </w:r>
            <w:r w:rsidRPr="001377D2">
              <w:rPr>
                <w:rFonts w:ascii="Arial" w:hAnsi="Arial"/>
                <w:sz w:val="18"/>
                <w:vertAlign w:val="superscript"/>
                <w:lang w:eastAsia="zh-TW"/>
              </w:rPr>
              <w:t>4</w:t>
            </w:r>
          </w:p>
        </w:tc>
      </w:tr>
      <w:tr w:rsidR="001377D2" w:rsidRPr="001377D2" w14:paraId="3B406C7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4C1B0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58BC7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5E62FF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5220</w:t>
            </w:r>
          </w:p>
        </w:tc>
        <w:tc>
          <w:tcPr>
            <w:tcW w:w="1012" w:type="dxa"/>
            <w:tcBorders>
              <w:top w:val="single" w:sz="4" w:space="0" w:color="auto"/>
              <w:left w:val="single" w:sz="4" w:space="0" w:color="auto"/>
              <w:bottom w:val="single" w:sz="4" w:space="0" w:color="auto"/>
              <w:right w:val="single" w:sz="4" w:space="0" w:color="auto"/>
            </w:tcBorders>
            <w:vAlign w:val="center"/>
          </w:tcPr>
          <w:p w14:paraId="16FA3C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w:t>
            </w:r>
          </w:p>
        </w:tc>
        <w:tc>
          <w:tcPr>
            <w:tcW w:w="1379" w:type="dxa"/>
            <w:tcBorders>
              <w:top w:val="single" w:sz="4" w:space="0" w:color="auto"/>
              <w:left w:val="single" w:sz="4" w:space="0" w:color="auto"/>
              <w:bottom w:val="single" w:sz="4" w:space="0" w:color="auto"/>
              <w:right w:val="single" w:sz="4" w:space="0" w:color="auto"/>
            </w:tcBorders>
            <w:vAlign w:val="center"/>
          </w:tcPr>
          <w:p w14:paraId="18F097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100</w:t>
            </w:r>
          </w:p>
        </w:tc>
        <w:tc>
          <w:tcPr>
            <w:tcW w:w="881" w:type="dxa"/>
            <w:tcBorders>
              <w:top w:val="single" w:sz="4" w:space="0" w:color="auto"/>
              <w:left w:val="single" w:sz="4" w:space="0" w:color="auto"/>
              <w:bottom w:val="single" w:sz="4" w:space="0" w:color="auto"/>
              <w:right w:val="single" w:sz="4" w:space="0" w:color="auto"/>
            </w:tcBorders>
            <w:vAlign w:val="center"/>
          </w:tcPr>
          <w:p w14:paraId="60DDCF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5220</w:t>
            </w:r>
          </w:p>
        </w:tc>
        <w:tc>
          <w:tcPr>
            <w:tcW w:w="797" w:type="dxa"/>
            <w:tcBorders>
              <w:top w:val="single" w:sz="4" w:space="0" w:color="auto"/>
              <w:left w:val="single" w:sz="4" w:space="0" w:color="auto"/>
              <w:bottom w:val="single" w:sz="4" w:space="0" w:color="auto"/>
              <w:right w:val="single" w:sz="4" w:space="0" w:color="auto"/>
            </w:tcBorders>
            <w:vAlign w:val="center"/>
          </w:tcPr>
          <w:p w14:paraId="386620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0EB48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TDD</w:t>
            </w:r>
          </w:p>
        </w:tc>
        <w:tc>
          <w:tcPr>
            <w:tcW w:w="1057" w:type="dxa"/>
            <w:tcBorders>
              <w:top w:val="single" w:sz="4" w:space="0" w:color="auto"/>
              <w:left w:val="single" w:sz="4" w:space="0" w:color="auto"/>
              <w:bottom w:val="single" w:sz="4" w:space="0" w:color="auto"/>
              <w:right w:val="single" w:sz="4" w:space="0" w:color="auto"/>
            </w:tcBorders>
          </w:tcPr>
          <w:p w14:paraId="1D3953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N/A</w:t>
            </w:r>
          </w:p>
        </w:tc>
      </w:tr>
      <w:tr w:rsidR="001377D2" w:rsidRPr="001377D2" w14:paraId="38D293B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18E86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w:t>
            </w:r>
            <w:r w:rsidRPr="001377D2">
              <w:rPr>
                <w:rFonts w:ascii="Arial" w:hAnsi="Arial" w:hint="eastAsia"/>
                <w:sz w:val="18"/>
                <w:lang w:eastAsia="zh-CN"/>
              </w:rPr>
              <w:t>7</w:t>
            </w:r>
            <w:r w:rsidRPr="001377D2">
              <w:rPr>
                <w:rFonts w:ascii="Arial" w:hAnsi="Arial"/>
                <w:sz w:val="18"/>
                <w:lang w:eastAsia="zh-CN"/>
              </w:rPr>
              <w:t>-n</w:t>
            </w:r>
            <w:r w:rsidRPr="001377D2">
              <w:rPr>
                <w:rFonts w:ascii="Arial" w:hAnsi="Arial" w:hint="eastAsia"/>
                <w:sz w:val="18"/>
                <w:lang w:eastAsia="zh-CN"/>
              </w:rPr>
              <w:t>66</w:t>
            </w:r>
          </w:p>
        </w:tc>
        <w:tc>
          <w:tcPr>
            <w:tcW w:w="923" w:type="dxa"/>
            <w:tcBorders>
              <w:top w:val="single" w:sz="4" w:space="0" w:color="auto"/>
              <w:left w:val="single" w:sz="4" w:space="0" w:color="auto"/>
              <w:bottom w:val="single" w:sz="4" w:space="0" w:color="auto"/>
              <w:right w:val="single" w:sz="4" w:space="0" w:color="auto"/>
            </w:tcBorders>
          </w:tcPr>
          <w:p w14:paraId="43B857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w:t>
            </w:r>
          </w:p>
        </w:tc>
        <w:tc>
          <w:tcPr>
            <w:tcW w:w="975" w:type="dxa"/>
            <w:tcBorders>
              <w:top w:val="single" w:sz="4" w:space="0" w:color="auto"/>
              <w:left w:val="single" w:sz="4" w:space="0" w:color="auto"/>
              <w:bottom w:val="single" w:sz="4" w:space="0" w:color="auto"/>
              <w:right w:val="single" w:sz="4" w:space="0" w:color="auto"/>
            </w:tcBorders>
          </w:tcPr>
          <w:p w14:paraId="120BCD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2535</w:t>
            </w:r>
          </w:p>
        </w:tc>
        <w:tc>
          <w:tcPr>
            <w:tcW w:w="1012" w:type="dxa"/>
            <w:tcBorders>
              <w:top w:val="single" w:sz="4" w:space="0" w:color="auto"/>
              <w:left w:val="single" w:sz="4" w:space="0" w:color="auto"/>
              <w:bottom w:val="single" w:sz="4" w:space="0" w:color="auto"/>
              <w:right w:val="single" w:sz="4" w:space="0" w:color="auto"/>
            </w:tcBorders>
          </w:tcPr>
          <w:p w14:paraId="69E6C6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55513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28B047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2655</w:t>
            </w:r>
          </w:p>
        </w:tc>
        <w:tc>
          <w:tcPr>
            <w:tcW w:w="797" w:type="dxa"/>
            <w:tcBorders>
              <w:top w:val="single" w:sz="4" w:space="0" w:color="auto"/>
              <w:left w:val="single" w:sz="4" w:space="0" w:color="auto"/>
              <w:bottom w:val="single" w:sz="4" w:space="0" w:color="auto"/>
              <w:right w:val="single" w:sz="4" w:space="0" w:color="auto"/>
            </w:tcBorders>
          </w:tcPr>
          <w:p w14:paraId="0DA7DC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15</w:t>
            </w:r>
          </w:p>
        </w:tc>
        <w:tc>
          <w:tcPr>
            <w:tcW w:w="828" w:type="dxa"/>
            <w:tcBorders>
              <w:top w:val="single" w:sz="4" w:space="0" w:color="auto"/>
              <w:left w:val="single" w:sz="4" w:space="0" w:color="auto"/>
              <w:bottom w:val="single" w:sz="4" w:space="0" w:color="auto"/>
              <w:right w:val="single" w:sz="4" w:space="0" w:color="auto"/>
            </w:tcBorders>
          </w:tcPr>
          <w:p w14:paraId="7BBFE8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5520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5AA2C0E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178AB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0D6350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362582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57FAF0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0F489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504F4A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0CEF0E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A0A5D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B847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F04F9A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0CECD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CA_n7-n77</w:t>
            </w:r>
          </w:p>
        </w:tc>
        <w:tc>
          <w:tcPr>
            <w:tcW w:w="923" w:type="dxa"/>
            <w:tcBorders>
              <w:top w:val="single" w:sz="4" w:space="0" w:color="auto"/>
              <w:left w:val="single" w:sz="4" w:space="0" w:color="auto"/>
              <w:bottom w:val="single" w:sz="4" w:space="0" w:color="auto"/>
              <w:right w:val="single" w:sz="4" w:space="0" w:color="auto"/>
            </w:tcBorders>
          </w:tcPr>
          <w:p w14:paraId="08A077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w:t>
            </w:r>
          </w:p>
        </w:tc>
        <w:tc>
          <w:tcPr>
            <w:tcW w:w="975" w:type="dxa"/>
            <w:tcBorders>
              <w:top w:val="single" w:sz="4" w:space="0" w:color="auto"/>
              <w:left w:val="single" w:sz="4" w:space="0" w:color="auto"/>
              <w:bottom w:val="single" w:sz="4" w:space="0" w:color="auto"/>
              <w:right w:val="single" w:sz="4" w:space="0" w:color="auto"/>
            </w:tcBorders>
          </w:tcPr>
          <w:p w14:paraId="0F08F3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2540</w:t>
            </w:r>
          </w:p>
        </w:tc>
        <w:tc>
          <w:tcPr>
            <w:tcW w:w="1012" w:type="dxa"/>
            <w:tcBorders>
              <w:top w:val="single" w:sz="4" w:space="0" w:color="auto"/>
              <w:left w:val="single" w:sz="4" w:space="0" w:color="auto"/>
              <w:bottom w:val="single" w:sz="4" w:space="0" w:color="auto"/>
              <w:right w:val="single" w:sz="4" w:space="0" w:color="auto"/>
            </w:tcBorders>
          </w:tcPr>
          <w:p w14:paraId="657D11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0A22BC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19323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2660</w:t>
            </w:r>
          </w:p>
        </w:tc>
        <w:tc>
          <w:tcPr>
            <w:tcW w:w="797" w:type="dxa"/>
            <w:tcBorders>
              <w:top w:val="single" w:sz="4" w:space="0" w:color="auto"/>
              <w:left w:val="single" w:sz="4" w:space="0" w:color="auto"/>
              <w:bottom w:val="single" w:sz="4" w:space="0" w:color="auto"/>
              <w:right w:val="single" w:sz="4" w:space="0" w:color="auto"/>
            </w:tcBorders>
          </w:tcPr>
          <w:p w14:paraId="34CEFE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7.1</w:t>
            </w:r>
          </w:p>
        </w:tc>
        <w:tc>
          <w:tcPr>
            <w:tcW w:w="828" w:type="dxa"/>
            <w:tcBorders>
              <w:top w:val="single" w:sz="4" w:space="0" w:color="auto"/>
              <w:left w:val="single" w:sz="4" w:space="0" w:color="auto"/>
              <w:bottom w:val="single" w:sz="4" w:space="0" w:color="auto"/>
              <w:right w:val="single" w:sz="4" w:space="0" w:color="auto"/>
            </w:tcBorders>
          </w:tcPr>
          <w:p w14:paraId="040268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7EEA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368870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EB30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5A2F4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378E86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3870</w:t>
            </w:r>
          </w:p>
        </w:tc>
        <w:tc>
          <w:tcPr>
            <w:tcW w:w="1012" w:type="dxa"/>
            <w:tcBorders>
              <w:top w:val="single" w:sz="4" w:space="0" w:color="auto"/>
              <w:left w:val="single" w:sz="4" w:space="0" w:color="auto"/>
              <w:bottom w:val="single" w:sz="4" w:space="0" w:color="auto"/>
              <w:right w:val="single" w:sz="4" w:space="0" w:color="auto"/>
            </w:tcBorders>
          </w:tcPr>
          <w:p w14:paraId="71D7F0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043504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01005F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3870</w:t>
            </w:r>
          </w:p>
        </w:tc>
        <w:tc>
          <w:tcPr>
            <w:tcW w:w="797" w:type="dxa"/>
            <w:tcBorders>
              <w:top w:val="single" w:sz="4" w:space="0" w:color="auto"/>
              <w:left w:val="single" w:sz="4" w:space="0" w:color="auto"/>
              <w:bottom w:val="single" w:sz="4" w:space="0" w:color="auto"/>
              <w:right w:val="single" w:sz="4" w:space="0" w:color="auto"/>
            </w:tcBorders>
          </w:tcPr>
          <w:p w14:paraId="06493E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2FAC9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165A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9DD38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B573D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CEB5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w:t>
            </w:r>
          </w:p>
        </w:tc>
        <w:tc>
          <w:tcPr>
            <w:tcW w:w="975" w:type="dxa"/>
            <w:tcBorders>
              <w:top w:val="single" w:sz="4" w:space="0" w:color="auto"/>
              <w:left w:val="single" w:sz="4" w:space="0" w:color="auto"/>
              <w:bottom w:val="single" w:sz="4" w:space="0" w:color="auto"/>
              <w:right w:val="single" w:sz="4" w:space="0" w:color="auto"/>
            </w:tcBorders>
            <w:vAlign w:val="center"/>
          </w:tcPr>
          <w:p w14:paraId="7AACBA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4F6A43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3A9E7B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6CF097D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2687.5</w:t>
            </w:r>
          </w:p>
        </w:tc>
        <w:tc>
          <w:tcPr>
            <w:tcW w:w="797" w:type="dxa"/>
            <w:tcBorders>
              <w:top w:val="single" w:sz="4" w:space="0" w:color="auto"/>
              <w:left w:val="single" w:sz="4" w:space="0" w:color="auto"/>
              <w:bottom w:val="single" w:sz="4" w:space="0" w:color="auto"/>
              <w:right w:val="single" w:sz="4" w:space="0" w:color="auto"/>
            </w:tcBorders>
            <w:vAlign w:val="center"/>
          </w:tcPr>
          <w:p w14:paraId="64FD54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15</w:t>
            </w:r>
          </w:p>
        </w:tc>
        <w:tc>
          <w:tcPr>
            <w:tcW w:w="828" w:type="dxa"/>
            <w:tcBorders>
              <w:top w:val="single" w:sz="4" w:space="0" w:color="auto"/>
              <w:left w:val="single" w:sz="4" w:space="0" w:color="auto"/>
              <w:bottom w:val="single" w:sz="4" w:space="0" w:color="auto"/>
              <w:right w:val="single" w:sz="4" w:space="0" w:color="auto"/>
            </w:tcBorders>
            <w:vAlign w:val="center"/>
          </w:tcPr>
          <w:p w14:paraId="658FD9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974F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IMD5</w:t>
            </w:r>
          </w:p>
        </w:tc>
      </w:tr>
      <w:tr w:rsidR="001377D2" w:rsidRPr="001377D2" w14:paraId="26C00E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D035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CA9B7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45E8D3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3455</w:t>
            </w:r>
          </w:p>
        </w:tc>
        <w:tc>
          <w:tcPr>
            <w:tcW w:w="1012" w:type="dxa"/>
            <w:tcBorders>
              <w:top w:val="single" w:sz="4" w:space="0" w:color="auto"/>
              <w:left w:val="single" w:sz="4" w:space="0" w:color="auto"/>
              <w:bottom w:val="single" w:sz="4" w:space="0" w:color="auto"/>
              <w:right w:val="single" w:sz="4" w:space="0" w:color="auto"/>
            </w:tcBorders>
            <w:vAlign w:val="center"/>
          </w:tcPr>
          <w:p w14:paraId="100E10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069931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881" w:type="dxa"/>
            <w:tcBorders>
              <w:top w:val="single" w:sz="4" w:space="0" w:color="auto"/>
              <w:left w:val="single" w:sz="4" w:space="0" w:color="auto"/>
              <w:bottom w:val="single" w:sz="4" w:space="0" w:color="auto"/>
              <w:right w:val="single" w:sz="4" w:space="0" w:color="auto"/>
            </w:tcBorders>
            <w:vAlign w:val="center"/>
          </w:tcPr>
          <w:p w14:paraId="3E1506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3455</w:t>
            </w:r>
          </w:p>
        </w:tc>
        <w:tc>
          <w:tcPr>
            <w:tcW w:w="797" w:type="dxa"/>
            <w:tcBorders>
              <w:top w:val="single" w:sz="4" w:space="0" w:color="auto"/>
              <w:left w:val="single" w:sz="4" w:space="0" w:color="auto"/>
              <w:bottom w:val="single" w:sz="4" w:space="0" w:color="auto"/>
              <w:right w:val="single" w:sz="4" w:space="0" w:color="auto"/>
            </w:tcBorders>
            <w:vAlign w:val="center"/>
          </w:tcPr>
          <w:p w14:paraId="47AA58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0FF0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79769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r>
      <w:tr w:rsidR="001377D2" w:rsidRPr="001377D2" w14:paraId="2AC291B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E861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DF3C4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BD0DC9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3835</w:t>
            </w:r>
          </w:p>
        </w:tc>
        <w:tc>
          <w:tcPr>
            <w:tcW w:w="1012" w:type="dxa"/>
            <w:tcBorders>
              <w:top w:val="single" w:sz="4" w:space="0" w:color="auto"/>
              <w:left w:val="single" w:sz="4" w:space="0" w:color="auto"/>
              <w:bottom w:val="single" w:sz="4" w:space="0" w:color="auto"/>
              <w:right w:val="single" w:sz="4" w:space="0" w:color="auto"/>
            </w:tcBorders>
            <w:vAlign w:val="center"/>
          </w:tcPr>
          <w:p w14:paraId="46AC30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6BE30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=7)</w:t>
            </w:r>
          </w:p>
        </w:tc>
        <w:tc>
          <w:tcPr>
            <w:tcW w:w="881" w:type="dxa"/>
            <w:tcBorders>
              <w:top w:val="single" w:sz="4" w:space="0" w:color="auto"/>
              <w:left w:val="single" w:sz="4" w:space="0" w:color="auto"/>
              <w:bottom w:val="single" w:sz="4" w:space="0" w:color="auto"/>
              <w:right w:val="single" w:sz="4" w:space="0" w:color="auto"/>
            </w:tcBorders>
            <w:vAlign w:val="center"/>
          </w:tcPr>
          <w:p w14:paraId="596252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lang w:eastAsia="ja-JP"/>
              </w:rPr>
              <w:t>3835</w:t>
            </w:r>
          </w:p>
        </w:tc>
        <w:tc>
          <w:tcPr>
            <w:tcW w:w="797" w:type="dxa"/>
            <w:tcBorders>
              <w:top w:val="single" w:sz="4" w:space="0" w:color="auto"/>
              <w:left w:val="single" w:sz="4" w:space="0" w:color="auto"/>
              <w:bottom w:val="single" w:sz="4" w:space="0" w:color="auto"/>
              <w:right w:val="single" w:sz="4" w:space="0" w:color="auto"/>
            </w:tcBorders>
            <w:vAlign w:val="center"/>
          </w:tcPr>
          <w:p w14:paraId="2C07D80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828" w:type="dxa"/>
            <w:tcBorders>
              <w:top w:val="single" w:sz="4" w:space="0" w:color="auto"/>
              <w:left w:val="single" w:sz="4" w:space="0" w:color="auto"/>
              <w:bottom w:val="single" w:sz="4" w:space="0" w:color="auto"/>
              <w:right w:val="single" w:sz="4" w:space="0" w:color="auto"/>
            </w:tcBorders>
            <w:vAlign w:val="center"/>
          </w:tcPr>
          <w:p w14:paraId="43F6741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1057" w:type="dxa"/>
            <w:tcBorders>
              <w:top w:val="single" w:sz="4" w:space="0" w:color="auto"/>
              <w:left w:val="single" w:sz="4" w:space="0" w:color="auto"/>
              <w:bottom w:val="single" w:sz="4" w:space="0" w:color="auto"/>
              <w:right w:val="single" w:sz="4" w:space="0" w:color="auto"/>
            </w:tcBorders>
            <w:vAlign w:val="center"/>
          </w:tcPr>
          <w:p w14:paraId="60D01BA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p>
        </w:tc>
      </w:tr>
      <w:tr w:rsidR="001377D2" w:rsidRPr="001377D2" w14:paraId="7E7854B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55CF97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CA_n7-n78</w:t>
            </w:r>
          </w:p>
        </w:tc>
        <w:tc>
          <w:tcPr>
            <w:tcW w:w="923" w:type="dxa"/>
            <w:tcBorders>
              <w:top w:val="single" w:sz="4" w:space="0" w:color="auto"/>
              <w:left w:val="single" w:sz="4" w:space="0" w:color="auto"/>
              <w:bottom w:val="single" w:sz="4" w:space="0" w:color="auto"/>
              <w:right w:val="single" w:sz="4" w:space="0" w:color="auto"/>
            </w:tcBorders>
            <w:vAlign w:val="center"/>
          </w:tcPr>
          <w:p w14:paraId="5ADB17D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w:t>
            </w:r>
          </w:p>
        </w:tc>
        <w:tc>
          <w:tcPr>
            <w:tcW w:w="975" w:type="dxa"/>
            <w:tcBorders>
              <w:top w:val="single" w:sz="4" w:space="0" w:color="auto"/>
              <w:left w:val="single" w:sz="4" w:space="0" w:color="auto"/>
              <w:bottom w:val="single" w:sz="4" w:space="0" w:color="auto"/>
              <w:right w:val="single" w:sz="4" w:space="0" w:color="auto"/>
            </w:tcBorders>
            <w:vAlign w:val="center"/>
          </w:tcPr>
          <w:p w14:paraId="222F0D4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21DBCD5"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49E1EEE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7B96DE3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2650</w:t>
            </w:r>
          </w:p>
        </w:tc>
        <w:tc>
          <w:tcPr>
            <w:tcW w:w="797" w:type="dxa"/>
            <w:tcBorders>
              <w:top w:val="single" w:sz="4" w:space="0" w:color="auto"/>
              <w:left w:val="single" w:sz="4" w:space="0" w:color="auto"/>
              <w:bottom w:val="single" w:sz="4" w:space="0" w:color="auto"/>
              <w:right w:val="single" w:sz="4" w:space="0" w:color="auto"/>
            </w:tcBorders>
            <w:vAlign w:val="center"/>
          </w:tcPr>
          <w:p w14:paraId="65D90EE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15</w:t>
            </w:r>
          </w:p>
        </w:tc>
        <w:tc>
          <w:tcPr>
            <w:tcW w:w="828" w:type="dxa"/>
            <w:tcBorders>
              <w:top w:val="single" w:sz="4" w:space="0" w:color="auto"/>
              <w:left w:val="single" w:sz="4" w:space="0" w:color="auto"/>
              <w:bottom w:val="single" w:sz="4" w:space="0" w:color="auto"/>
              <w:right w:val="single" w:sz="4" w:space="0" w:color="auto"/>
            </w:tcBorders>
            <w:vAlign w:val="center"/>
          </w:tcPr>
          <w:p w14:paraId="531E4D4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C87529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IMD5</w:t>
            </w:r>
          </w:p>
        </w:tc>
      </w:tr>
      <w:tr w:rsidR="001377D2" w:rsidRPr="001377D2" w14:paraId="00CFEF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5756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56A46B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n78</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7CB2AE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3350</w:t>
            </w:r>
          </w:p>
        </w:tc>
        <w:tc>
          <w:tcPr>
            <w:tcW w:w="1012" w:type="dxa"/>
            <w:tcBorders>
              <w:top w:val="single" w:sz="4" w:space="0" w:color="auto"/>
              <w:left w:val="single" w:sz="4" w:space="0" w:color="auto"/>
              <w:bottom w:val="single" w:sz="4" w:space="0" w:color="auto"/>
              <w:right w:val="single" w:sz="4" w:space="0" w:color="auto"/>
            </w:tcBorders>
            <w:vAlign w:val="center"/>
          </w:tcPr>
          <w:p w14:paraId="6DDC0A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D9E33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2937DE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3350</w:t>
            </w:r>
          </w:p>
        </w:tc>
        <w:tc>
          <w:tcPr>
            <w:tcW w:w="797" w:type="dxa"/>
            <w:tcBorders>
              <w:top w:val="single" w:sz="4" w:space="0" w:color="auto"/>
              <w:left w:val="single" w:sz="4" w:space="0" w:color="auto"/>
              <w:bottom w:val="nil"/>
              <w:right w:val="single" w:sz="4" w:space="0" w:color="auto"/>
            </w:tcBorders>
          </w:tcPr>
          <w:p w14:paraId="5F64955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30C0FB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tcPr>
          <w:p w14:paraId="7671A4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r>
      <w:tr w:rsidR="001377D2" w:rsidRPr="001377D2" w14:paraId="782C75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42154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4DA487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3BEB0F1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3700</w:t>
            </w:r>
          </w:p>
        </w:tc>
        <w:tc>
          <w:tcPr>
            <w:tcW w:w="1012" w:type="dxa"/>
            <w:tcBorders>
              <w:top w:val="single" w:sz="4" w:space="0" w:color="auto"/>
              <w:left w:val="single" w:sz="4" w:space="0" w:color="auto"/>
              <w:bottom w:val="single" w:sz="4" w:space="0" w:color="auto"/>
              <w:right w:val="single" w:sz="4" w:space="0" w:color="auto"/>
            </w:tcBorders>
            <w:vAlign w:val="center"/>
          </w:tcPr>
          <w:p w14:paraId="43AF11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E2CA5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01DA45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3700</w:t>
            </w:r>
          </w:p>
        </w:tc>
        <w:tc>
          <w:tcPr>
            <w:tcW w:w="797" w:type="dxa"/>
            <w:tcBorders>
              <w:top w:val="nil"/>
              <w:left w:val="single" w:sz="4" w:space="0" w:color="auto"/>
              <w:bottom w:val="single" w:sz="4" w:space="0" w:color="auto"/>
              <w:right w:val="single" w:sz="4" w:space="0" w:color="auto"/>
            </w:tcBorders>
          </w:tcPr>
          <w:p w14:paraId="2DB225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264233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4BD2B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60462FA1" w14:textId="77777777" w:rsidTr="00AB204D">
        <w:trPr>
          <w:jc w:val="center"/>
        </w:trPr>
        <w:tc>
          <w:tcPr>
            <w:tcW w:w="2007" w:type="dxa"/>
            <w:tcBorders>
              <w:top w:val="single" w:sz="4" w:space="0" w:color="auto"/>
              <w:left w:val="single" w:sz="4" w:space="0" w:color="auto"/>
              <w:bottom w:val="nil"/>
              <w:right w:val="single" w:sz="4" w:space="0" w:color="auto"/>
            </w:tcBorders>
          </w:tcPr>
          <w:p w14:paraId="5C94E6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CA_n8-n20</w:t>
            </w:r>
          </w:p>
        </w:tc>
        <w:tc>
          <w:tcPr>
            <w:tcW w:w="923" w:type="dxa"/>
            <w:tcBorders>
              <w:top w:val="single" w:sz="4" w:space="0" w:color="auto"/>
              <w:left w:val="single" w:sz="4" w:space="0" w:color="auto"/>
              <w:bottom w:val="single" w:sz="4" w:space="0" w:color="auto"/>
              <w:right w:val="single" w:sz="4" w:space="0" w:color="auto"/>
            </w:tcBorders>
            <w:vAlign w:val="center"/>
          </w:tcPr>
          <w:p w14:paraId="576D9C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8</w:t>
            </w:r>
          </w:p>
        </w:tc>
        <w:tc>
          <w:tcPr>
            <w:tcW w:w="975" w:type="dxa"/>
            <w:tcBorders>
              <w:top w:val="single" w:sz="4" w:space="0" w:color="auto"/>
              <w:left w:val="single" w:sz="4" w:space="0" w:color="auto"/>
              <w:bottom w:val="single" w:sz="4" w:space="0" w:color="auto"/>
              <w:right w:val="single" w:sz="4" w:space="0" w:color="auto"/>
            </w:tcBorders>
            <w:vAlign w:val="center"/>
          </w:tcPr>
          <w:p w14:paraId="2316BD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90.5</w:t>
            </w:r>
          </w:p>
        </w:tc>
        <w:tc>
          <w:tcPr>
            <w:tcW w:w="1012" w:type="dxa"/>
            <w:tcBorders>
              <w:top w:val="single" w:sz="4" w:space="0" w:color="auto"/>
              <w:left w:val="single" w:sz="4" w:space="0" w:color="auto"/>
              <w:bottom w:val="single" w:sz="4" w:space="0" w:color="auto"/>
              <w:right w:val="single" w:sz="4" w:space="0" w:color="auto"/>
            </w:tcBorders>
            <w:vAlign w:val="center"/>
          </w:tcPr>
          <w:p w14:paraId="3A6C7D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6F0CA9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81" w:type="dxa"/>
            <w:tcBorders>
              <w:top w:val="single" w:sz="4" w:space="0" w:color="auto"/>
              <w:left w:val="single" w:sz="4" w:space="0" w:color="auto"/>
              <w:bottom w:val="single" w:sz="4" w:space="0" w:color="auto"/>
              <w:right w:val="single" w:sz="4" w:space="0" w:color="auto"/>
            </w:tcBorders>
            <w:vAlign w:val="center"/>
          </w:tcPr>
          <w:p w14:paraId="53D563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9</w:t>
            </w:r>
            <w:r w:rsidRPr="001377D2">
              <w:rPr>
                <w:rFonts w:ascii="Arial" w:hAnsi="Arial"/>
                <w:sz w:val="18"/>
                <w:lang w:eastAsia="zh-CN"/>
              </w:rPr>
              <w:t>35.5</w:t>
            </w:r>
          </w:p>
        </w:tc>
        <w:tc>
          <w:tcPr>
            <w:tcW w:w="797" w:type="dxa"/>
            <w:tcBorders>
              <w:top w:val="single" w:sz="4" w:space="0" w:color="auto"/>
              <w:left w:val="single" w:sz="4" w:space="0" w:color="auto"/>
              <w:bottom w:val="single" w:sz="4" w:space="0" w:color="auto"/>
              <w:right w:val="single" w:sz="4" w:space="0" w:color="auto"/>
            </w:tcBorders>
            <w:vAlign w:val="center"/>
          </w:tcPr>
          <w:p w14:paraId="3C562A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vAlign w:val="center"/>
          </w:tcPr>
          <w:p w14:paraId="509F6E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F4EE2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1A1C5BD8" w14:textId="77777777" w:rsidTr="00AB204D">
        <w:trPr>
          <w:jc w:val="center"/>
        </w:trPr>
        <w:tc>
          <w:tcPr>
            <w:tcW w:w="2007" w:type="dxa"/>
            <w:tcBorders>
              <w:top w:val="nil"/>
              <w:left w:val="single" w:sz="4" w:space="0" w:color="auto"/>
              <w:bottom w:val="nil"/>
              <w:right w:val="single" w:sz="4" w:space="0" w:color="auto"/>
            </w:tcBorders>
          </w:tcPr>
          <w:p w14:paraId="7F9E28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17CF2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6174F0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849.5</w:t>
            </w:r>
          </w:p>
        </w:tc>
        <w:tc>
          <w:tcPr>
            <w:tcW w:w="1012" w:type="dxa"/>
            <w:tcBorders>
              <w:top w:val="single" w:sz="4" w:space="0" w:color="auto"/>
              <w:left w:val="single" w:sz="4" w:space="0" w:color="auto"/>
              <w:bottom w:val="single" w:sz="4" w:space="0" w:color="auto"/>
              <w:right w:val="single" w:sz="4" w:space="0" w:color="auto"/>
            </w:tcBorders>
            <w:vAlign w:val="center"/>
          </w:tcPr>
          <w:p w14:paraId="5E3FA7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4AF88C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3C3D1C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808.5</w:t>
            </w:r>
          </w:p>
        </w:tc>
        <w:tc>
          <w:tcPr>
            <w:tcW w:w="797" w:type="dxa"/>
            <w:tcBorders>
              <w:top w:val="single" w:sz="4" w:space="0" w:color="auto"/>
              <w:left w:val="single" w:sz="4" w:space="0" w:color="auto"/>
              <w:bottom w:val="single" w:sz="4" w:space="0" w:color="auto"/>
              <w:right w:val="single" w:sz="4" w:space="0" w:color="auto"/>
            </w:tcBorders>
            <w:vAlign w:val="center"/>
          </w:tcPr>
          <w:p w14:paraId="0F76CB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vAlign w:val="center"/>
          </w:tcPr>
          <w:p w14:paraId="5B7CBA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5B16F0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r w:rsidRPr="001377D2">
              <w:rPr>
                <w:rFonts w:ascii="Arial" w:hAnsi="Arial"/>
                <w:sz w:val="18"/>
                <w:vertAlign w:val="superscript"/>
                <w:lang w:eastAsia="zh-CN"/>
              </w:rPr>
              <w:t>4</w:t>
            </w:r>
          </w:p>
        </w:tc>
      </w:tr>
      <w:tr w:rsidR="001377D2" w:rsidRPr="001377D2" w14:paraId="14B57E9F" w14:textId="77777777" w:rsidTr="00AB204D">
        <w:trPr>
          <w:jc w:val="center"/>
        </w:trPr>
        <w:tc>
          <w:tcPr>
            <w:tcW w:w="2007" w:type="dxa"/>
            <w:tcBorders>
              <w:top w:val="nil"/>
              <w:left w:val="single" w:sz="4" w:space="0" w:color="auto"/>
              <w:bottom w:val="nil"/>
              <w:right w:val="single" w:sz="4" w:space="0" w:color="auto"/>
            </w:tcBorders>
          </w:tcPr>
          <w:p w14:paraId="4CFC21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F8B95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8</w:t>
            </w:r>
          </w:p>
        </w:tc>
        <w:tc>
          <w:tcPr>
            <w:tcW w:w="975" w:type="dxa"/>
            <w:tcBorders>
              <w:top w:val="single" w:sz="4" w:space="0" w:color="auto"/>
              <w:left w:val="single" w:sz="4" w:space="0" w:color="auto"/>
              <w:bottom w:val="single" w:sz="4" w:space="0" w:color="auto"/>
              <w:right w:val="single" w:sz="4" w:space="0" w:color="auto"/>
            </w:tcBorders>
            <w:vAlign w:val="center"/>
          </w:tcPr>
          <w:p w14:paraId="28F17E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892.5</w:t>
            </w:r>
          </w:p>
        </w:tc>
        <w:tc>
          <w:tcPr>
            <w:tcW w:w="1012" w:type="dxa"/>
            <w:tcBorders>
              <w:top w:val="single" w:sz="4" w:space="0" w:color="auto"/>
              <w:left w:val="single" w:sz="4" w:space="0" w:color="auto"/>
              <w:bottom w:val="single" w:sz="4" w:space="0" w:color="auto"/>
              <w:right w:val="single" w:sz="4" w:space="0" w:color="auto"/>
            </w:tcBorders>
            <w:vAlign w:val="center"/>
          </w:tcPr>
          <w:p w14:paraId="539940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395329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466743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937.5</w:t>
            </w:r>
          </w:p>
        </w:tc>
        <w:tc>
          <w:tcPr>
            <w:tcW w:w="797" w:type="dxa"/>
            <w:tcBorders>
              <w:top w:val="single" w:sz="4" w:space="0" w:color="auto"/>
              <w:left w:val="single" w:sz="4" w:space="0" w:color="auto"/>
              <w:bottom w:val="single" w:sz="4" w:space="0" w:color="auto"/>
              <w:right w:val="single" w:sz="4" w:space="0" w:color="auto"/>
            </w:tcBorders>
            <w:vAlign w:val="center"/>
          </w:tcPr>
          <w:p w14:paraId="029E40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vAlign w:val="center"/>
          </w:tcPr>
          <w:p w14:paraId="0C1AEA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FB318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r w:rsidRPr="001377D2">
              <w:rPr>
                <w:rFonts w:ascii="Arial" w:hAnsi="Arial"/>
                <w:sz w:val="18"/>
                <w:vertAlign w:val="superscript"/>
                <w:lang w:eastAsia="zh-CN"/>
              </w:rPr>
              <w:t>4</w:t>
            </w:r>
          </w:p>
        </w:tc>
      </w:tr>
      <w:tr w:rsidR="001377D2" w:rsidRPr="001377D2" w14:paraId="0CFEF868" w14:textId="77777777" w:rsidTr="00AB204D">
        <w:trPr>
          <w:jc w:val="center"/>
        </w:trPr>
        <w:tc>
          <w:tcPr>
            <w:tcW w:w="2007" w:type="dxa"/>
            <w:tcBorders>
              <w:top w:val="nil"/>
              <w:left w:val="single" w:sz="4" w:space="0" w:color="auto"/>
              <w:bottom w:val="single" w:sz="4" w:space="0" w:color="auto"/>
              <w:right w:val="single" w:sz="4" w:space="0" w:color="auto"/>
            </w:tcBorders>
          </w:tcPr>
          <w:p w14:paraId="11C75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6D6A4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2</w:t>
            </w:r>
            <w:r w:rsidRPr="001377D2">
              <w:rPr>
                <w:rFonts w:ascii="Arial" w:hAnsi="Arial"/>
                <w:sz w:val="18"/>
                <w:lang w:eastAsia="zh-CN"/>
              </w:rPr>
              <w:t>0</w:t>
            </w:r>
          </w:p>
        </w:tc>
        <w:tc>
          <w:tcPr>
            <w:tcW w:w="975" w:type="dxa"/>
            <w:tcBorders>
              <w:top w:val="single" w:sz="4" w:space="0" w:color="auto"/>
              <w:left w:val="single" w:sz="4" w:space="0" w:color="auto"/>
              <w:bottom w:val="single" w:sz="4" w:space="0" w:color="auto"/>
              <w:right w:val="single" w:sz="4" w:space="0" w:color="auto"/>
            </w:tcBorders>
            <w:vAlign w:val="center"/>
          </w:tcPr>
          <w:p w14:paraId="136725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47.5</w:t>
            </w:r>
          </w:p>
        </w:tc>
        <w:tc>
          <w:tcPr>
            <w:tcW w:w="1012" w:type="dxa"/>
            <w:tcBorders>
              <w:top w:val="single" w:sz="4" w:space="0" w:color="auto"/>
              <w:left w:val="single" w:sz="4" w:space="0" w:color="auto"/>
              <w:bottom w:val="single" w:sz="4" w:space="0" w:color="auto"/>
              <w:right w:val="single" w:sz="4" w:space="0" w:color="auto"/>
            </w:tcBorders>
            <w:vAlign w:val="center"/>
          </w:tcPr>
          <w:p w14:paraId="772216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71C2E4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881" w:type="dxa"/>
            <w:tcBorders>
              <w:top w:val="single" w:sz="4" w:space="0" w:color="auto"/>
              <w:left w:val="single" w:sz="4" w:space="0" w:color="auto"/>
              <w:bottom w:val="single" w:sz="4" w:space="0" w:color="auto"/>
              <w:right w:val="single" w:sz="4" w:space="0" w:color="auto"/>
            </w:tcBorders>
            <w:vAlign w:val="center"/>
          </w:tcPr>
          <w:p w14:paraId="5CCEB0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06.5</w:t>
            </w:r>
          </w:p>
        </w:tc>
        <w:tc>
          <w:tcPr>
            <w:tcW w:w="797" w:type="dxa"/>
            <w:tcBorders>
              <w:top w:val="single" w:sz="4" w:space="0" w:color="auto"/>
              <w:left w:val="single" w:sz="4" w:space="0" w:color="auto"/>
              <w:bottom w:val="single" w:sz="4" w:space="0" w:color="auto"/>
              <w:right w:val="single" w:sz="4" w:space="0" w:color="auto"/>
            </w:tcBorders>
            <w:vAlign w:val="center"/>
          </w:tcPr>
          <w:p w14:paraId="00648F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vAlign w:val="center"/>
          </w:tcPr>
          <w:p w14:paraId="2CEE03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w:t>
            </w:r>
            <w:r w:rsidRPr="001377D2">
              <w:rPr>
                <w:rFonts w:ascii="Arial"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21725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6DBCAFE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C8C63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CA_n8-n41</w:t>
            </w:r>
          </w:p>
        </w:tc>
        <w:tc>
          <w:tcPr>
            <w:tcW w:w="923" w:type="dxa"/>
            <w:tcBorders>
              <w:top w:val="single" w:sz="4" w:space="0" w:color="auto"/>
              <w:left w:val="single" w:sz="4" w:space="0" w:color="auto"/>
              <w:bottom w:val="single" w:sz="4" w:space="0" w:color="auto"/>
              <w:right w:val="single" w:sz="4" w:space="0" w:color="auto"/>
            </w:tcBorders>
          </w:tcPr>
          <w:p w14:paraId="20DDAE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7372B3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882.5</w:t>
            </w:r>
          </w:p>
        </w:tc>
        <w:tc>
          <w:tcPr>
            <w:tcW w:w="1012" w:type="dxa"/>
            <w:tcBorders>
              <w:top w:val="single" w:sz="4" w:space="0" w:color="auto"/>
              <w:left w:val="single" w:sz="4" w:space="0" w:color="auto"/>
              <w:bottom w:val="single" w:sz="4" w:space="0" w:color="auto"/>
              <w:right w:val="single" w:sz="4" w:space="0" w:color="auto"/>
            </w:tcBorders>
          </w:tcPr>
          <w:p w14:paraId="126F58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4ADDE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D3519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927.5</w:t>
            </w:r>
          </w:p>
        </w:tc>
        <w:tc>
          <w:tcPr>
            <w:tcW w:w="797" w:type="dxa"/>
            <w:tcBorders>
              <w:top w:val="single" w:sz="4" w:space="0" w:color="auto"/>
              <w:left w:val="single" w:sz="4" w:space="0" w:color="auto"/>
              <w:bottom w:val="single" w:sz="4" w:space="0" w:color="auto"/>
              <w:right w:val="single" w:sz="4" w:space="0" w:color="auto"/>
            </w:tcBorders>
          </w:tcPr>
          <w:p w14:paraId="692680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12.1</w:t>
            </w:r>
          </w:p>
        </w:tc>
        <w:tc>
          <w:tcPr>
            <w:tcW w:w="828" w:type="dxa"/>
            <w:tcBorders>
              <w:top w:val="single" w:sz="4" w:space="0" w:color="auto"/>
              <w:left w:val="single" w:sz="4" w:space="0" w:color="auto"/>
              <w:bottom w:val="single" w:sz="4" w:space="0" w:color="auto"/>
              <w:right w:val="single" w:sz="4" w:space="0" w:color="auto"/>
            </w:tcBorders>
          </w:tcPr>
          <w:p w14:paraId="05251D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EDD2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sz w:val="18"/>
                <w:lang w:eastAsia="zh-CN"/>
              </w:rPr>
              <w:t>3</w:t>
            </w:r>
            <w:r w:rsidRPr="001377D2">
              <w:rPr>
                <w:rFonts w:ascii="Arial" w:hAnsi="Arial"/>
                <w:sz w:val="18"/>
                <w:vertAlign w:val="superscript"/>
              </w:rPr>
              <w:t>4</w:t>
            </w:r>
          </w:p>
        </w:tc>
      </w:tr>
      <w:tr w:rsidR="001377D2" w:rsidRPr="001377D2" w14:paraId="697C50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B427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C5F0E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15B5F4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1012" w:type="dxa"/>
            <w:tcBorders>
              <w:top w:val="single" w:sz="4" w:space="0" w:color="auto"/>
              <w:left w:val="single" w:sz="4" w:space="0" w:color="auto"/>
              <w:bottom w:val="single" w:sz="4" w:space="0" w:color="auto"/>
              <w:right w:val="single" w:sz="4" w:space="0" w:color="auto"/>
            </w:tcBorders>
          </w:tcPr>
          <w:p w14:paraId="007764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7F54F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9C487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797" w:type="dxa"/>
            <w:tcBorders>
              <w:top w:val="single" w:sz="4" w:space="0" w:color="auto"/>
              <w:left w:val="single" w:sz="4" w:space="0" w:color="auto"/>
              <w:bottom w:val="single" w:sz="4" w:space="0" w:color="auto"/>
              <w:right w:val="single" w:sz="4" w:space="0" w:color="auto"/>
            </w:tcBorders>
          </w:tcPr>
          <w:p w14:paraId="039856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64D44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5A3A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6D5051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11BC5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CA_n8-n77</w:t>
            </w:r>
          </w:p>
        </w:tc>
        <w:tc>
          <w:tcPr>
            <w:tcW w:w="923" w:type="dxa"/>
            <w:tcBorders>
              <w:top w:val="single" w:sz="4" w:space="0" w:color="auto"/>
              <w:left w:val="single" w:sz="4" w:space="0" w:color="auto"/>
              <w:bottom w:val="single" w:sz="4" w:space="0" w:color="auto"/>
              <w:right w:val="single" w:sz="4" w:space="0" w:color="auto"/>
            </w:tcBorders>
          </w:tcPr>
          <w:p w14:paraId="016FF2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3EB9F7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7F59AE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E9267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19597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22F28A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8.3</w:t>
            </w:r>
          </w:p>
        </w:tc>
        <w:tc>
          <w:tcPr>
            <w:tcW w:w="828" w:type="dxa"/>
            <w:tcBorders>
              <w:top w:val="single" w:sz="4" w:space="0" w:color="auto"/>
              <w:left w:val="single" w:sz="4" w:space="0" w:color="auto"/>
              <w:bottom w:val="single" w:sz="4" w:space="0" w:color="auto"/>
              <w:right w:val="single" w:sz="4" w:space="0" w:color="auto"/>
            </w:tcBorders>
          </w:tcPr>
          <w:p w14:paraId="4DB974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A4E4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3C0E8B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53183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78D88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77</w:t>
            </w:r>
          </w:p>
        </w:tc>
        <w:tc>
          <w:tcPr>
            <w:tcW w:w="975" w:type="dxa"/>
            <w:tcBorders>
              <w:top w:val="single" w:sz="4" w:space="0" w:color="auto"/>
              <w:left w:val="single" w:sz="4" w:space="0" w:color="auto"/>
              <w:bottom w:val="single" w:sz="4" w:space="0" w:color="auto"/>
              <w:right w:val="single" w:sz="4" w:space="0" w:color="auto"/>
            </w:tcBorders>
          </w:tcPr>
          <w:p w14:paraId="4BB2FF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1012" w:type="dxa"/>
            <w:tcBorders>
              <w:top w:val="single" w:sz="4" w:space="0" w:color="auto"/>
              <w:left w:val="single" w:sz="4" w:space="0" w:color="auto"/>
              <w:bottom w:val="single" w:sz="4" w:space="0" w:color="auto"/>
              <w:right w:val="single" w:sz="4" w:space="0" w:color="auto"/>
            </w:tcBorders>
          </w:tcPr>
          <w:p w14:paraId="2D0F82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7089D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308373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797" w:type="dxa"/>
            <w:tcBorders>
              <w:top w:val="single" w:sz="4" w:space="0" w:color="auto"/>
              <w:left w:val="single" w:sz="4" w:space="0" w:color="auto"/>
              <w:bottom w:val="single" w:sz="4" w:space="0" w:color="auto"/>
              <w:right w:val="single" w:sz="4" w:space="0" w:color="auto"/>
            </w:tcBorders>
          </w:tcPr>
          <w:p w14:paraId="3DF614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8F08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E479A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232E302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4F84F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CA_n8-n78</w:t>
            </w:r>
          </w:p>
        </w:tc>
        <w:tc>
          <w:tcPr>
            <w:tcW w:w="923" w:type="dxa"/>
            <w:tcBorders>
              <w:top w:val="single" w:sz="4" w:space="0" w:color="auto"/>
              <w:left w:val="single" w:sz="4" w:space="0" w:color="auto"/>
              <w:bottom w:val="single" w:sz="4" w:space="0" w:color="auto"/>
              <w:right w:val="single" w:sz="4" w:space="0" w:color="auto"/>
            </w:tcBorders>
          </w:tcPr>
          <w:p w14:paraId="151777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4055F6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3CDB3B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19660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0F040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5BF1A2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8.3</w:t>
            </w:r>
          </w:p>
        </w:tc>
        <w:tc>
          <w:tcPr>
            <w:tcW w:w="828" w:type="dxa"/>
            <w:tcBorders>
              <w:top w:val="single" w:sz="4" w:space="0" w:color="auto"/>
              <w:left w:val="single" w:sz="4" w:space="0" w:color="auto"/>
              <w:bottom w:val="single" w:sz="4" w:space="0" w:color="auto"/>
              <w:right w:val="single" w:sz="4" w:space="0" w:color="auto"/>
            </w:tcBorders>
          </w:tcPr>
          <w:p w14:paraId="5FE785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FFCB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IMD4</w:t>
            </w:r>
          </w:p>
        </w:tc>
      </w:tr>
      <w:tr w:rsidR="001377D2" w:rsidRPr="001377D2" w14:paraId="0455470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DF96B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49493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72F7DF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1012" w:type="dxa"/>
            <w:tcBorders>
              <w:top w:val="single" w:sz="4" w:space="0" w:color="auto"/>
              <w:left w:val="single" w:sz="4" w:space="0" w:color="auto"/>
              <w:bottom w:val="single" w:sz="4" w:space="0" w:color="auto"/>
              <w:right w:val="single" w:sz="4" w:space="0" w:color="auto"/>
            </w:tcBorders>
          </w:tcPr>
          <w:p w14:paraId="2A3757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814FB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47FE57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3635</w:t>
            </w:r>
          </w:p>
        </w:tc>
        <w:tc>
          <w:tcPr>
            <w:tcW w:w="797" w:type="dxa"/>
            <w:tcBorders>
              <w:top w:val="single" w:sz="4" w:space="0" w:color="auto"/>
              <w:left w:val="single" w:sz="4" w:space="0" w:color="auto"/>
              <w:bottom w:val="single" w:sz="4" w:space="0" w:color="auto"/>
              <w:right w:val="single" w:sz="4" w:space="0" w:color="auto"/>
            </w:tcBorders>
          </w:tcPr>
          <w:p w14:paraId="037FAB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3E766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4D52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3AA393D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692E5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CA_n8-n79</w:t>
            </w:r>
          </w:p>
        </w:tc>
        <w:tc>
          <w:tcPr>
            <w:tcW w:w="923" w:type="dxa"/>
            <w:tcBorders>
              <w:top w:val="single" w:sz="4" w:space="0" w:color="auto"/>
              <w:left w:val="single" w:sz="4" w:space="0" w:color="auto"/>
              <w:bottom w:val="single" w:sz="4" w:space="0" w:color="auto"/>
              <w:right w:val="single" w:sz="4" w:space="0" w:color="auto"/>
            </w:tcBorders>
          </w:tcPr>
          <w:p w14:paraId="5C87F3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75" w:type="dxa"/>
            <w:tcBorders>
              <w:top w:val="single" w:sz="4" w:space="0" w:color="auto"/>
              <w:left w:val="single" w:sz="4" w:space="0" w:color="auto"/>
              <w:bottom w:val="single" w:sz="4" w:space="0" w:color="auto"/>
              <w:right w:val="single" w:sz="4" w:space="0" w:color="auto"/>
            </w:tcBorders>
          </w:tcPr>
          <w:p w14:paraId="669EB8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897.5</w:t>
            </w:r>
          </w:p>
        </w:tc>
        <w:tc>
          <w:tcPr>
            <w:tcW w:w="1012" w:type="dxa"/>
            <w:tcBorders>
              <w:top w:val="single" w:sz="4" w:space="0" w:color="auto"/>
              <w:left w:val="single" w:sz="4" w:space="0" w:color="auto"/>
              <w:bottom w:val="single" w:sz="4" w:space="0" w:color="auto"/>
              <w:right w:val="single" w:sz="4" w:space="0" w:color="auto"/>
            </w:tcBorders>
          </w:tcPr>
          <w:p w14:paraId="721090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0827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7A917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797" w:type="dxa"/>
            <w:tcBorders>
              <w:top w:val="single" w:sz="4" w:space="0" w:color="auto"/>
              <w:left w:val="single" w:sz="4" w:space="0" w:color="auto"/>
              <w:bottom w:val="single" w:sz="4" w:space="0" w:color="auto"/>
              <w:right w:val="single" w:sz="4" w:space="0" w:color="auto"/>
            </w:tcBorders>
          </w:tcPr>
          <w:p w14:paraId="1CF046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4.8</w:t>
            </w:r>
          </w:p>
        </w:tc>
        <w:tc>
          <w:tcPr>
            <w:tcW w:w="828" w:type="dxa"/>
            <w:tcBorders>
              <w:top w:val="single" w:sz="4" w:space="0" w:color="auto"/>
              <w:left w:val="single" w:sz="4" w:space="0" w:color="auto"/>
              <w:bottom w:val="single" w:sz="4" w:space="0" w:color="auto"/>
              <w:right w:val="single" w:sz="4" w:space="0" w:color="auto"/>
            </w:tcBorders>
          </w:tcPr>
          <w:p w14:paraId="48D94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212E9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2EFB063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6C5C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822A4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n79</w:t>
            </w:r>
          </w:p>
        </w:tc>
        <w:tc>
          <w:tcPr>
            <w:tcW w:w="975" w:type="dxa"/>
            <w:tcBorders>
              <w:top w:val="single" w:sz="4" w:space="0" w:color="auto"/>
              <w:left w:val="single" w:sz="4" w:space="0" w:color="auto"/>
              <w:bottom w:val="single" w:sz="4" w:space="0" w:color="auto"/>
              <w:right w:val="single" w:sz="4" w:space="0" w:color="auto"/>
            </w:tcBorders>
          </w:tcPr>
          <w:p w14:paraId="741EF8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4532.5</w:t>
            </w:r>
          </w:p>
        </w:tc>
        <w:tc>
          <w:tcPr>
            <w:tcW w:w="1012" w:type="dxa"/>
            <w:tcBorders>
              <w:top w:val="single" w:sz="4" w:space="0" w:color="auto"/>
              <w:left w:val="single" w:sz="4" w:space="0" w:color="auto"/>
              <w:bottom w:val="single" w:sz="4" w:space="0" w:color="auto"/>
              <w:right w:val="single" w:sz="4" w:space="0" w:color="auto"/>
            </w:tcBorders>
          </w:tcPr>
          <w:p w14:paraId="6340CF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40</w:t>
            </w:r>
          </w:p>
        </w:tc>
        <w:tc>
          <w:tcPr>
            <w:tcW w:w="1379" w:type="dxa"/>
            <w:tcBorders>
              <w:top w:val="single" w:sz="4" w:space="0" w:color="auto"/>
              <w:left w:val="single" w:sz="4" w:space="0" w:color="auto"/>
              <w:bottom w:val="single" w:sz="4" w:space="0" w:color="auto"/>
              <w:right w:val="single" w:sz="4" w:space="0" w:color="auto"/>
            </w:tcBorders>
          </w:tcPr>
          <w:p w14:paraId="48758E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216</w:t>
            </w:r>
          </w:p>
        </w:tc>
        <w:tc>
          <w:tcPr>
            <w:tcW w:w="881" w:type="dxa"/>
            <w:tcBorders>
              <w:top w:val="single" w:sz="4" w:space="0" w:color="auto"/>
              <w:left w:val="single" w:sz="4" w:space="0" w:color="auto"/>
              <w:bottom w:val="single" w:sz="4" w:space="0" w:color="auto"/>
              <w:right w:val="single" w:sz="4" w:space="0" w:color="auto"/>
            </w:tcBorders>
          </w:tcPr>
          <w:p w14:paraId="60EA1C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4532.5</w:t>
            </w:r>
          </w:p>
        </w:tc>
        <w:tc>
          <w:tcPr>
            <w:tcW w:w="797" w:type="dxa"/>
            <w:tcBorders>
              <w:top w:val="single" w:sz="4" w:space="0" w:color="auto"/>
              <w:left w:val="single" w:sz="4" w:space="0" w:color="auto"/>
              <w:bottom w:val="single" w:sz="4" w:space="0" w:color="auto"/>
              <w:right w:val="single" w:sz="4" w:space="0" w:color="auto"/>
            </w:tcBorders>
          </w:tcPr>
          <w:p w14:paraId="10674C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5FA89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78546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CFD801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F292A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CA_n12-n66</w:t>
            </w:r>
          </w:p>
        </w:tc>
        <w:tc>
          <w:tcPr>
            <w:tcW w:w="923" w:type="dxa"/>
            <w:tcBorders>
              <w:top w:val="single" w:sz="4" w:space="0" w:color="auto"/>
              <w:left w:val="single" w:sz="4" w:space="0" w:color="auto"/>
              <w:bottom w:val="single" w:sz="4" w:space="0" w:color="auto"/>
              <w:right w:val="single" w:sz="4" w:space="0" w:color="auto"/>
            </w:tcBorders>
            <w:vAlign w:val="center"/>
          </w:tcPr>
          <w:p w14:paraId="195983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n12</w:t>
            </w:r>
          </w:p>
        </w:tc>
        <w:tc>
          <w:tcPr>
            <w:tcW w:w="975" w:type="dxa"/>
            <w:tcBorders>
              <w:top w:val="single" w:sz="4" w:space="0" w:color="auto"/>
              <w:left w:val="single" w:sz="4" w:space="0" w:color="auto"/>
              <w:bottom w:val="single" w:sz="4" w:space="0" w:color="auto"/>
              <w:right w:val="single" w:sz="4" w:space="0" w:color="auto"/>
            </w:tcBorders>
            <w:vAlign w:val="center"/>
          </w:tcPr>
          <w:p w14:paraId="1A18B1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707.5</w:t>
            </w:r>
          </w:p>
        </w:tc>
        <w:tc>
          <w:tcPr>
            <w:tcW w:w="1012" w:type="dxa"/>
            <w:tcBorders>
              <w:top w:val="single" w:sz="4" w:space="0" w:color="auto"/>
              <w:left w:val="single" w:sz="4" w:space="0" w:color="auto"/>
              <w:bottom w:val="single" w:sz="4" w:space="0" w:color="auto"/>
              <w:right w:val="single" w:sz="4" w:space="0" w:color="auto"/>
            </w:tcBorders>
            <w:vAlign w:val="center"/>
          </w:tcPr>
          <w:p w14:paraId="406B0A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65846D1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24596BE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TW"/>
              </w:rPr>
              <w:t>737.5</w:t>
            </w:r>
          </w:p>
        </w:tc>
        <w:tc>
          <w:tcPr>
            <w:tcW w:w="797" w:type="dxa"/>
            <w:tcBorders>
              <w:top w:val="single" w:sz="4" w:space="0" w:color="auto"/>
              <w:left w:val="single" w:sz="4" w:space="0" w:color="auto"/>
              <w:bottom w:val="single" w:sz="4" w:space="0" w:color="auto"/>
              <w:right w:val="single" w:sz="4" w:space="0" w:color="auto"/>
            </w:tcBorders>
            <w:vAlign w:val="center"/>
          </w:tcPr>
          <w:p w14:paraId="158CB23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9DBE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B948D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r>
      <w:tr w:rsidR="001377D2" w:rsidRPr="001377D2" w14:paraId="62F319E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428BA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991D0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TW"/>
              </w:rPr>
              <w:t>66</w:t>
            </w:r>
          </w:p>
        </w:tc>
        <w:tc>
          <w:tcPr>
            <w:tcW w:w="975" w:type="dxa"/>
            <w:tcBorders>
              <w:top w:val="single" w:sz="4" w:space="0" w:color="auto"/>
              <w:left w:val="single" w:sz="4" w:space="0" w:color="auto"/>
              <w:bottom w:val="single" w:sz="4" w:space="0" w:color="auto"/>
              <w:right w:val="single" w:sz="4" w:space="0" w:color="auto"/>
            </w:tcBorders>
            <w:vAlign w:val="center"/>
          </w:tcPr>
          <w:p w14:paraId="79EAAD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1765</w:t>
            </w:r>
          </w:p>
        </w:tc>
        <w:tc>
          <w:tcPr>
            <w:tcW w:w="1012" w:type="dxa"/>
            <w:tcBorders>
              <w:top w:val="single" w:sz="4" w:space="0" w:color="auto"/>
              <w:left w:val="single" w:sz="4" w:space="0" w:color="auto"/>
              <w:bottom w:val="single" w:sz="4" w:space="0" w:color="auto"/>
              <w:right w:val="single" w:sz="4" w:space="0" w:color="auto"/>
            </w:tcBorders>
            <w:vAlign w:val="center"/>
          </w:tcPr>
          <w:p w14:paraId="3B1D38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vAlign w:val="center"/>
          </w:tcPr>
          <w:p w14:paraId="6AFD18A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vAlign w:val="center"/>
          </w:tcPr>
          <w:p w14:paraId="0AA894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TW"/>
              </w:rPr>
              <w:t>2115</w:t>
            </w:r>
          </w:p>
        </w:tc>
        <w:tc>
          <w:tcPr>
            <w:tcW w:w="797" w:type="dxa"/>
            <w:tcBorders>
              <w:top w:val="single" w:sz="4" w:space="0" w:color="auto"/>
              <w:left w:val="single" w:sz="4" w:space="0" w:color="auto"/>
              <w:bottom w:val="single" w:sz="4" w:space="0" w:color="auto"/>
              <w:right w:val="single" w:sz="4" w:space="0" w:color="auto"/>
            </w:tcBorders>
            <w:vAlign w:val="center"/>
          </w:tcPr>
          <w:p w14:paraId="005B31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TW"/>
              </w:rPr>
              <w:t>5.0</w:t>
            </w:r>
          </w:p>
        </w:tc>
        <w:tc>
          <w:tcPr>
            <w:tcW w:w="828" w:type="dxa"/>
            <w:tcBorders>
              <w:top w:val="single" w:sz="4" w:space="0" w:color="auto"/>
              <w:left w:val="single" w:sz="4" w:space="0" w:color="auto"/>
              <w:bottom w:val="single" w:sz="4" w:space="0" w:color="auto"/>
              <w:right w:val="single" w:sz="4" w:space="0" w:color="auto"/>
            </w:tcBorders>
          </w:tcPr>
          <w:p w14:paraId="458F27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D900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IMD4</w:t>
            </w:r>
          </w:p>
        </w:tc>
      </w:tr>
      <w:tr w:rsidR="001377D2" w:rsidRPr="001377D2" w14:paraId="269F223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334F8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CA_n12-n</w:t>
            </w:r>
            <w:r w:rsidRPr="001377D2">
              <w:rPr>
                <w:rFonts w:ascii="Arial" w:hAnsi="Arial" w:hint="eastAsia"/>
                <w:sz w:val="18"/>
                <w:lang w:eastAsia="zh-CN"/>
              </w:rPr>
              <w:t>77</w:t>
            </w:r>
          </w:p>
        </w:tc>
        <w:tc>
          <w:tcPr>
            <w:tcW w:w="923" w:type="dxa"/>
            <w:tcBorders>
              <w:top w:val="single" w:sz="4" w:space="0" w:color="auto"/>
              <w:left w:val="single" w:sz="4" w:space="0" w:color="auto"/>
              <w:bottom w:val="single" w:sz="4" w:space="0" w:color="auto"/>
              <w:right w:val="single" w:sz="4" w:space="0" w:color="auto"/>
            </w:tcBorders>
          </w:tcPr>
          <w:p w14:paraId="4235BF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12</w:t>
            </w:r>
          </w:p>
        </w:tc>
        <w:tc>
          <w:tcPr>
            <w:tcW w:w="975" w:type="dxa"/>
            <w:tcBorders>
              <w:top w:val="single" w:sz="4" w:space="0" w:color="auto"/>
              <w:left w:val="single" w:sz="4" w:space="0" w:color="auto"/>
              <w:bottom w:val="single" w:sz="4" w:space="0" w:color="auto"/>
              <w:right w:val="single" w:sz="4" w:space="0" w:color="auto"/>
            </w:tcBorders>
          </w:tcPr>
          <w:p w14:paraId="2307F3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702</w:t>
            </w:r>
          </w:p>
        </w:tc>
        <w:tc>
          <w:tcPr>
            <w:tcW w:w="1012" w:type="dxa"/>
            <w:tcBorders>
              <w:top w:val="single" w:sz="4" w:space="0" w:color="auto"/>
              <w:left w:val="single" w:sz="4" w:space="0" w:color="auto"/>
              <w:bottom w:val="single" w:sz="4" w:space="0" w:color="auto"/>
              <w:right w:val="single" w:sz="4" w:space="0" w:color="auto"/>
            </w:tcBorders>
          </w:tcPr>
          <w:p w14:paraId="030B7AB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A6FE5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2</w:t>
            </w:r>
            <w:r w:rsidRPr="001377D2">
              <w:rPr>
                <w:rFonts w:ascii="Arial" w:hAnsi="Arial"/>
                <w:sz w:val="18"/>
                <w:lang w:eastAsia="zh-CN"/>
              </w:rPr>
              <w:t>0</w:t>
            </w:r>
          </w:p>
        </w:tc>
        <w:tc>
          <w:tcPr>
            <w:tcW w:w="881" w:type="dxa"/>
            <w:tcBorders>
              <w:top w:val="single" w:sz="4" w:space="0" w:color="auto"/>
              <w:left w:val="single" w:sz="4" w:space="0" w:color="auto"/>
              <w:bottom w:val="single" w:sz="4" w:space="0" w:color="auto"/>
              <w:right w:val="single" w:sz="4" w:space="0" w:color="auto"/>
            </w:tcBorders>
          </w:tcPr>
          <w:p w14:paraId="61D54D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732</w:t>
            </w:r>
          </w:p>
        </w:tc>
        <w:tc>
          <w:tcPr>
            <w:tcW w:w="797" w:type="dxa"/>
            <w:tcBorders>
              <w:top w:val="single" w:sz="4" w:space="0" w:color="auto"/>
              <w:left w:val="single" w:sz="4" w:space="0" w:color="auto"/>
              <w:bottom w:val="single" w:sz="4" w:space="0" w:color="auto"/>
              <w:right w:val="single" w:sz="4" w:space="0" w:color="auto"/>
            </w:tcBorders>
          </w:tcPr>
          <w:p w14:paraId="4F0A4C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hint="eastAsia"/>
                <w:sz w:val="18"/>
                <w:lang w:eastAsia="zh-CN"/>
              </w:rPr>
              <w:t>5.5</w:t>
            </w:r>
          </w:p>
        </w:tc>
        <w:tc>
          <w:tcPr>
            <w:tcW w:w="828" w:type="dxa"/>
            <w:tcBorders>
              <w:top w:val="single" w:sz="4" w:space="0" w:color="auto"/>
              <w:left w:val="single" w:sz="4" w:space="0" w:color="auto"/>
              <w:bottom w:val="single" w:sz="4" w:space="0" w:color="auto"/>
              <w:right w:val="single" w:sz="4" w:space="0" w:color="auto"/>
            </w:tcBorders>
          </w:tcPr>
          <w:p w14:paraId="59384F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5136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1EA5B7C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1F16E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62B02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1B1525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3540</w:t>
            </w:r>
          </w:p>
        </w:tc>
        <w:tc>
          <w:tcPr>
            <w:tcW w:w="1012" w:type="dxa"/>
            <w:tcBorders>
              <w:top w:val="single" w:sz="4" w:space="0" w:color="auto"/>
              <w:left w:val="single" w:sz="4" w:space="0" w:color="auto"/>
              <w:bottom w:val="single" w:sz="4" w:space="0" w:color="auto"/>
              <w:right w:val="single" w:sz="4" w:space="0" w:color="auto"/>
            </w:tcBorders>
          </w:tcPr>
          <w:p w14:paraId="155E40A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5BE260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6A717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3540</w:t>
            </w:r>
          </w:p>
        </w:tc>
        <w:tc>
          <w:tcPr>
            <w:tcW w:w="797" w:type="dxa"/>
            <w:tcBorders>
              <w:top w:val="single" w:sz="4" w:space="0" w:color="auto"/>
              <w:left w:val="single" w:sz="4" w:space="0" w:color="auto"/>
              <w:bottom w:val="single" w:sz="4" w:space="0" w:color="auto"/>
              <w:right w:val="single" w:sz="4" w:space="0" w:color="auto"/>
            </w:tcBorders>
          </w:tcPr>
          <w:p w14:paraId="234A8E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E52B7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64D4D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35EB97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68809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CA_n12-n78</w:t>
            </w:r>
          </w:p>
        </w:tc>
        <w:tc>
          <w:tcPr>
            <w:tcW w:w="923" w:type="dxa"/>
            <w:tcBorders>
              <w:top w:val="single" w:sz="4" w:space="0" w:color="auto"/>
              <w:left w:val="single" w:sz="4" w:space="0" w:color="auto"/>
              <w:bottom w:val="single" w:sz="4" w:space="0" w:color="auto"/>
              <w:right w:val="single" w:sz="4" w:space="0" w:color="auto"/>
            </w:tcBorders>
            <w:vAlign w:val="center"/>
          </w:tcPr>
          <w:p w14:paraId="3BE867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n12</w:t>
            </w:r>
          </w:p>
        </w:tc>
        <w:tc>
          <w:tcPr>
            <w:tcW w:w="975" w:type="dxa"/>
            <w:tcBorders>
              <w:top w:val="single" w:sz="4" w:space="0" w:color="auto"/>
              <w:left w:val="single" w:sz="4" w:space="0" w:color="auto"/>
              <w:bottom w:val="single" w:sz="4" w:space="0" w:color="auto"/>
              <w:right w:val="single" w:sz="4" w:space="0" w:color="auto"/>
            </w:tcBorders>
            <w:vAlign w:val="center"/>
          </w:tcPr>
          <w:p w14:paraId="5DE4D1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710</w:t>
            </w:r>
          </w:p>
        </w:tc>
        <w:tc>
          <w:tcPr>
            <w:tcW w:w="1012" w:type="dxa"/>
            <w:tcBorders>
              <w:top w:val="single" w:sz="4" w:space="0" w:color="auto"/>
              <w:left w:val="single" w:sz="4" w:space="0" w:color="auto"/>
              <w:bottom w:val="single" w:sz="4" w:space="0" w:color="auto"/>
              <w:right w:val="single" w:sz="4" w:space="0" w:color="auto"/>
            </w:tcBorders>
            <w:vAlign w:val="center"/>
          </w:tcPr>
          <w:p w14:paraId="2E476F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05904F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0C4471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740</w:t>
            </w:r>
          </w:p>
        </w:tc>
        <w:tc>
          <w:tcPr>
            <w:tcW w:w="797" w:type="dxa"/>
            <w:tcBorders>
              <w:top w:val="single" w:sz="4" w:space="0" w:color="auto"/>
              <w:left w:val="single" w:sz="4" w:space="0" w:color="auto"/>
              <w:bottom w:val="single" w:sz="4" w:space="0" w:color="auto"/>
              <w:right w:val="single" w:sz="4" w:space="0" w:color="auto"/>
            </w:tcBorders>
            <w:vAlign w:val="center"/>
          </w:tcPr>
          <w:p w14:paraId="38B97D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5.5</w:t>
            </w:r>
          </w:p>
        </w:tc>
        <w:tc>
          <w:tcPr>
            <w:tcW w:w="828" w:type="dxa"/>
            <w:tcBorders>
              <w:top w:val="single" w:sz="4" w:space="0" w:color="auto"/>
              <w:left w:val="single" w:sz="4" w:space="0" w:color="auto"/>
              <w:bottom w:val="single" w:sz="4" w:space="0" w:color="auto"/>
              <w:right w:val="single" w:sz="4" w:space="0" w:color="auto"/>
            </w:tcBorders>
          </w:tcPr>
          <w:p w14:paraId="3F1E6A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E54A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IMD5</w:t>
            </w:r>
          </w:p>
        </w:tc>
      </w:tr>
      <w:tr w:rsidR="001377D2" w:rsidRPr="001377D2" w14:paraId="54E6CF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3FCFA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B1DCB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n78</w:t>
            </w:r>
          </w:p>
        </w:tc>
        <w:tc>
          <w:tcPr>
            <w:tcW w:w="975" w:type="dxa"/>
            <w:tcBorders>
              <w:top w:val="single" w:sz="4" w:space="0" w:color="auto"/>
              <w:left w:val="single" w:sz="4" w:space="0" w:color="auto"/>
              <w:bottom w:val="single" w:sz="4" w:space="0" w:color="auto"/>
              <w:right w:val="single" w:sz="4" w:space="0" w:color="auto"/>
            </w:tcBorders>
            <w:vAlign w:val="center"/>
          </w:tcPr>
          <w:p w14:paraId="5117C8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3580</w:t>
            </w:r>
          </w:p>
        </w:tc>
        <w:tc>
          <w:tcPr>
            <w:tcW w:w="1012" w:type="dxa"/>
            <w:tcBorders>
              <w:top w:val="single" w:sz="4" w:space="0" w:color="auto"/>
              <w:left w:val="single" w:sz="4" w:space="0" w:color="auto"/>
              <w:bottom w:val="single" w:sz="4" w:space="0" w:color="auto"/>
              <w:right w:val="single" w:sz="4" w:space="0" w:color="auto"/>
            </w:tcBorders>
            <w:vAlign w:val="center"/>
          </w:tcPr>
          <w:p w14:paraId="186477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14531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368478A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3580</w:t>
            </w:r>
          </w:p>
        </w:tc>
        <w:tc>
          <w:tcPr>
            <w:tcW w:w="797" w:type="dxa"/>
            <w:tcBorders>
              <w:top w:val="single" w:sz="4" w:space="0" w:color="auto"/>
              <w:left w:val="single" w:sz="4" w:space="0" w:color="auto"/>
              <w:bottom w:val="single" w:sz="4" w:space="0" w:color="auto"/>
              <w:right w:val="single" w:sz="4" w:space="0" w:color="auto"/>
            </w:tcBorders>
            <w:vAlign w:val="center"/>
          </w:tcPr>
          <w:p w14:paraId="1316A3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68FE0A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A960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N/A</w:t>
            </w:r>
          </w:p>
        </w:tc>
      </w:tr>
      <w:tr w:rsidR="001377D2" w:rsidRPr="001377D2" w14:paraId="1FAAD36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B667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CA_n13-n77</w:t>
            </w:r>
          </w:p>
        </w:tc>
        <w:tc>
          <w:tcPr>
            <w:tcW w:w="923" w:type="dxa"/>
            <w:tcBorders>
              <w:top w:val="single" w:sz="4" w:space="0" w:color="auto"/>
              <w:left w:val="single" w:sz="4" w:space="0" w:color="auto"/>
              <w:bottom w:val="single" w:sz="4" w:space="0" w:color="auto"/>
              <w:right w:val="single" w:sz="4" w:space="0" w:color="auto"/>
            </w:tcBorders>
            <w:vAlign w:val="center"/>
          </w:tcPr>
          <w:p w14:paraId="31BB4F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n13</w:t>
            </w:r>
          </w:p>
        </w:tc>
        <w:tc>
          <w:tcPr>
            <w:tcW w:w="975" w:type="dxa"/>
            <w:tcBorders>
              <w:top w:val="single" w:sz="4" w:space="0" w:color="auto"/>
              <w:left w:val="single" w:sz="4" w:space="0" w:color="auto"/>
              <w:bottom w:val="single" w:sz="4" w:space="0" w:color="auto"/>
              <w:right w:val="single" w:sz="4" w:space="0" w:color="auto"/>
            </w:tcBorders>
            <w:vAlign w:val="center"/>
          </w:tcPr>
          <w:p w14:paraId="79F3D5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782</w:t>
            </w:r>
          </w:p>
        </w:tc>
        <w:tc>
          <w:tcPr>
            <w:tcW w:w="1012" w:type="dxa"/>
            <w:tcBorders>
              <w:top w:val="single" w:sz="4" w:space="0" w:color="auto"/>
              <w:left w:val="single" w:sz="4" w:space="0" w:color="auto"/>
              <w:bottom w:val="single" w:sz="4" w:space="0" w:color="auto"/>
              <w:right w:val="single" w:sz="4" w:space="0" w:color="auto"/>
            </w:tcBorders>
            <w:vAlign w:val="center"/>
          </w:tcPr>
          <w:p w14:paraId="1A53B3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180AA7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20</w:t>
            </w:r>
          </w:p>
        </w:tc>
        <w:tc>
          <w:tcPr>
            <w:tcW w:w="881" w:type="dxa"/>
            <w:tcBorders>
              <w:top w:val="single" w:sz="4" w:space="0" w:color="auto"/>
              <w:left w:val="single" w:sz="4" w:space="0" w:color="auto"/>
              <w:bottom w:val="single" w:sz="4" w:space="0" w:color="auto"/>
              <w:right w:val="single" w:sz="4" w:space="0" w:color="auto"/>
            </w:tcBorders>
            <w:vAlign w:val="center"/>
          </w:tcPr>
          <w:p w14:paraId="6BB9E5F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751</w:t>
            </w:r>
          </w:p>
        </w:tc>
        <w:tc>
          <w:tcPr>
            <w:tcW w:w="797" w:type="dxa"/>
            <w:tcBorders>
              <w:top w:val="single" w:sz="4" w:space="0" w:color="auto"/>
              <w:left w:val="single" w:sz="4" w:space="0" w:color="auto"/>
              <w:bottom w:val="single" w:sz="4" w:space="0" w:color="auto"/>
              <w:right w:val="single" w:sz="4" w:space="0" w:color="auto"/>
            </w:tcBorders>
            <w:vAlign w:val="center"/>
          </w:tcPr>
          <w:p w14:paraId="55B90EA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5.5</w:t>
            </w:r>
          </w:p>
        </w:tc>
        <w:tc>
          <w:tcPr>
            <w:tcW w:w="828" w:type="dxa"/>
            <w:tcBorders>
              <w:top w:val="single" w:sz="4" w:space="0" w:color="auto"/>
              <w:left w:val="single" w:sz="4" w:space="0" w:color="auto"/>
              <w:bottom w:val="single" w:sz="4" w:space="0" w:color="auto"/>
              <w:right w:val="single" w:sz="4" w:space="0" w:color="auto"/>
            </w:tcBorders>
            <w:vAlign w:val="center"/>
          </w:tcPr>
          <w:p w14:paraId="3774CE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72C75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7333D5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77CC5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8AACF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1BF0E7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3880</w:t>
            </w:r>
          </w:p>
        </w:tc>
        <w:tc>
          <w:tcPr>
            <w:tcW w:w="1012" w:type="dxa"/>
            <w:tcBorders>
              <w:top w:val="single" w:sz="4" w:space="0" w:color="auto"/>
              <w:left w:val="single" w:sz="4" w:space="0" w:color="auto"/>
              <w:bottom w:val="single" w:sz="4" w:space="0" w:color="auto"/>
              <w:right w:val="single" w:sz="4" w:space="0" w:color="auto"/>
            </w:tcBorders>
            <w:vAlign w:val="center"/>
          </w:tcPr>
          <w:p w14:paraId="03EAD8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3835E0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41BB68E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3880</w:t>
            </w:r>
          </w:p>
        </w:tc>
        <w:tc>
          <w:tcPr>
            <w:tcW w:w="797" w:type="dxa"/>
            <w:tcBorders>
              <w:top w:val="single" w:sz="4" w:space="0" w:color="auto"/>
              <w:left w:val="single" w:sz="4" w:space="0" w:color="auto"/>
              <w:bottom w:val="single" w:sz="4" w:space="0" w:color="auto"/>
              <w:right w:val="single" w:sz="4" w:space="0" w:color="auto"/>
            </w:tcBorders>
            <w:vAlign w:val="center"/>
          </w:tcPr>
          <w:p w14:paraId="4DB4DD8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A476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66DF3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704906C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68F29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CA_n14-n</w:t>
            </w:r>
            <w:r w:rsidRPr="001377D2">
              <w:rPr>
                <w:rFonts w:ascii="Arial" w:hAnsi="Arial" w:hint="eastAsia"/>
                <w:sz w:val="18"/>
                <w:lang w:eastAsia="zh-CN"/>
              </w:rPr>
              <w:t>77</w:t>
            </w:r>
          </w:p>
        </w:tc>
        <w:tc>
          <w:tcPr>
            <w:tcW w:w="923" w:type="dxa"/>
            <w:tcBorders>
              <w:top w:val="single" w:sz="4" w:space="0" w:color="auto"/>
              <w:left w:val="single" w:sz="4" w:space="0" w:color="auto"/>
              <w:bottom w:val="single" w:sz="4" w:space="0" w:color="auto"/>
              <w:right w:val="single" w:sz="4" w:space="0" w:color="auto"/>
            </w:tcBorders>
          </w:tcPr>
          <w:p w14:paraId="5D319C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n14</w:t>
            </w:r>
          </w:p>
        </w:tc>
        <w:tc>
          <w:tcPr>
            <w:tcW w:w="975" w:type="dxa"/>
            <w:tcBorders>
              <w:top w:val="single" w:sz="4" w:space="0" w:color="auto"/>
              <w:left w:val="single" w:sz="4" w:space="0" w:color="auto"/>
              <w:bottom w:val="single" w:sz="4" w:space="0" w:color="auto"/>
              <w:right w:val="single" w:sz="4" w:space="0" w:color="auto"/>
            </w:tcBorders>
          </w:tcPr>
          <w:p w14:paraId="53495B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793</w:t>
            </w:r>
          </w:p>
        </w:tc>
        <w:tc>
          <w:tcPr>
            <w:tcW w:w="1012" w:type="dxa"/>
            <w:tcBorders>
              <w:top w:val="single" w:sz="4" w:space="0" w:color="auto"/>
              <w:left w:val="single" w:sz="4" w:space="0" w:color="auto"/>
              <w:bottom w:val="single" w:sz="4" w:space="0" w:color="auto"/>
              <w:right w:val="single" w:sz="4" w:space="0" w:color="auto"/>
            </w:tcBorders>
          </w:tcPr>
          <w:p w14:paraId="4039E0A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76CFE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2</w:t>
            </w:r>
            <w:r w:rsidRPr="001377D2">
              <w:rPr>
                <w:rFonts w:ascii="Arial" w:hAnsi="Arial"/>
                <w:sz w:val="18"/>
                <w:lang w:eastAsia="zh-CN"/>
              </w:rPr>
              <w:t>0</w:t>
            </w:r>
          </w:p>
        </w:tc>
        <w:tc>
          <w:tcPr>
            <w:tcW w:w="881" w:type="dxa"/>
            <w:tcBorders>
              <w:top w:val="single" w:sz="4" w:space="0" w:color="auto"/>
              <w:left w:val="single" w:sz="4" w:space="0" w:color="auto"/>
              <w:bottom w:val="single" w:sz="4" w:space="0" w:color="auto"/>
              <w:right w:val="single" w:sz="4" w:space="0" w:color="auto"/>
            </w:tcBorders>
          </w:tcPr>
          <w:p w14:paraId="7B7024C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763</w:t>
            </w:r>
          </w:p>
        </w:tc>
        <w:tc>
          <w:tcPr>
            <w:tcW w:w="797" w:type="dxa"/>
            <w:tcBorders>
              <w:top w:val="single" w:sz="4" w:space="0" w:color="auto"/>
              <w:left w:val="single" w:sz="4" w:space="0" w:color="auto"/>
              <w:bottom w:val="single" w:sz="4" w:space="0" w:color="auto"/>
              <w:right w:val="single" w:sz="4" w:space="0" w:color="auto"/>
            </w:tcBorders>
          </w:tcPr>
          <w:p w14:paraId="184091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hint="eastAsia"/>
                <w:sz w:val="18"/>
                <w:lang w:eastAsia="zh-CN"/>
              </w:rPr>
              <w:t>5.5</w:t>
            </w:r>
          </w:p>
        </w:tc>
        <w:tc>
          <w:tcPr>
            <w:tcW w:w="828" w:type="dxa"/>
            <w:tcBorders>
              <w:top w:val="single" w:sz="4" w:space="0" w:color="auto"/>
              <w:left w:val="single" w:sz="4" w:space="0" w:color="auto"/>
              <w:bottom w:val="single" w:sz="4" w:space="0" w:color="auto"/>
              <w:right w:val="single" w:sz="4" w:space="0" w:color="auto"/>
            </w:tcBorders>
          </w:tcPr>
          <w:p w14:paraId="001CE0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E55D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3797D34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C95EB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E7EBD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3F4595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3935</w:t>
            </w:r>
          </w:p>
        </w:tc>
        <w:tc>
          <w:tcPr>
            <w:tcW w:w="1012" w:type="dxa"/>
            <w:tcBorders>
              <w:top w:val="single" w:sz="4" w:space="0" w:color="auto"/>
              <w:left w:val="single" w:sz="4" w:space="0" w:color="auto"/>
              <w:bottom w:val="single" w:sz="4" w:space="0" w:color="auto"/>
              <w:right w:val="single" w:sz="4" w:space="0" w:color="auto"/>
            </w:tcBorders>
          </w:tcPr>
          <w:p w14:paraId="6B92C7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79003F0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97DDE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3935</w:t>
            </w:r>
          </w:p>
        </w:tc>
        <w:tc>
          <w:tcPr>
            <w:tcW w:w="797" w:type="dxa"/>
            <w:tcBorders>
              <w:top w:val="single" w:sz="4" w:space="0" w:color="auto"/>
              <w:left w:val="single" w:sz="4" w:space="0" w:color="auto"/>
              <w:bottom w:val="single" w:sz="4" w:space="0" w:color="auto"/>
              <w:right w:val="single" w:sz="4" w:space="0" w:color="auto"/>
            </w:tcBorders>
          </w:tcPr>
          <w:p w14:paraId="0CBE9C6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78414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10067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E5A978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6908D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CA_n18-n41</w:t>
            </w:r>
          </w:p>
        </w:tc>
        <w:tc>
          <w:tcPr>
            <w:tcW w:w="923" w:type="dxa"/>
            <w:tcBorders>
              <w:top w:val="single" w:sz="4" w:space="0" w:color="auto"/>
              <w:left w:val="single" w:sz="4" w:space="0" w:color="auto"/>
              <w:bottom w:val="single" w:sz="4" w:space="0" w:color="auto"/>
              <w:right w:val="single" w:sz="4" w:space="0" w:color="auto"/>
            </w:tcBorders>
          </w:tcPr>
          <w:p w14:paraId="029FB0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n18</w:t>
            </w:r>
          </w:p>
        </w:tc>
        <w:tc>
          <w:tcPr>
            <w:tcW w:w="975" w:type="dxa"/>
            <w:tcBorders>
              <w:top w:val="single" w:sz="4" w:space="0" w:color="auto"/>
              <w:left w:val="single" w:sz="4" w:space="0" w:color="auto"/>
              <w:bottom w:val="single" w:sz="4" w:space="0" w:color="auto"/>
              <w:right w:val="single" w:sz="4" w:space="0" w:color="auto"/>
            </w:tcBorders>
            <w:vAlign w:val="center"/>
          </w:tcPr>
          <w:p w14:paraId="434BAE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820</w:t>
            </w:r>
          </w:p>
        </w:tc>
        <w:tc>
          <w:tcPr>
            <w:tcW w:w="1012" w:type="dxa"/>
            <w:tcBorders>
              <w:top w:val="single" w:sz="4" w:space="0" w:color="auto"/>
              <w:left w:val="single" w:sz="4" w:space="0" w:color="auto"/>
              <w:bottom w:val="single" w:sz="4" w:space="0" w:color="auto"/>
              <w:right w:val="single" w:sz="4" w:space="0" w:color="auto"/>
            </w:tcBorders>
            <w:vAlign w:val="center"/>
          </w:tcPr>
          <w:p w14:paraId="49612AC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FB3D1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207A77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865</w:t>
            </w:r>
          </w:p>
        </w:tc>
        <w:tc>
          <w:tcPr>
            <w:tcW w:w="797" w:type="dxa"/>
            <w:tcBorders>
              <w:top w:val="single" w:sz="4" w:space="0" w:color="auto"/>
              <w:left w:val="single" w:sz="4" w:space="0" w:color="auto"/>
              <w:bottom w:val="single" w:sz="4" w:space="0" w:color="auto"/>
              <w:right w:val="single" w:sz="4" w:space="0" w:color="auto"/>
            </w:tcBorders>
            <w:vAlign w:val="center"/>
          </w:tcPr>
          <w:p w14:paraId="154801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257" w:author="Laurent Noel" w:date="2025-10-28T18:52:00Z" w16du:dateUtc="2025-10-28T22:52:00Z">
              <w:r w:rsidRPr="001377D2" w:rsidDel="00FE26B7">
                <w:rPr>
                  <w:rFonts w:ascii="Arial" w:hAnsi="Arial" w:cs="Arial"/>
                  <w:sz w:val="18"/>
                  <w:szCs w:val="18"/>
                </w:rPr>
                <w:delText>15.6</w:delText>
              </w:r>
            </w:del>
            <w:ins w:id="258" w:author="Laurent Noel" w:date="2025-10-28T18:52:00Z" w16du:dateUtc="2025-10-28T22:52:00Z">
              <w:r w:rsidRPr="001377D2">
                <w:rPr>
                  <w:rFonts w:ascii="Arial" w:hAnsi="Arial" w:cs="Arial"/>
                  <w:sz w:val="18"/>
                  <w:szCs w:val="18"/>
                </w:rPr>
                <w:t>14.1</w:t>
              </w:r>
            </w:ins>
          </w:p>
        </w:tc>
        <w:tc>
          <w:tcPr>
            <w:tcW w:w="828" w:type="dxa"/>
            <w:tcBorders>
              <w:top w:val="single" w:sz="4" w:space="0" w:color="auto"/>
              <w:left w:val="single" w:sz="4" w:space="0" w:color="auto"/>
              <w:bottom w:val="single" w:sz="4" w:space="0" w:color="auto"/>
              <w:right w:val="single" w:sz="4" w:space="0" w:color="auto"/>
            </w:tcBorders>
            <w:vAlign w:val="center"/>
          </w:tcPr>
          <w:p w14:paraId="067749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951B3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IMD3</w:t>
            </w:r>
          </w:p>
        </w:tc>
      </w:tr>
      <w:tr w:rsidR="001377D2" w:rsidRPr="001377D2" w14:paraId="3413D94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473FE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0F149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n41</w:t>
            </w:r>
          </w:p>
        </w:tc>
        <w:tc>
          <w:tcPr>
            <w:tcW w:w="975" w:type="dxa"/>
            <w:tcBorders>
              <w:top w:val="single" w:sz="4" w:space="0" w:color="auto"/>
              <w:left w:val="single" w:sz="4" w:space="0" w:color="auto"/>
              <w:bottom w:val="single" w:sz="4" w:space="0" w:color="auto"/>
              <w:right w:val="single" w:sz="4" w:space="0" w:color="auto"/>
            </w:tcBorders>
          </w:tcPr>
          <w:p w14:paraId="23A994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2505</w:t>
            </w:r>
          </w:p>
        </w:tc>
        <w:tc>
          <w:tcPr>
            <w:tcW w:w="1012" w:type="dxa"/>
            <w:tcBorders>
              <w:top w:val="single" w:sz="4" w:space="0" w:color="auto"/>
              <w:left w:val="single" w:sz="4" w:space="0" w:color="auto"/>
              <w:bottom w:val="single" w:sz="4" w:space="0" w:color="auto"/>
              <w:right w:val="single" w:sz="4" w:space="0" w:color="auto"/>
            </w:tcBorders>
          </w:tcPr>
          <w:p w14:paraId="3BA7F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259" w:author="Laurent Noel" w:date="2025-10-28T18:51:00Z" w16du:dateUtc="2025-10-28T22:51:00Z">
              <w:r w:rsidRPr="001377D2" w:rsidDel="00FE26B7">
                <w:rPr>
                  <w:rFonts w:ascii="Arial" w:hAnsi="Arial" w:cs="Arial"/>
                  <w:sz w:val="18"/>
                </w:rPr>
                <w:delText>5</w:delText>
              </w:r>
            </w:del>
            <w:ins w:id="260" w:author="Laurent Noel" w:date="2025-10-28T18:51:00Z" w16du:dateUtc="2025-10-28T22:51:00Z">
              <w:r w:rsidRPr="001377D2">
                <w:rPr>
                  <w:rFonts w:ascii="Arial" w:hAnsi="Arial" w:cs="Arial"/>
                  <w:sz w:val="18"/>
                </w:rPr>
                <w:t>10</w:t>
              </w:r>
            </w:ins>
          </w:p>
        </w:tc>
        <w:tc>
          <w:tcPr>
            <w:tcW w:w="1379" w:type="dxa"/>
            <w:tcBorders>
              <w:top w:val="single" w:sz="4" w:space="0" w:color="auto"/>
              <w:left w:val="single" w:sz="4" w:space="0" w:color="auto"/>
              <w:bottom w:val="single" w:sz="4" w:space="0" w:color="auto"/>
              <w:right w:val="single" w:sz="4" w:space="0" w:color="auto"/>
            </w:tcBorders>
          </w:tcPr>
          <w:p w14:paraId="350172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261" w:author="Laurent Noel" w:date="2025-10-28T18:52:00Z" w16du:dateUtc="2025-10-28T22:52:00Z">
              <w:r w:rsidRPr="001377D2" w:rsidDel="00FE26B7">
                <w:rPr>
                  <w:rFonts w:ascii="Arial" w:hAnsi="Arial" w:cs="Arial"/>
                  <w:sz w:val="18"/>
                </w:rPr>
                <w:delText>25</w:delText>
              </w:r>
            </w:del>
            <w:ins w:id="262" w:author="Laurent Noel" w:date="2025-10-28T18:52:00Z" w16du:dateUtc="2025-10-28T22:52:00Z">
              <w:r w:rsidRPr="001377D2">
                <w:rPr>
                  <w:rFonts w:ascii="Arial" w:hAnsi="Arial" w:cs="Arial"/>
                  <w:sz w:val="18"/>
                </w:rPr>
                <w:t>50</w:t>
              </w:r>
            </w:ins>
          </w:p>
        </w:tc>
        <w:tc>
          <w:tcPr>
            <w:tcW w:w="881" w:type="dxa"/>
            <w:tcBorders>
              <w:top w:val="single" w:sz="4" w:space="0" w:color="auto"/>
              <w:left w:val="single" w:sz="4" w:space="0" w:color="auto"/>
              <w:bottom w:val="single" w:sz="4" w:space="0" w:color="auto"/>
              <w:right w:val="single" w:sz="4" w:space="0" w:color="auto"/>
            </w:tcBorders>
          </w:tcPr>
          <w:p w14:paraId="138F72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2505</w:t>
            </w:r>
          </w:p>
        </w:tc>
        <w:tc>
          <w:tcPr>
            <w:tcW w:w="797" w:type="dxa"/>
            <w:tcBorders>
              <w:top w:val="single" w:sz="4" w:space="0" w:color="auto"/>
              <w:left w:val="single" w:sz="4" w:space="0" w:color="auto"/>
              <w:bottom w:val="single" w:sz="4" w:space="0" w:color="auto"/>
              <w:right w:val="single" w:sz="4" w:space="0" w:color="auto"/>
            </w:tcBorders>
          </w:tcPr>
          <w:p w14:paraId="011BF3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284AF7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5EF690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r>
      <w:tr w:rsidR="001377D2" w:rsidRPr="001377D2" w14:paraId="14A063B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8838A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18</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77</w:t>
            </w:r>
          </w:p>
        </w:tc>
        <w:tc>
          <w:tcPr>
            <w:tcW w:w="923" w:type="dxa"/>
            <w:tcBorders>
              <w:top w:val="single" w:sz="4" w:space="0" w:color="auto"/>
              <w:left w:val="single" w:sz="4" w:space="0" w:color="auto"/>
              <w:bottom w:val="single" w:sz="4" w:space="0" w:color="auto"/>
              <w:right w:val="single" w:sz="4" w:space="0" w:color="auto"/>
            </w:tcBorders>
            <w:vAlign w:val="center"/>
          </w:tcPr>
          <w:p w14:paraId="6974A1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3A60AC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827.5</w:t>
            </w:r>
          </w:p>
        </w:tc>
        <w:tc>
          <w:tcPr>
            <w:tcW w:w="1012" w:type="dxa"/>
            <w:tcBorders>
              <w:top w:val="single" w:sz="4" w:space="0" w:color="auto"/>
              <w:left w:val="single" w:sz="4" w:space="0" w:color="auto"/>
              <w:bottom w:val="single" w:sz="4" w:space="0" w:color="auto"/>
              <w:right w:val="single" w:sz="4" w:space="0" w:color="auto"/>
            </w:tcBorders>
            <w:vAlign w:val="center"/>
          </w:tcPr>
          <w:p w14:paraId="29B490E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0F282AF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130503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872.5</w:t>
            </w:r>
          </w:p>
        </w:tc>
        <w:tc>
          <w:tcPr>
            <w:tcW w:w="797" w:type="dxa"/>
            <w:tcBorders>
              <w:top w:val="single" w:sz="4" w:space="0" w:color="auto"/>
              <w:left w:val="single" w:sz="4" w:space="0" w:color="auto"/>
              <w:bottom w:val="single" w:sz="4" w:space="0" w:color="auto"/>
              <w:right w:val="single" w:sz="4" w:space="0" w:color="auto"/>
            </w:tcBorders>
            <w:vAlign w:val="center"/>
          </w:tcPr>
          <w:p w14:paraId="4274456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rPr>
              <w:t>8.</w:t>
            </w:r>
            <w:r w:rsidRPr="001377D2">
              <w:rPr>
                <w:rFonts w:ascii="Arial" w:hAnsi="Arial" w:cs="Arial" w:hint="eastAsia"/>
                <w:sz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01987E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474E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8</w:t>
            </w:r>
          </w:p>
        </w:tc>
      </w:tr>
      <w:tr w:rsidR="001377D2" w:rsidRPr="001377D2" w14:paraId="53D43A9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1F02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8A290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F96DB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3355</w:t>
            </w:r>
          </w:p>
        </w:tc>
        <w:tc>
          <w:tcPr>
            <w:tcW w:w="1012" w:type="dxa"/>
            <w:tcBorders>
              <w:top w:val="single" w:sz="4" w:space="0" w:color="auto"/>
              <w:left w:val="single" w:sz="4" w:space="0" w:color="auto"/>
              <w:bottom w:val="single" w:sz="4" w:space="0" w:color="auto"/>
              <w:right w:val="single" w:sz="4" w:space="0" w:color="auto"/>
            </w:tcBorders>
            <w:vAlign w:val="center"/>
          </w:tcPr>
          <w:p w14:paraId="395D82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3726A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677F85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3355</w:t>
            </w:r>
          </w:p>
        </w:tc>
        <w:tc>
          <w:tcPr>
            <w:tcW w:w="797" w:type="dxa"/>
            <w:tcBorders>
              <w:top w:val="single" w:sz="4" w:space="0" w:color="auto"/>
              <w:left w:val="single" w:sz="4" w:space="0" w:color="auto"/>
              <w:bottom w:val="single" w:sz="4" w:space="0" w:color="auto"/>
              <w:right w:val="single" w:sz="4" w:space="0" w:color="auto"/>
            </w:tcBorders>
            <w:vAlign w:val="center"/>
          </w:tcPr>
          <w:p w14:paraId="22237B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3300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D98A3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90C36E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D9A2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B3FDA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4BB49B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817.5</w:t>
            </w:r>
          </w:p>
        </w:tc>
        <w:tc>
          <w:tcPr>
            <w:tcW w:w="1012" w:type="dxa"/>
            <w:tcBorders>
              <w:top w:val="single" w:sz="4" w:space="0" w:color="auto"/>
              <w:left w:val="single" w:sz="4" w:space="0" w:color="auto"/>
              <w:bottom w:val="single" w:sz="4" w:space="0" w:color="auto"/>
              <w:right w:val="single" w:sz="4" w:space="0" w:color="auto"/>
            </w:tcBorders>
            <w:vAlign w:val="center"/>
          </w:tcPr>
          <w:p w14:paraId="6AAF0B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584B1D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54BC49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862.5</w:t>
            </w:r>
          </w:p>
        </w:tc>
        <w:tc>
          <w:tcPr>
            <w:tcW w:w="797" w:type="dxa"/>
            <w:tcBorders>
              <w:top w:val="single" w:sz="4" w:space="0" w:color="auto"/>
              <w:left w:val="single" w:sz="4" w:space="0" w:color="auto"/>
              <w:bottom w:val="single" w:sz="4" w:space="0" w:color="auto"/>
              <w:right w:val="single" w:sz="4" w:space="0" w:color="auto"/>
            </w:tcBorders>
            <w:vAlign w:val="center"/>
          </w:tcPr>
          <w:p w14:paraId="5667628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eastAsia="zh-CN"/>
              </w:rPr>
              <w:t>4</w:t>
            </w:r>
            <w:r w:rsidRPr="001377D2">
              <w:rPr>
                <w:rFonts w:ascii="Arial" w:hAnsi="Arial" w:cs="Arial"/>
                <w:sz w:val="18"/>
              </w:rPr>
              <w:t>.5</w:t>
            </w:r>
          </w:p>
        </w:tc>
        <w:tc>
          <w:tcPr>
            <w:tcW w:w="828" w:type="dxa"/>
            <w:tcBorders>
              <w:top w:val="single" w:sz="4" w:space="0" w:color="auto"/>
              <w:left w:val="single" w:sz="4" w:space="0" w:color="auto"/>
              <w:bottom w:val="single" w:sz="4" w:space="0" w:color="auto"/>
              <w:right w:val="single" w:sz="4" w:space="0" w:color="auto"/>
            </w:tcBorders>
          </w:tcPr>
          <w:p w14:paraId="573B01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DC0D0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8</w:t>
            </w:r>
          </w:p>
        </w:tc>
      </w:tr>
      <w:tr w:rsidR="001377D2" w:rsidRPr="001377D2" w14:paraId="6D130C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A281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953A4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68E71A5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4130</w:t>
            </w:r>
          </w:p>
        </w:tc>
        <w:tc>
          <w:tcPr>
            <w:tcW w:w="1012" w:type="dxa"/>
            <w:tcBorders>
              <w:top w:val="single" w:sz="4" w:space="0" w:color="auto"/>
              <w:left w:val="single" w:sz="4" w:space="0" w:color="auto"/>
              <w:bottom w:val="single" w:sz="4" w:space="0" w:color="auto"/>
              <w:right w:val="single" w:sz="4" w:space="0" w:color="auto"/>
            </w:tcBorders>
            <w:vAlign w:val="center"/>
          </w:tcPr>
          <w:p w14:paraId="04EAD7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05AE7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7A72DF9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4130</w:t>
            </w:r>
          </w:p>
        </w:tc>
        <w:tc>
          <w:tcPr>
            <w:tcW w:w="797" w:type="dxa"/>
            <w:tcBorders>
              <w:top w:val="single" w:sz="4" w:space="0" w:color="auto"/>
              <w:left w:val="single" w:sz="4" w:space="0" w:color="auto"/>
              <w:bottom w:val="single" w:sz="4" w:space="0" w:color="auto"/>
              <w:right w:val="single" w:sz="4" w:space="0" w:color="auto"/>
            </w:tcBorders>
            <w:vAlign w:val="center"/>
          </w:tcPr>
          <w:p w14:paraId="23F7D6D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F967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BFE7D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DEC35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D9C0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2AAB5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7A1040D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C93881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22D89F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6B5B184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20C04C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C5577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5D52B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IMD2</w:t>
            </w:r>
            <w:r w:rsidRPr="001377D2">
              <w:rPr>
                <w:rFonts w:ascii="Arial" w:hAnsi="Arial"/>
                <w:sz w:val="18"/>
                <w:vertAlign w:val="superscript"/>
                <w:lang w:eastAsia="zh-CN"/>
              </w:rPr>
              <w:t>7</w:t>
            </w:r>
          </w:p>
        </w:tc>
      </w:tr>
      <w:tr w:rsidR="001377D2" w:rsidRPr="001377D2" w14:paraId="785F29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CFE5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7AEBE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5D167C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D8783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32C04A8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15F846E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70C503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12A01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38A3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szCs w:val="18"/>
                <w:lang w:eastAsia="zh-CN"/>
              </w:rPr>
              <w:t>N/A</w:t>
            </w:r>
          </w:p>
        </w:tc>
      </w:tr>
      <w:tr w:rsidR="001377D2" w:rsidRPr="001377D2" w14:paraId="76D7AA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BB06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2E9B9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7B804D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41BF54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3F9E972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4219FA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870</w:t>
            </w:r>
          </w:p>
        </w:tc>
        <w:tc>
          <w:tcPr>
            <w:tcW w:w="797" w:type="dxa"/>
            <w:tcBorders>
              <w:top w:val="single" w:sz="4" w:space="0" w:color="auto"/>
              <w:left w:val="single" w:sz="4" w:space="0" w:color="auto"/>
              <w:bottom w:val="single" w:sz="4" w:space="0" w:color="auto"/>
              <w:right w:val="single" w:sz="4" w:space="0" w:color="auto"/>
            </w:tcBorders>
            <w:vAlign w:val="center"/>
          </w:tcPr>
          <w:p w14:paraId="79A53AB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8.6</w:t>
            </w:r>
          </w:p>
        </w:tc>
        <w:tc>
          <w:tcPr>
            <w:tcW w:w="828" w:type="dxa"/>
            <w:tcBorders>
              <w:top w:val="single" w:sz="4" w:space="0" w:color="auto"/>
              <w:left w:val="single" w:sz="4" w:space="0" w:color="auto"/>
              <w:bottom w:val="single" w:sz="4" w:space="0" w:color="auto"/>
              <w:right w:val="single" w:sz="4" w:space="0" w:color="auto"/>
            </w:tcBorders>
          </w:tcPr>
          <w:p w14:paraId="52CA3B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369A4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IMD4</w:t>
            </w:r>
          </w:p>
        </w:tc>
      </w:tr>
      <w:tr w:rsidR="001377D2" w:rsidRPr="001377D2" w14:paraId="7F0AA0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BC48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4308E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45E5C3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3480</w:t>
            </w:r>
          </w:p>
        </w:tc>
        <w:tc>
          <w:tcPr>
            <w:tcW w:w="1012" w:type="dxa"/>
            <w:tcBorders>
              <w:top w:val="single" w:sz="4" w:space="0" w:color="auto"/>
              <w:left w:val="single" w:sz="4" w:space="0" w:color="auto"/>
              <w:bottom w:val="single" w:sz="4" w:space="0" w:color="auto"/>
              <w:right w:val="single" w:sz="4" w:space="0" w:color="auto"/>
            </w:tcBorders>
            <w:vAlign w:val="center"/>
          </w:tcPr>
          <w:p w14:paraId="1A8037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3E2087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516C21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3480</w:t>
            </w:r>
          </w:p>
        </w:tc>
        <w:tc>
          <w:tcPr>
            <w:tcW w:w="797" w:type="dxa"/>
            <w:tcBorders>
              <w:top w:val="single" w:sz="4" w:space="0" w:color="auto"/>
              <w:left w:val="single" w:sz="4" w:space="0" w:color="auto"/>
              <w:bottom w:val="nil"/>
              <w:right w:val="single" w:sz="4" w:space="0" w:color="auto"/>
            </w:tcBorders>
            <w:vAlign w:val="center"/>
          </w:tcPr>
          <w:p w14:paraId="3C60AF7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nil"/>
              <w:right w:val="single" w:sz="4" w:space="0" w:color="auto"/>
            </w:tcBorders>
          </w:tcPr>
          <w:p w14:paraId="643755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nil"/>
              <w:right w:val="single" w:sz="4" w:space="0" w:color="auto"/>
            </w:tcBorders>
            <w:vAlign w:val="center"/>
          </w:tcPr>
          <w:p w14:paraId="39D016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szCs w:val="18"/>
                <w:lang w:eastAsia="zh-CN"/>
              </w:rPr>
              <w:t>N/A</w:t>
            </w:r>
          </w:p>
        </w:tc>
      </w:tr>
      <w:tr w:rsidR="001377D2" w:rsidRPr="001377D2" w14:paraId="25763DE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5BC95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EB507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41E8775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3915</w:t>
            </w:r>
          </w:p>
        </w:tc>
        <w:tc>
          <w:tcPr>
            <w:tcW w:w="1012" w:type="dxa"/>
            <w:tcBorders>
              <w:top w:val="single" w:sz="4" w:space="0" w:color="auto"/>
              <w:left w:val="single" w:sz="4" w:space="0" w:color="auto"/>
              <w:bottom w:val="single" w:sz="4" w:space="0" w:color="auto"/>
              <w:right w:val="single" w:sz="4" w:space="0" w:color="auto"/>
            </w:tcBorders>
            <w:vAlign w:val="center"/>
          </w:tcPr>
          <w:p w14:paraId="0E3633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072A1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58B8F0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3800</w:t>
            </w:r>
          </w:p>
        </w:tc>
        <w:tc>
          <w:tcPr>
            <w:tcW w:w="797" w:type="dxa"/>
            <w:tcBorders>
              <w:top w:val="nil"/>
              <w:left w:val="single" w:sz="4" w:space="0" w:color="auto"/>
              <w:bottom w:val="single" w:sz="4" w:space="0" w:color="auto"/>
              <w:right w:val="single" w:sz="4" w:space="0" w:color="auto"/>
            </w:tcBorders>
            <w:vAlign w:val="center"/>
          </w:tcPr>
          <w:p w14:paraId="49F349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p>
        </w:tc>
        <w:tc>
          <w:tcPr>
            <w:tcW w:w="828" w:type="dxa"/>
            <w:tcBorders>
              <w:top w:val="nil"/>
              <w:left w:val="single" w:sz="4" w:space="0" w:color="auto"/>
              <w:bottom w:val="single" w:sz="4" w:space="0" w:color="auto"/>
              <w:right w:val="single" w:sz="4" w:space="0" w:color="auto"/>
            </w:tcBorders>
          </w:tcPr>
          <w:p w14:paraId="154ACE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71ECD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2826CDC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43299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18</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78</w:t>
            </w:r>
          </w:p>
        </w:tc>
        <w:tc>
          <w:tcPr>
            <w:tcW w:w="923" w:type="dxa"/>
            <w:tcBorders>
              <w:top w:val="single" w:sz="4" w:space="0" w:color="auto"/>
              <w:left w:val="single" w:sz="4" w:space="0" w:color="auto"/>
              <w:bottom w:val="single" w:sz="4" w:space="0" w:color="auto"/>
              <w:right w:val="single" w:sz="4" w:space="0" w:color="auto"/>
            </w:tcBorders>
            <w:vAlign w:val="center"/>
          </w:tcPr>
          <w:p w14:paraId="64385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n18</w:t>
            </w:r>
          </w:p>
        </w:tc>
        <w:tc>
          <w:tcPr>
            <w:tcW w:w="975" w:type="dxa"/>
            <w:tcBorders>
              <w:top w:val="single" w:sz="4" w:space="0" w:color="auto"/>
              <w:left w:val="single" w:sz="4" w:space="0" w:color="auto"/>
              <w:bottom w:val="single" w:sz="4" w:space="0" w:color="auto"/>
              <w:right w:val="single" w:sz="4" w:space="0" w:color="auto"/>
            </w:tcBorders>
            <w:vAlign w:val="center"/>
          </w:tcPr>
          <w:p w14:paraId="606644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827.5</w:t>
            </w:r>
          </w:p>
        </w:tc>
        <w:tc>
          <w:tcPr>
            <w:tcW w:w="1012" w:type="dxa"/>
            <w:tcBorders>
              <w:top w:val="single" w:sz="4" w:space="0" w:color="auto"/>
              <w:left w:val="single" w:sz="4" w:space="0" w:color="auto"/>
              <w:bottom w:val="single" w:sz="4" w:space="0" w:color="auto"/>
              <w:right w:val="single" w:sz="4" w:space="0" w:color="auto"/>
            </w:tcBorders>
            <w:vAlign w:val="center"/>
          </w:tcPr>
          <w:p w14:paraId="4E53109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63AFAC2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656BF1F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872.5</w:t>
            </w:r>
          </w:p>
        </w:tc>
        <w:tc>
          <w:tcPr>
            <w:tcW w:w="797" w:type="dxa"/>
            <w:tcBorders>
              <w:top w:val="single" w:sz="4" w:space="0" w:color="auto"/>
              <w:left w:val="single" w:sz="4" w:space="0" w:color="auto"/>
              <w:bottom w:val="single" w:sz="4" w:space="0" w:color="auto"/>
              <w:right w:val="single" w:sz="4" w:space="0" w:color="auto"/>
            </w:tcBorders>
            <w:vAlign w:val="center"/>
          </w:tcPr>
          <w:p w14:paraId="792F5B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rPr>
              <w:t>8.3</w:t>
            </w:r>
          </w:p>
        </w:tc>
        <w:tc>
          <w:tcPr>
            <w:tcW w:w="828" w:type="dxa"/>
            <w:tcBorders>
              <w:top w:val="single" w:sz="4" w:space="0" w:color="auto"/>
              <w:left w:val="single" w:sz="4" w:space="0" w:color="auto"/>
              <w:bottom w:val="single" w:sz="4" w:space="0" w:color="auto"/>
              <w:right w:val="single" w:sz="4" w:space="0" w:color="auto"/>
            </w:tcBorders>
          </w:tcPr>
          <w:p w14:paraId="28E8D4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71ABF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9</w:t>
            </w:r>
          </w:p>
        </w:tc>
      </w:tr>
      <w:tr w:rsidR="001377D2" w:rsidRPr="001377D2" w14:paraId="6F5BBA2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3B0AC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BE1EA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vAlign w:val="center"/>
          </w:tcPr>
          <w:p w14:paraId="04F682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3355</w:t>
            </w:r>
          </w:p>
        </w:tc>
        <w:tc>
          <w:tcPr>
            <w:tcW w:w="1012" w:type="dxa"/>
            <w:tcBorders>
              <w:top w:val="single" w:sz="4" w:space="0" w:color="auto"/>
              <w:left w:val="single" w:sz="4" w:space="0" w:color="auto"/>
              <w:bottom w:val="single" w:sz="4" w:space="0" w:color="auto"/>
              <w:right w:val="single" w:sz="4" w:space="0" w:color="auto"/>
            </w:tcBorders>
            <w:vAlign w:val="center"/>
          </w:tcPr>
          <w:p w14:paraId="7FEC5F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A1D32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3D3491D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rPr>
              <w:t>3355</w:t>
            </w:r>
          </w:p>
        </w:tc>
        <w:tc>
          <w:tcPr>
            <w:tcW w:w="797" w:type="dxa"/>
            <w:tcBorders>
              <w:top w:val="single" w:sz="4" w:space="0" w:color="auto"/>
              <w:left w:val="single" w:sz="4" w:space="0" w:color="auto"/>
              <w:bottom w:val="single" w:sz="4" w:space="0" w:color="auto"/>
              <w:right w:val="single" w:sz="4" w:space="0" w:color="auto"/>
            </w:tcBorders>
            <w:vAlign w:val="center"/>
          </w:tcPr>
          <w:p w14:paraId="24CAB06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EDD4E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B1C7F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40731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00AE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CA_n20-n41</w:t>
            </w:r>
          </w:p>
        </w:tc>
        <w:tc>
          <w:tcPr>
            <w:tcW w:w="923" w:type="dxa"/>
            <w:tcBorders>
              <w:top w:val="single" w:sz="4" w:space="0" w:color="auto"/>
              <w:left w:val="single" w:sz="4" w:space="0" w:color="auto"/>
              <w:bottom w:val="single" w:sz="4" w:space="0" w:color="auto"/>
              <w:right w:val="single" w:sz="4" w:space="0" w:color="auto"/>
            </w:tcBorders>
            <w:vAlign w:val="center"/>
          </w:tcPr>
          <w:p w14:paraId="0E3FB3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n20</w:t>
            </w:r>
          </w:p>
        </w:tc>
        <w:tc>
          <w:tcPr>
            <w:tcW w:w="975" w:type="dxa"/>
            <w:tcBorders>
              <w:top w:val="single" w:sz="4" w:space="0" w:color="auto"/>
              <w:left w:val="single" w:sz="4" w:space="0" w:color="auto"/>
              <w:bottom w:val="single" w:sz="4" w:space="0" w:color="auto"/>
              <w:right w:val="single" w:sz="4" w:space="0" w:color="auto"/>
            </w:tcBorders>
            <w:vAlign w:val="center"/>
          </w:tcPr>
          <w:p w14:paraId="3CE4E0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szCs w:val="18"/>
              </w:rPr>
              <w:t>851</w:t>
            </w:r>
          </w:p>
        </w:tc>
        <w:tc>
          <w:tcPr>
            <w:tcW w:w="1012" w:type="dxa"/>
            <w:tcBorders>
              <w:top w:val="single" w:sz="4" w:space="0" w:color="auto"/>
              <w:left w:val="single" w:sz="4" w:space="0" w:color="auto"/>
              <w:bottom w:val="single" w:sz="4" w:space="0" w:color="auto"/>
              <w:right w:val="single" w:sz="4" w:space="0" w:color="auto"/>
            </w:tcBorders>
            <w:vAlign w:val="center"/>
          </w:tcPr>
          <w:p w14:paraId="33775BE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50EA2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1D8308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810</w:t>
            </w:r>
          </w:p>
        </w:tc>
        <w:tc>
          <w:tcPr>
            <w:tcW w:w="797" w:type="dxa"/>
            <w:tcBorders>
              <w:top w:val="single" w:sz="4" w:space="0" w:color="auto"/>
              <w:left w:val="single" w:sz="4" w:space="0" w:color="auto"/>
              <w:bottom w:val="single" w:sz="4" w:space="0" w:color="auto"/>
              <w:right w:val="single" w:sz="4" w:space="0" w:color="auto"/>
            </w:tcBorders>
            <w:vAlign w:val="center"/>
          </w:tcPr>
          <w:p w14:paraId="46DBD8E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12.1</w:t>
            </w:r>
          </w:p>
        </w:tc>
        <w:tc>
          <w:tcPr>
            <w:tcW w:w="828" w:type="dxa"/>
            <w:tcBorders>
              <w:top w:val="single" w:sz="4" w:space="0" w:color="auto"/>
              <w:left w:val="single" w:sz="4" w:space="0" w:color="auto"/>
              <w:bottom w:val="single" w:sz="4" w:space="0" w:color="auto"/>
              <w:right w:val="single" w:sz="4" w:space="0" w:color="auto"/>
            </w:tcBorders>
          </w:tcPr>
          <w:p w14:paraId="7B1D7D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56B02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IMD3</w:t>
            </w:r>
            <w:ins w:id="263" w:author="Laurent Noel" w:date="2025-10-31T09:27:00Z" w16du:dateUtc="2025-10-31T13:27:00Z">
              <w:r w:rsidRPr="001377D2">
                <w:rPr>
                  <w:rFonts w:ascii="Arial" w:hAnsi="Arial"/>
                  <w:sz w:val="18"/>
                  <w:vertAlign w:val="superscript"/>
                  <w:lang w:val="en-US" w:eastAsia="zh-CN"/>
                </w:rPr>
                <w:t>4</w:t>
              </w:r>
            </w:ins>
          </w:p>
        </w:tc>
      </w:tr>
      <w:tr w:rsidR="001377D2" w:rsidRPr="001377D2" w14:paraId="623CBC7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8CDA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AA47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n41</w:t>
            </w:r>
          </w:p>
        </w:tc>
        <w:tc>
          <w:tcPr>
            <w:tcW w:w="975" w:type="dxa"/>
            <w:tcBorders>
              <w:top w:val="single" w:sz="4" w:space="0" w:color="auto"/>
              <w:left w:val="single" w:sz="4" w:space="0" w:color="auto"/>
              <w:bottom w:val="single" w:sz="4" w:space="0" w:color="auto"/>
              <w:right w:val="single" w:sz="4" w:space="0" w:color="auto"/>
            </w:tcBorders>
            <w:vAlign w:val="center"/>
          </w:tcPr>
          <w:p w14:paraId="73A7647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2512</w:t>
            </w:r>
          </w:p>
        </w:tc>
        <w:tc>
          <w:tcPr>
            <w:tcW w:w="1012" w:type="dxa"/>
            <w:tcBorders>
              <w:top w:val="single" w:sz="4" w:space="0" w:color="auto"/>
              <w:left w:val="single" w:sz="4" w:space="0" w:color="auto"/>
              <w:bottom w:val="single" w:sz="4" w:space="0" w:color="auto"/>
              <w:right w:val="single" w:sz="4" w:space="0" w:color="auto"/>
            </w:tcBorders>
            <w:vAlign w:val="center"/>
          </w:tcPr>
          <w:p w14:paraId="77C696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88C7C9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50</w:t>
            </w:r>
          </w:p>
        </w:tc>
        <w:tc>
          <w:tcPr>
            <w:tcW w:w="881" w:type="dxa"/>
            <w:tcBorders>
              <w:top w:val="single" w:sz="4" w:space="0" w:color="auto"/>
              <w:left w:val="single" w:sz="4" w:space="0" w:color="auto"/>
              <w:bottom w:val="single" w:sz="4" w:space="0" w:color="auto"/>
              <w:right w:val="single" w:sz="4" w:space="0" w:color="auto"/>
            </w:tcBorders>
            <w:vAlign w:val="center"/>
          </w:tcPr>
          <w:p w14:paraId="6093B2C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1D3F1A1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D7F5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FFEEF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rsidDel="001C3644" w14:paraId="292F0A0C" w14:textId="77777777" w:rsidTr="00AB204D">
        <w:trPr>
          <w:jc w:val="center"/>
          <w:del w:id="264" w:author="Laurent Noel" w:date="2025-10-31T09:28:00Z"/>
        </w:trPr>
        <w:tc>
          <w:tcPr>
            <w:tcW w:w="2007" w:type="dxa"/>
            <w:tcBorders>
              <w:top w:val="nil"/>
              <w:left w:val="single" w:sz="4" w:space="0" w:color="auto"/>
              <w:bottom w:val="nil"/>
              <w:right w:val="single" w:sz="4" w:space="0" w:color="auto"/>
            </w:tcBorders>
            <w:shd w:val="clear" w:color="auto" w:fill="auto"/>
          </w:tcPr>
          <w:p w14:paraId="4F184461" w14:textId="77777777" w:rsidR="001377D2" w:rsidRPr="001377D2" w:rsidDel="001C3644" w:rsidRDefault="001377D2" w:rsidP="001377D2">
            <w:pPr>
              <w:overflowPunct w:val="0"/>
              <w:autoSpaceDE w:val="0"/>
              <w:autoSpaceDN w:val="0"/>
              <w:adjustRightInd w:val="0"/>
              <w:spacing w:after="0"/>
              <w:jc w:val="center"/>
              <w:textAlignment w:val="baseline"/>
              <w:rPr>
                <w:del w:id="265" w:author="Laurent Noel" w:date="2025-10-31T09:28:00Z" w16du:dateUtc="2025-10-31T13:28: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1041AD2" w14:textId="77777777" w:rsidR="001377D2" w:rsidRPr="001377D2" w:rsidDel="001C3644" w:rsidRDefault="001377D2" w:rsidP="001377D2">
            <w:pPr>
              <w:overflowPunct w:val="0"/>
              <w:autoSpaceDE w:val="0"/>
              <w:autoSpaceDN w:val="0"/>
              <w:adjustRightInd w:val="0"/>
              <w:spacing w:after="0"/>
              <w:jc w:val="center"/>
              <w:textAlignment w:val="baseline"/>
              <w:rPr>
                <w:del w:id="266" w:author="Laurent Noel" w:date="2025-10-31T09:28:00Z" w16du:dateUtc="2025-10-31T13:28:00Z"/>
                <w:rFonts w:ascii="Arial" w:hAnsi="Arial"/>
                <w:sz w:val="18"/>
                <w:lang w:eastAsia="zh-CN"/>
              </w:rPr>
            </w:pPr>
            <w:del w:id="267" w:author="Laurent Noel" w:date="2025-10-31T09:28:00Z" w16du:dateUtc="2025-10-31T13:28:00Z">
              <w:r w:rsidRPr="001377D2" w:rsidDel="001C3644">
                <w:rPr>
                  <w:rFonts w:ascii="Arial" w:hAnsi="Arial" w:cs="Arial"/>
                  <w:sz w:val="18"/>
                  <w:szCs w:val="18"/>
                </w:rPr>
                <w:delText>n20</w:delText>
              </w:r>
            </w:del>
          </w:p>
        </w:tc>
        <w:tc>
          <w:tcPr>
            <w:tcW w:w="975" w:type="dxa"/>
            <w:tcBorders>
              <w:top w:val="single" w:sz="4" w:space="0" w:color="auto"/>
              <w:left w:val="single" w:sz="4" w:space="0" w:color="auto"/>
              <w:bottom w:val="single" w:sz="4" w:space="0" w:color="auto"/>
              <w:right w:val="single" w:sz="4" w:space="0" w:color="auto"/>
            </w:tcBorders>
            <w:vAlign w:val="center"/>
          </w:tcPr>
          <w:p w14:paraId="4585E579" w14:textId="77777777" w:rsidR="001377D2" w:rsidRPr="001377D2" w:rsidDel="001C3644" w:rsidRDefault="001377D2" w:rsidP="001377D2">
            <w:pPr>
              <w:overflowPunct w:val="0"/>
              <w:autoSpaceDE w:val="0"/>
              <w:autoSpaceDN w:val="0"/>
              <w:adjustRightInd w:val="0"/>
              <w:spacing w:after="0"/>
              <w:jc w:val="center"/>
              <w:textAlignment w:val="baseline"/>
              <w:rPr>
                <w:del w:id="268" w:author="Laurent Noel" w:date="2025-10-31T09:28:00Z" w16du:dateUtc="2025-10-31T13:28:00Z"/>
                <w:rFonts w:ascii="Arial" w:hAnsi="Arial" w:cs="Arial"/>
                <w:sz w:val="18"/>
              </w:rPr>
            </w:pPr>
            <w:del w:id="269" w:author="Laurent Noel" w:date="2025-10-31T09:28:00Z" w16du:dateUtc="2025-10-31T13:28:00Z">
              <w:r w:rsidRPr="001377D2" w:rsidDel="001C3644">
                <w:rPr>
                  <w:rFonts w:ascii="Arial" w:hAnsi="Arial" w:cs="Arial" w:hint="eastAsia"/>
                  <w:sz w:val="18"/>
                  <w:lang w:val="en-US" w:eastAsia="zh-CN"/>
                </w:rPr>
                <w:delText>841</w:delText>
              </w:r>
            </w:del>
          </w:p>
        </w:tc>
        <w:tc>
          <w:tcPr>
            <w:tcW w:w="1012" w:type="dxa"/>
            <w:tcBorders>
              <w:top w:val="single" w:sz="4" w:space="0" w:color="auto"/>
              <w:left w:val="single" w:sz="4" w:space="0" w:color="auto"/>
              <w:bottom w:val="single" w:sz="4" w:space="0" w:color="auto"/>
              <w:right w:val="single" w:sz="4" w:space="0" w:color="auto"/>
            </w:tcBorders>
            <w:vAlign w:val="center"/>
          </w:tcPr>
          <w:p w14:paraId="3CC11E1C" w14:textId="77777777" w:rsidR="001377D2" w:rsidRPr="001377D2" w:rsidDel="001C3644" w:rsidRDefault="001377D2" w:rsidP="001377D2">
            <w:pPr>
              <w:overflowPunct w:val="0"/>
              <w:autoSpaceDE w:val="0"/>
              <w:autoSpaceDN w:val="0"/>
              <w:adjustRightInd w:val="0"/>
              <w:spacing w:after="0"/>
              <w:jc w:val="center"/>
              <w:textAlignment w:val="baseline"/>
              <w:rPr>
                <w:del w:id="270" w:author="Laurent Noel" w:date="2025-10-31T09:28:00Z" w16du:dateUtc="2025-10-31T13:28:00Z"/>
                <w:rFonts w:ascii="Arial" w:hAnsi="Arial" w:cs="Arial"/>
                <w:sz w:val="18"/>
              </w:rPr>
            </w:pPr>
            <w:del w:id="271" w:author="Laurent Noel" w:date="2025-10-31T09:28:00Z" w16du:dateUtc="2025-10-31T13:28:00Z">
              <w:r w:rsidRPr="001377D2" w:rsidDel="001C3644">
                <w:rPr>
                  <w:rFonts w:ascii="Arial" w:hAnsi="Arial" w:cs="Arial" w:hint="eastAsia"/>
                  <w:sz w:val="18"/>
                  <w:lang w:val="en-US" w:eastAsia="zh-CN"/>
                </w:rPr>
                <w:delText>5</w:delText>
              </w:r>
            </w:del>
          </w:p>
        </w:tc>
        <w:tc>
          <w:tcPr>
            <w:tcW w:w="1379" w:type="dxa"/>
            <w:tcBorders>
              <w:top w:val="single" w:sz="4" w:space="0" w:color="auto"/>
              <w:left w:val="single" w:sz="4" w:space="0" w:color="auto"/>
              <w:bottom w:val="single" w:sz="4" w:space="0" w:color="auto"/>
              <w:right w:val="single" w:sz="4" w:space="0" w:color="auto"/>
            </w:tcBorders>
            <w:vAlign w:val="center"/>
          </w:tcPr>
          <w:p w14:paraId="57ACF921" w14:textId="77777777" w:rsidR="001377D2" w:rsidRPr="001377D2" w:rsidDel="001C3644" w:rsidRDefault="001377D2" w:rsidP="001377D2">
            <w:pPr>
              <w:overflowPunct w:val="0"/>
              <w:autoSpaceDE w:val="0"/>
              <w:autoSpaceDN w:val="0"/>
              <w:adjustRightInd w:val="0"/>
              <w:spacing w:after="0"/>
              <w:jc w:val="center"/>
              <w:textAlignment w:val="baseline"/>
              <w:rPr>
                <w:del w:id="272" w:author="Laurent Noel" w:date="2025-10-31T09:28:00Z" w16du:dateUtc="2025-10-31T13:28:00Z"/>
                <w:rFonts w:ascii="Arial" w:hAnsi="Arial" w:cs="Arial"/>
                <w:sz w:val="18"/>
              </w:rPr>
            </w:pPr>
            <w:del w:id="273" w:author="Laurent Noel" w:date="2025-10-31T09:28:00Z" w16du:dateUtc="2025-10-31T13:28:00Z">
              <w:r w:rsidRPr="001377D2" w:rsidDel="001C3644">
                <w:rPr>
                  <w:rFonts w:ascii="Arial" w:hAnsi="Arial" w:cs="Arial" w:hint="eastAsia"/>
                  <w:sz w:val="18"/>
                  <w:lang w:val="en-US" w:eastAsia="zh-CN"/>
                </w:rPr>
                <w:delText>25</w:delText>
              </w:r>
            </w:del>
          </w:p>
        </w:tc>
        <w:tc>
          <w:tcPr>
            <w:tcW w:w="881" w:type="dxa"/>
            <w:tcBorders>
              <w:top w:val="single" w:sz="4" w:space="0" w:color="auto"/>
              <w:left w:val="single" w:sz="4" w:space="0" w:color="auto"/>
              <w:bottom w:val="single" w:sz="4" w:space="0" w:color="auto"/>
              <w:right w:val="single" w:sz="4" w:space="0" w:color="auto"/>
            </w:tcBorders>
            <w:vAlign w:val="center"/>
          </w:tcPr>
          <w:p w14:paraId="21DE427A" w14:textId="77777777" w:rsidR="001377D2" w:rsidRPr="001377D2" w:rsidDel="001C3644" w:rsidRDefault="001377D2" w:rsidP="001377D2">
            <w:pPr>
              <w:overflowPunct w:val="0"/>
              <w:autoSpaceDE w:val="0"/>
              <w:autoSpaceDN w:val="0"/>
              <w:adjustRightInd w:val="0"/>
              <w:spacing w:after="0"/>
              <w:jc w:val="center"/>
              <w:textAlignment w:val="baseline"/>
              <w:rPr>
                <w:del w:id="274" w:author="Laurent Noel" w:date="2025-10-31T09:28:00Z" w16du:dateUtc="2025-10-31T13:28:00Z"/>
                <w:rFonts w:ascii="Arial" w:hAnsi="Arial" w:cs="Arial"/>
                <w:sz w:val="18"/>
              </w:rPr>
            </w:pPr>
            <w:del w:id="275" w:author="Laurent Noel" w:date="2025-10-31T09:28:00Z" w16du:dateUtc="2025-10-31T13:28:00Z">
              <w:r w:rsidRPr="001377D2" w:rsidDel="001C3644">
                <w:rPr>
                  <w:rFonts w:ascii="Arial" w:hAnsi="Arial" w:cs="Arial" w:hint="eastAsia"/>
                  <w:sz w:val="18"/>
                  <w:lang w:val="en-US" w:eastAsia="zh-CN"/>
                </w:rPr>
                <w:delText>800</w:delText>
              </w:r>
            </w:del>
          </w:p>
        </w:tc>
        <w:tc>
          <w:tcPr>
            <w:tcW w:w="797" w:type="dxa"/>
            <w:tcBorders>
              <w:top w:val="single" w:sz="4" w:space="0" w:color="auto"/>
              <w:left w:val="single" w:sz="4" w:space="0" w:color="auto"/>
              <w:bottom w:val="single" w:sz="4" w:space="0" w:color="auto"/>
              <w:right w:val="single" w:sz="4" w:space="0" w:color="auto"/>
            </w:tcBorders>
            <w:vAlign w:val="center"/>
          </w:tcPr>
          <w:p w14:paraId="66A913D7" w14:textId="77777777" w:rsidR="001377D2" w:rsidRPr="001377D2" w:rsidDel="001C3644" w:rsidRDefault="001377D2" w:rsidP="001377D2">
            <w:pPr>
              <w:overflowPunct w:val="0"/>
              <w:autoSpaceDE w:val="0"/>
              <w:autoSpaceDN w:val="0"/>
              <w:adjustRightInd w:val="0"/>
              <w:spacing w:after="0"/>
              <w:jc w:val="center"/>
              <w:textAlignment w:val="baseline"/>
              <w:rPr>
                <w:del w:id="276" w:author="Laurent Noel" w:date="2025-10-31T09:28:00Z" w16du:dateUtc="2025-10-31T13:28:00Z"/>
                <w:rFonts w:ascii="Arial" w:hAnsi="Arial" w:cs="Arial"/>
                <w:sz w:val="18"/>
                <w:lang w:eastAsia="ko-KR"/>
              </w:rPr>
            </w:pPr>
            <w:del w:id="277" w:author="Laurent Noel" w:date="2025-10-31T09:28:00Z" w16du:dateUtc="2025-10-31T13:28:00Z">
              <w:r w:rsidRPr="001377D2" w:rsidDel="001C3644">
                <w:rPr>
                  <w:rFonts w:ascii="Arial" w:hAnsi="Arial" w:cs="Arial" w:hint="eastAsia"/>
                  <w:sz w:val="18"/>
                  <w:lang w:val="en-US" w:eastAsia="zh-CN"/>
                </w:rPr>
                <w:delText>8.1</w:delText>
              </w:r>
            </w:del>
          </w:p>
        </w:tc>
        <w:tc>
          <w:tcPr>
            <w:tcW w:w="828" w:type="dxa"/>
            <w:tcBorders>
              <w:top w:val="single" w:sz="4" w:space="0" w:color="auto"/>
              <w:left w:val="single" w:sz="4" w:space="0" w:color="auto"/>
              <w:bottom w:val="single" w:sz="4" w:space="0" w:color="auto"/>
              <w:right w:val="single" w:sz="4" w:space="0" w:color="auto"/>
            </w:tcBorders>
          </w:tcPr>
          <w:p w14:paraId="7F6B10EB" w14:textId="77777777" w:rsidR="001377D2" w:rsidRPr="001377D2" w:rsidDel="001C3644" w:rsidRDefault="001377D2" w:rsidP="001377D2">
            <w:pPr>
              <w:overflowPunct w:val="0"/>
              <w:autoSpaceDE w:val="0"/>
              <w:autoSpaceDN w:val="0"/>
              <w:adjustRightInd w:val="0"/>
              <w:spacing w:after="0"/>
              <w:jc w:val="center"/>
              <w:textAlignment w:val="baseline"/>
              <w:rPr>
                <w:del w:id="278" w:author="Laurent Noel" w:date="2025-10-31T09:28:00Z" w16du:dateUtc="2025-10-31T13:28:00Z"/>
                <w:rFonts w:ascii="Arial" w:hAnsi="Arial"/>
                <w:sz w:val="18"/>
                <w:lang w:eastAsia="zh-CN"/>
              </w:rPr>
            </w:pPr>
            <w:del w:id="279" w:author="Laurent Noel" w:date="2025-10-31T09:28:00Z" w16du:dateUtc="2025-10-31T13:28:00Z">
              <w:r w:rsidRPr="001377D2" w:rsidDel="001C3644">
                <w:rPr>
                  <w:rFonts w:ascii="Arial" w:hAnsi="Arial" w:hint="eastAsia"/>
                  <w:sz w:val="18"/>
                  <w:lang w:val="en-US"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49750434" w14:textId="77777777" w:rsidR="001377D2" w:rsidRPr="001377D2" w:rsidDel="001C3644" w:rsidRDefault="001377D2" w:rsidP="001377D2">
            <w:pPr>
              <w:overflowPunct w:val="0"/>
              <w:autoSpaceDE w:val="0"/>
              <w:autoSpaceDN w:val="0"/>
              <w:adjustRightInd w:val="0"/>
              <w:spacing w:after="0"/>
              <w:jc w:val="center"/>
              <w:textAlignment w:val="baseline"/>
              <w:rPr>
                <w:del w:id="280" w:author="Laurent Noel" w:date="2025-10-31T09:28:00Z" w16du:dateUtc="2025-10-31T13:28:00Z"/>
                <w:rFonts w:ascii="Arial" w:hAnsi="Arial"/>
                <w:sz w:val="18"/>
              </w:rPr>
            </w:pPr>
            <w:del w:id="281" w:author="Laurent Noel" w:date="2025-10-31T09:28:00Z" w16du:dateUtc="2025-10-31T13:28:00Z">
              <w:r w:rsidRPr="001377D2" w:rsidDel="001C3644">
                <w:rPr>
                  <w:rFonts w:ascii="Arial" w:hAnsi="Arial" w:hint="eastAsia"/>
                  <w:sz w:val="18"/>
                  <w:lang w:val="en-US" w:eastAsia="zh-CN"/>
                </w:rPr>
                <w:delText>IMD5</w:delText>
              </w:r>
            </w:del>
          </w:p>
        </w:tc>
      </w:tr>
      <w:tr w:rsidR="001377D2" w:rsidRPr="001377D2" w:rsidDel="001C3644" w14:paraId="51721B89" w14:textId="77777777" w:rsidTr="00AB204D">
        <w:trPr>
          <w:jc w:val="center"/>
          <w:del w:id="282" w:author="Laurent Noel" w:date="2025-10-31T09:28:00Z"/>
        </w:trPr>
        <w:tc>
          <w:tcPr>
            <w:tcW w:w="2007" w:type="dxa"/>
            <w:tcBorders>
              <w:top w:val="nil"/>
              <w:left w:val="single" w:sz="4" w:space="0" w:color="auto"/>
              <w:bottom w:val="single" w:sz="4" w:space="0" w:color="auto"/>
              <w:right w:val="single" w:sz="4" w:space="0" w:color="auto"/>
            </w:tcBorders>
            <w:shd w:val="clear" w:color="auto" w:fill="auto"/>
          </w:tcPr>
          <w:p w14:paraId="0CA128F5" w14:textId="77777777" w:rsidR="001377D2" w:rsidRPr="001377D2" w:rsidDel="001C3644" w:rsidRDefault="001377D2" w:rsidP="001377D2">
            <w:pPr>
              <w:overflowPunct w:val="0"/>
              <w:autoSpaceDE w:val="0"/>
              <w:autoSpaceDN w:val="0"/>
              <w:adjustRightInd w:val="0"/>
              <w:spacing w:after="0"/>
              <w:jc w:val="center"/>
              <w:textAlignment w:val="baseline"/>
              <w:rPr>
                <w:del w:id="283" w:author="Laurent Noel" w:date="2025-10-31T09:28:00Z" w16du:dateUtc="2025-10-31T13:28: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DACF421" w14:textId="77777777" w:rsidR="001377D2" w:rsidRPr="001377D2" w:rsidDel="001C3644" w:rsidRDefault="001377D2" w:rsidP="001377D2">
            <w:pPr>
              <w:overflowPunct w:val="0"/>
              <w:autoSpaceDE w:val="0"/>
              <w:autoSpaceDN w:val="0"/>
              <w:adjustRightInd w:val="0"/>
              <w:spacing w:after="0"/>
              <w:jc w:val="center"/>
              <w:textAlignment w:val="baseline"/>
              <w:rPr>
                <w:del w:id="284" w:author="Laurent Noel" w:date="2025-10-31T09:28:00Z" w16du:dateUtc="2025-10-31T13:28:00Z"/>
                <w:rFonts w:ascii="Arial" w:hAnsi="Arial"/>
                <w:sz w:val="18"/>
                <w:lang w:eastAsia="zh-CN"/>
              </w:rPr>
            </w:pPr>
            <w:del w:id="285" w:author="Laurent Noel" w:date="2025-10-31T09:28:00Z" w16du:dateUtc="2025-10-31T13:28:00Z">
              <w:r w:rsidRPr="001377D2" w:rsidDel="001C3644">
                <w:rPr>
                  <w:rFonts w:ascii="Arial" w:hAnsi="Arial" w:cs="Arial"/>
                  <w:sz w:val="18"/>
                  <w:szCs w:val="18"/>
                </w:rPr>
                <w:delText>n41</w:delText>
              </w:r>
            </w:del>
          </w:p>
        </w:tc>
        <w:tc>
          <w:tcPr>
            <w:tcW w:w="975" w:type="dxa"/>
            <w:tcBorders>
              <w:top w:val="single" w:sz="4" w:space="0" w:color="auto"/>
              <w:left w:val="single" w:sz="4" w:space="0" w:color="auto"/>
              <w:bottom w:val="single" w:sz="4" w:space="0" w:color="auto"/>
              <w:right w:val="single" w:sz="4" w:space="0" w:color="auto"/>
            </w:tcBorders>
            <w:vAlign w:val="center"/>
          </w:tcPr>
          <w:p w14:paraId="0F1E6783" w14:textId="77777777" w:rsidR="001377D2" w:rsidRPr="001377D2" w:rsidDel="001C3644" w:rsidRDefault="001377D2" w:rsidP="001377D2">
            <w:pPr>
              <w:overflowPunct w:val="0"/>
              <w:autoSpaceDE w:val="0"/>
              <w:autoSpaceDN w:val="0"/>
              <w:adjustRightInd w:val="0"/>
              <w:spacing w:after="0"/>
              <w:jc w:val="center"/>
              <w:textAlignment w:val="baseline"/>
              <w:rPr>
                <w:del w:id="286" w:author="Laurent Noel" w:date="2025-10-31T09:28:00Z" w16du:dateUtc="2025-10-31T13:28:00Z"/>
                <w:rFonts w:ascii="Arial" w:hAnsi="Arial" w:cs="Arial"/>
                <w:sz w:val="18"/>
              </w:rPr>
            </w:pPr>
            <w:del w:id="287" w:author="Laurent Noel" w:date="2025-10-31T09:28:00Z" w16du:dateUtc="2025-10-31T13:28:00Z">
              <w:r w:rsidRPr="001377D2" w:rsidDel="001C3644">
                <w:rPr>
                  <w:rFonts w:ascii="Arial" w:hAnsi="Arial" w:cs="Arial" w:hint="eastAsia"/>
                  <w:sz w:val="18"/>
                  <w:lang w:val="en-US" w:eastAsia="zh-CN"/>
                </w:rPr>
                <w:delText>2564</w:delText>
              </w:r>
            </w:del>
          </w:p>
        </w:tc>
        <w:tc>
          <w:tcPr>
            <w:tcW w:w="1012" w:type="dxa"/>
            <w:tcBorders>
              <w:top w:val="single" w:sz="4" w:space="0" w:color="auto"/>
              <w:left w:val="single" w:sz="4" w:space="0" w:color="auto"/>
              <w:bottom w:val="single" w:sz="4" w:space="0" w:color="auto"/>
              <w:right w:val="single" w:sz="4" w:space="0" w:color="auto"/>
            </w:tcBorders>
            <w:vAlign w:val="center"/>
          </w:tcPr>
          <w:p w14:paraId="1C75D80C" w14:textId="77777777" w:rsidR="001377D2" w:rsidRPr="001377D2" w:rsidDel="001C3644" w:rsidRDefault="001377D2" w:rsidP="001377D2">
            <w:pPr>
              <w:overflowPunct w:val="0"/>
              <w:autoSpaceDE w:val="0"/>
              <w:autoSpaceDN w:val="0"/>
              <w:adjustRightInd w:val="0"/>
              <w:spacing w:after="0"/>
              <w:jc w:val="center"/>
              <w:textAlignment w:val="baseline"/>
              <w:rPr>
                <w:del w:id="288" w:author="Laurent Noel" w:date="2025-10-31T09:28:00Z" w16du:dateUtc="2025-10-31T13:28:00Z"/>
                <w:rFonts w:ascii="Arial" w:hAnsi="Arial" w:cs="Arial"/>
                <w:sz w:val="18"/>
              </w:rPr>
            </w:pPr>
            <w:del w:id="289" w:author="Laurent Noel" w:date="2025-10-31T09:28:00Z" w16du:dateUtc="2025-10-31T13:28:00Z">
              <w:r w:rsidRPr="001377D2" w:rsidDel="001C3644">
                <w:rPr>
                  <w:rFonts w:ascii="Arial" w:hAnsi="Arial" w:cs="Arial" w:hint="eastAsia"/>
                  <w:sz w:val="18"/>
                  <w:lang w:val="en-US" w:eastAsia="zh-CN"/>
                </w:rPr>
                <w:delText>10</w:delText>
              </w:r>
            </w:del>
          </w:p>
        </w:tc>
        <w:tc>
          <w:tcPr>
            <w:tcW w:w="1379" w:type="dxa"/>
            <w:tcBorders>
              <w:top w:val="single" w:sz="4" w:space="0" w:color="auto"/>
              <w:left w:val="single" w:sz="4" w:space="0" w:color="auto"/>
              <w:bottom w:val="single" w:sz="4" w:space="0" w:color="auto"/>
              <w:right w:val="single" w:sz="4" w:space="0" w:color="auto"/>
            </w:tcBorders>
            <w:vAlign w:val="center"/>
          </w:tcPr>
          <w:p w14:paraId="6FEDF476" w14:textId="77777777" w:rsidR="001377D2" w:rsidRPr="001377D2" w:rsidDel="001C3644" w:rsidRDefault="001377D2" w:rsidP="001377D2">
            <w:pPr>
              <w:overflowPunct w:val="0"/>
              <w:autoSpaceDE w:val="0"/>
              <w:autoSpaceDN w:val="0"/>
              <w:adjustRightInd w:val="0"/>
              <w:spacing w:after="0"/>
              <w:jc w:val="center"/>
              <w:textAlignment w:val="baseline"/>
              <w:rPr>
                <w:del w:id="290" w:author="Laurent Noel" w:date="2025-10-31T09:28:00Z" w16du:dateUtc="2025-10-31T13:28:00Z"/>
                <w:rFonts w:ascii="Arial" w:hAnsi="Arial" w:cs="Arial"/>
                <w:sz w:val="18"/>
              </w:rPr>
            </w:pPr>
            <w:del w:id="291" w:author="Laurent Noel" w:date="2025-10-31T09:28:00Z" w16du:dateUtc="2025-10-31T13:28:00Z">
              <w:r w:rsidRPr="001377D2" w:rsidDel="001C3644">
                <w:rPr>
                  <w:rFonts w:ascii="Arial" w:hAnsi="Arial" w:cs="Arial" w:hint="eastAsia"/>
                  <w:sz w:val="18"/>
                  <w:lang w:val="en-US" w:eastAsia="zh-CN"/>
                </w:rPr>
                <w:delText>50</w:delText>
              </w:r>
            </w:del>
          </w:p>
        </w:tc>
        <w:tc>
          <w:tcPr>
            <w:tcW w:w="881" w:type="dxa"/>
            <w:tcBorders>
              <w:top w:val="single" w:sz="4" w:space="0" w:color="auto"/>
              <w:left w:val="single" w:sz="4" w:space="0" w:color="auto"/>
              <w:bottom w:val="single" w:sz="4" w:space="0" w:color="auto"/>
              <w:right w:val="single" w:sz="4" w:space="0" w:color="auto"/>
            </w:tcBorders>
            <w:vAlign w:val="center"/>
          </w:tcPr>
          <w:p w14:paraId="16C8443D" w14:textId="77777777" w:rsidR="001377D2" w:rsidRPr="001377D2" w:rsidDel="001C3644" w:rsidRDefault="001377D2" w:rsidP="001377D2">
            <w:pPr>
              <w:overflowPunct w:val="0"/>
              <w:autoSpaceDE w:val="0"/>
              <w:autoSpaceDN w:val="0"/>
              <w:adjustRightInd w:val="0"/>
              <w:spacing w:after="0"/>
              <w:jc w:val="center"/>
              <w:textAlignment w:val="baseline"/>
              <w:rPr>
                <w:del w:id="292" w:author="Laurent Noel" w:date="2025-10-31T09:28:00Z" w16du:dateUtc="2025-10-31T13:28:00Z"/>
                <w:rFonts w:ascii="Arial" w:hAnsi="Arial" w:cs="Arial"/>
                <w:sz w:val="18"/>
              </w:rPr>
            </w:pPr>
            <w:del w:id="293" w:author="Laurent Noel" w:date="2025-10-31T09:28:00Z" w16du:dateUtc="2025-10-31T13:28:00Z">
              <w:r w:rsidRPr="001377D2" w:rsidDel="001C3644">
                <w:rPr>
                  <w:rFonts w:ascii="Arial" w:hAnsi="Arial" w:cs="Arial"/>
                  <w:sz w:val="18"/>
                  <w:lang w:eastAsia="ko-KR"/>
                </w:rPr>
                <w:delText>N/A</w:delText>
              </w:r>
            </w:del>
          </w:p>
        </w:tc>
        <w:tc>
          <w:tcPr>
            <w:tcW w:w="797" w:type="dxa"/>
            <w:tcBorders>
              <w:top w:val="single" w:sz="4" w:space="0" w:color="auto"/>
              <w:left w:val="single" w:sz="4" w:space="0" w:color="auto"/>
              <w:bottom w:val="single" w:sz="4" w:space="0" w:color="auto"/>
              <w:right w:val="single" w:sz="4" w:space="0" w:color="auto"/>
            </w:tcBorders>
            <w:vAlign w:val="center"/>
          </w:tcPr>
          <w:p w14:paraId="1BEE84E5" w14:textId="77777777" w:rsidR="001377D2" w:rsidRPr="001377D2" w:rsidDel="001C3644" w:rsidRDefault="001377D2" w:rsidP="001377D2">
            <w:pPr>
              <w:overflowPunct w:val="0"/>
              <w:autoSpaceDE w:val="0"/>
              <w:autoSpaceDN w:val="0"/>
              <w:adjustRightInd w:val="0"/>
              <w:spacing w:after="0"/>
              <w:jc w:val="center"/>
              <w:textAlignment w:val="baseline"/>
              <w:rPr>
                <w:del w:id="294" w:author="Laurent Noel" w:date="2025-10-31T09:28:00Z" w16du:dateUtc="2025-10-31T13:28:00Z"/>
                <w:rFonts w:ascii="Arial" w:hAnsi="Arial" w:cs="Arial"/>
                <w:sz w:val="18"/>
                <w:lang w:eastAsia="ko-KR"/>
              </w:rPr>
            </w:pPr>
            <w:del w:id="295" w:author="Laurent Noel" w:date="2025-10-31T09:28:00Z" w16du:dateUtc="2025-10-31T13:28:00Z">
              <w:r w:rsidRPr="001377D2" w:rsidDel="001C3644">
                <w:rPr>
                  <w:rFonts w:ascii="Arial" w:hAnsi="Arial" w:cs="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286D0987" w14:textId="77777777" w:rsidR="001377D2" w:rsidRPr="001377D2" w:rsidDel="001C3644" w:rsidRDefault="001377D2" w:rsidP="001377D2">
            <w:pPr>
              <w:overflowPunct w:val="0"/>
              <w:autoSpaceDE w:val="0"/>
              <w:autoSpaceDN w:val="0"/>
              <w:adjustRightInd w:val="0"/>
              <w:spacing w:after="0"/>
              <w:jc w:val="center"/>
              <w:textAlignment w:val="baseline"/>
              <w:rPr>
                <w:del w:id="296" w:author="Laurent Noel" w:date="2025-10-31T09:28:00Z" w16du:dateUtc="2025-10-31T13:28:00Z"/>
                <w:rFonts w:ascii="Arial" w:hAnsi="Arial"/>
                <w:sz w:val="18"/>
                <w:lang w:eastAsia="zh-CN"/>
              </w:rPr>
            </w:pPr>
            <w:del w:id="297" w:author="Laurent Noel" w:date="2025-10-31T09:28:00Z" w16du:dateUtc="2025-10-31T13:28:00Z">
              <w:r w:rsidRPr="001377D2" w:rsidDel="001C3644">
                <w:rPr>
                  <w:rFonts w:ascii="Arial" w:hAnsi="Arial" w:hint="eastAsia"/>
                  <w:sz w:val="18"/>
                  <w:lang w:val="en-US" w:eastAsia="zh-CN"/>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7A134CB1" w14:textId="77777777" w:rsidR="001377D2" w:rsidRPr="001377D2" w:rsidDel="001C3644" w:rsidRDefault="001377D2" w:rsidP="001377D2">
            <w:pPr>
              <w:overflowPunct w:val="0"/>
              <w:autoSpaceDE w:val="0"/>
              <w:autoSpaceDN w:val="0"/>
              <w:adjustRightInd w:val="0"/>
              <w:spacing w:after="0"/>
              <w:jc w:val="center"/>
              <w:textAlignment w:val="baseline"/>
              <w:rPr>
                <w:del w:id="298" w:author="Laurent Noel" w:date="2025-10-31T09:28:00Z" w16du:dateUtc="2025-10-31T13:28:00Z"/>
                <w:rFonts w:ascii="Arial" w:hAnsi="Arial"/>
                <w:sz w:val="18"/>
              </w:rPr>
            </w:pPr>
            <w:del w:id="299" w:author="Laurent Noel" w:date="2025-10-31T09:28:00Z" w16du:dateUtc="2025-10-31T13:28:00Z">
              <w:r w:rsidRPr="001377D2" w:rsidDel="001C3644">
                <w:rPr>
                  <w:rFonts w:ascii="Arial" w:hAnsi="Arial"/>
                  <w:sz w:val="18"/>
                </w:rPr>
                <w:delText>N/A</w:delText>
              </w:r>
            </w:del>
          </w:p>
        </w:tc>
      </w:tr>
      <w:tr w:rsidR="001377D2" w:rsidRPr="001377D2" w14:paraId="472292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972C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CA_n20-n77</w:t>
            </w:r>
          </w:p>
        </w:tc>
        <w:tc>
          <w:tcPr>
            <w:tcW w:w="923" w:type="dxa"/>
            <w:tcBorders>
              <w:top w:val="single" w:sz="4" w:space="0" w:color="auto"/>
              <w:left w:val="single" w:sz="4" w:space="0" w:color="auto"/>
              <w:bottom w:val="single" w:sz="4" w:space="0" w:color="auto"/>
              <w:right w:val="single" w:sz="4" w:space="0" w:color="auto"/>
            </w:tcBorders>
            <w:vAlign w:val="center"/>
          </w:tcPr>
          <w:p w14:paraId="3F9B29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3E83610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850</w:t>
            </w:r>
          </w:p>
        </w:tc>
        <w:tc>
          <w:tcPr>
            <w:tcW w:w="1012" w:type="dxa"/>
            <w:tcBorders>
              <w:top w:val="single" w:sz="4" w:space="0" w:color="auto"/>
              <w:left w:val="single" w:sz="4" w:space="0" w:color="auto"/>
              <w:bottom w:val="single" w:sz="4" w:space="0" w:color="auto"/>
              <w:right w:val="single" w:sz="4" w:space="0" w:color="auto"/>
            </w:tcBorders>
            <w:vAlign w:val="center"/>
          </w:tcPr>
          <w:p w14:paraId="512EC41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A2602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F48EE4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809</w:t>
            </w:r>
          </w:p>
        </w:tc>
        <w:tc>
          <w:tcPr>
            <w:tcW w:w="797" w:type="dxa"/>
            <w:tcBorders>
              <w:top w:val="single" w:sz="4" w:space="0" w:color="auto"/>
              <w:left w:val="single" w:sz="4" w:space="0" w:color="auto"/>
              <w:bottom w:val="single" w:sz="4" w:space="0" w:color="auto"/>
              <w:right w:val="single" w:sz="4" w:space="0" w:color="auto"/>
            </w:tcBorders>
            <w:vAlign w:val="center"/>
          </w:tcPr>
          <w:p w14:paraId="5BEA7F7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11</w:t>
            </w:r>
          </w:p>
        </w:tc>
        <w:tc>
          <w:tcPr>
            <w:tcW w:w="828" w:type="dxa"/>
            <w:tcBorders>
              <w:top w:val="single" w:sz="4" w:space="0" w:color="auto"/>
              <w:left w:val="single" w:sz="4" w:space="0" w:color="auto"/>
              <w:bottom w:val="single" w:sz="4" w:space="0" w:color="auto"/>
              <w:right w:val="single" w:sz="4" w:space="0" w:color="auto"/>
            </w:tcBorders>
          </w:tcPr>
          <w:p w14:paraId="4E282E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8428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IMD4</w:t>
            </w:r>
          </w:p>
        </w:tc>
      </w:tr>
      <w:tr w:rsidR="001377D2" w:rsidRPr="001377D2" w14:paraId="471D5AE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488A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3E00E0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42B6C0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3359</w:t>
            </w:r>
          </w:p>
        </w:tc>
        <w:tc>
          <w:tcPr>
            <w:tcW w:w="1012" w:type="dxa"/>
            <w:tcBorders>
              <w:top w:val="single" w:sz="4" w:space="0" w:color="auto"/>
              <w:left w:val="single" w:sz="4" w:space="0" w:color="auto"/>
              <w:bottom w:val="single" w:sz="4" w:space="0" w:color="auto"/>
              <w:right w:val="single" w:sz="4" w:space="0" w:color="auto"/>
            </w:tcBorders>
            <w:vAlign w:val="center"/>
          </w:tcPr>
          <w:p w14:paraId="77F3AA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9E334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50</w:t>
            </w:r>
          </w:p>
        </w:tc>
        <w:tc>
          <w:tcPr>
            <w:tcW w:w="881" w:type="dxa"/>
            <w:tcBorders>
              <w:top w:val="single" w:sz="4" w:space="0" w:color="auto"/>
              <w:left w:val="single" w:sz="4" w:space="0" w:color="auto"/>
              <w:bottom w:val="single" w:sz="4" w:space="0" w:color="auto"/>
              <w:right w:val="single" w:sz="4" w:space="0" w:color="auto"/>
            </w:tcBorders>
            <w:vAlign w:val="center"/>
          </w:tcPr>
          <w:p w14:paraId="7C5C12A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3359</w:t>
            </w:r>
          </w:p>
        </w:tc>
        <w:tc>
          <w:tcPr>
            <w:tcW w:w="797" w:type="dxa"/>
            <w:tcBorders>
              <w:top w:val="single" w:sz="4" w:space="0" w:color="auto"/>
              <w:left w:val="single" w:sz="4" w:space="0" w:color="auto"/>
              <w:bottom w:val="single" w:sz="4" w:space="0" w:color="auto"/>
              <w:right w:val="single" w:sz="4" w:space="0" w:color="auto"/>
            </w:tcBorders>
            <w:vAlign w:val="center"/>
          </w:tcPr>
          <w:p w14:paraId="734530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5899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20F7C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r>
      <w:tr w:rsidR="001377D2" w:rsidRPr="001377D2" w14:paraId="1FB3DD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34C1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EFFBC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53EB43B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840</w:t>
            </w:r>
          </w:p>
        </w:tc>
        <w:tc>
          <w:tcPr>
            <w:tcW w:w="1012" w:type="dxa"/>
            <w:tcBorders>
              <w:top w:val="single" w:sz="4" w:space="0" w:color="auto"/>
              <w:left w:val="single" w:sz="4" w:space="0" w:color="auto"/>
              <w:bottom w:val="single" w:sz="4" w:space="0" w:color="auto"/>
              <w:right w:val="single" w:sz="4" w:space="0" w:color="auto"/>
            </w:tcBorders>
            <w:vAlign w:val="center"/>
          </w:tcPr>
          <w:p w14:paraId="039263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21FA6E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1F73D94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hint="eastAsia"/>
                <w:sz w:val="18"/>
                <w:lang w:val="en-US" w:eastAsia="zh-CN"/>
              </w:rPr>
              <w:t>799</w:t>
            </w:r>
          </w:p>
        </w:tc>
        <w:tc>
          <w:tcPr>
            <w:tcW w:w="797" w:type="dxa"/>
            <w:tcBorders>
              <w:top w:val="single" w:sz="4" w:space="0" w:color="auto"/>
              <w:left w:val="single" w:sz="4" w:space="0" w:color="auto"/>
              <w:bottom w:val="single" w:sz="4" w:space="0" w:color="auto"/>
              <w:right w:val="single" w:sz="4" w:space="0" w:color="auto"/>
            </w:tcBorders>
            <w:vAlign w:val="center"/>
          </w:tcPr>
          <w:p w14:paraId="3A6366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6.5</w:t>
            </w:r>
          </w:p>
        </w:tc>
        <w:tc>
          <w:tcPr>
            <w:tcW w:w="828" w:type="dxa"/>
            <w:tcBorders>
              <w:top w:val="single" w:sz="4" w:space="0" w:color="auto"/>
              <w:left w:val="single" w:sz="4" w:space="0" w:color="auto"/>
              <w:bottom w:val="single" w:sz="4" w:space="0" w:color="auto"/>
              <w:right w:val="single" w:sz="4" w:space="0" w:color="auto"/>
            </w:tcBorders>
          </w:tcPr>
          <w:p w14:paraId="125140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3393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IMD5</w:t>
            </w:r>
          </w:p>
        </w:tc>
      </w:tr>
      <w:tr w:rsidR="001377D2" w:rsidRPr="001377D2" w14:paraId="33D40D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44AE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2FF660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19E6E23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4159</w:t>
            </w:r>
          </w:p>
        </w:tc>
        <w:tc>
          <w:tcPr>
            <w:tcW w:w="1012" w:type="dxa"/>
            <w:tcBorders>
              <w:top w:val="single" w:sz="4" w:space="0" w:color="auto"/>
              <w:left w:val="single" w:sz="4" w:space="0" w:color="auto"/>
              <w:bottom w:val="single" w:sz="4" w:space="0" w:color="auto"/>
              <w:right w:val="single" w:sz="4" w:space="0" w:color="auto"/>
            </w:tcBorders>
            <w:vAlign w:val="center"/>
          </w:tcPr>
          <w:p w14:paraId="498192B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0AE5CFB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50</w:t>
            </w:r>
          </w:p>
        </w:tc>
        <w:tc>
          <w:tcPr>
            <w:tcW w:w="881" w:type="dxa"/>
            <w:tcBorders>
              <w:top w:val="single" w:sz="4" w:space="0" w:color="auto"/>
              <w:left w:val="single" w:sz="4" w:space="0" w:color="auto"/>
              <w:bottom w:val="single" w:sz="4" w:space="0" w:color="auto"/>
              <w:right w:val="single" w:sz="4" w:space="0" w:color="auto"/>
            </w:tcBorders>
            <w:vAlign w:val="center"/>
          </w:tcPr>
          <w:p w14:paraId="2D5F896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4159</w:t>
            </w:r>
          </w:p>
        </w:tc>
        <w:tc>
          <w:tcPr>
            <w:tcW w:w="797" w:type="dxa"/>
            <w:tcBorders>
              <w:top w:val="single" w:sz="4" w:space="0" w:color="auto"/>
              <w:left w:val="single" w:sz="4" w:space="0" w:color="auto"/>
              <w:bottom w:val="single" w:sz="4" w:space="0" w:color="auto"/>
              <w:right w:val="single" w:sz="4" w:space="0" w:color="auto"/>
            </w:tcBorders>
            <w:vAlign w:val="center"/>
          </w:tcPr>
          <w:p w14:paraId="45265A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hint="eastAsia"/>
                <w:sz w:val="18"/>
                <w:lang w:val="en-US" w:eastAsia="zh-CN"/>
              </w:rPr>
              <w:t>N</w:t>
            </w:r>
            <w:r w:rsidRPr="001377D2">
              <w:rPr>
                <w:rFonts w:ascii="Arial" w:hAnsi="Arial" w:cs="Arial"/>
                <w:sz w:val="18"/>
                <w:lang w:val="en-US" w:eastAsia="zh-CN"/>
              </w:rPr>
              <w:t>/A</w:t>
            </w:r>
          </w:p>
        </w:tc>
        <w:tc>
          <w:tcPr>
            <w:tcW w:w="828" w:type="dxa"/>
            <w:tcBorders>
              <w:top w:val="single" w:sz="4" w:space="0" w:color="auto"/>
              <w:left w:val="single" w:sz="4" w:space="0" w:color="auto"/>
              <w:bottom w:val="single" w:sz="4" w:space="0" w:color="auto"/>
              <w:right w:val="single" w:sz="4" w:space="0" w:color="auto"/>
            </w:tcBorders>
          </w:tcPr>
          <w:p w14:paraId="6B7941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5C93A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hint="eastAsia"/>
                <w:sz w:val="18"/>
                <w:lang w:val="en-US" w:eastAsia="zh-CN"/>
              </w:rPr>
              <w:t>N</w:t>
            </w:r>
            <w:r w:rsidRPr="001377D2">
              <w:rPr>
                <w:rFonts w:ascii="Arial" w:hAnsi="Arial" w:cs="Arial"/>
                <w:sz w:val="18"/>
                <w:lang w:val="en-US" w:eastAsia="zh-CN"/>
              </w:rPr>
              <w:t>/A</w:t>
            </w:r>
          </w:p>
        </w:tc>
      </w:tr>
      <w:tr w:rsidR="001377D2" w:rsidRPr="001377D2" w14:paraId="2E45868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91857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20</w:t>
            </w:r>
            <w:r w:rsidRPr="001377D2">
              <w:rPr>
                <w:rFonts w:ascii="Arial" w:hAnsi="Arial" w:hint="eastAsia"/>
                <w:sz w:val="18"/>
                <w:lang w:eastAsia="zh-CN"/>
              </w:rPr>
              <w:t>-n</w:t>
            </w:r>
            <w:r w:rsidRPr="001377D2">
              <w:rPr>
                <w:rFonts w:ascii="Arial" w:hAnsi="Arial"/>
                <w:sz w:val="18"/>
                <w:lang w:eastAsia="zh-CN"/>
              </w:rPr>
              <w:t>7</w:t>
            </w:r>
            <w:r w:rsidRPr="001377D2">
              <w:rPr>
                <w:rFonts w:ascii="Arial" w:hAnsi="Arial" w:hint="eastAsia"/>
                <w:sz w:val="18"/>
                <w:lang w:eastAsia="zh-CN"/>
              </w:rPr>
              <w:t>8</w:t>
            </w:r>
          </w:p>
        </w:tc>
        <w:tc>
          <w:tcPr>
            <w:tcW w:w="923" w:type="dxa"/>
            <w:tcBorders>
              <w:top w:val="single" w:sz="4" w:space="0" w:color="auto"/>
              <w:left w:val="single" w:sz="4" w:space="0" w:color="auto"/>
              <w:bottom w:val="single" w:sz="4" w:space="0" w:color="auto"/>
              <w:right w:val="single" w:sz="4" w:space="0" w:color="auto"/>
            </w:tcBorders>
          </w:tcPr>
          <w:p w14:paraId="65D15B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n20</w:t>
            </w:r>
          </w:p>
        </w:tc>
        <w:tc>
          <w:tcPr>
            <w:tcW w:w="975" w:type="dxa"/>
            <w:tcBorders>
              <w:top w:val="single" w:sz="4" w:space="0" w:color="auto"/>
              <w:left w:val="single" w:sz="4" w:space="0" w:color="auto"/>
              <w:bottom w:val="single" w:sz="4" w:space="0" w:color="auto"/>
              <w:right w:val="single" w:sz="4" w:space="0" w:color="auto"/>
            </w:tcBorders>
          </w:tcPr>
          <w:p w14:paraId="2BC26B2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8</w:t>
            </w:r>
            <w:r w:rsidRPr="001377D2">
              <w:rPr>
                <w:rFonts w:ascii="Arial" w:hAnsi="Arial" w:hint="eastAsia"/>
                <w:sz w:val="18"/>
                <w:lang w:eastAsia="zh-CN"/>
              </w:rPr>
              <w:t>5</w:t>
            </w:r>
            <w:r w:rsidRPr="001377D2">
              <w:rPr>
                <w:rFonts w:ascii="Arial" w:hAnsi="Arial"/>
                <w:sz w:val="18"/>
                <w:lang w:eastAsia="zh-CN"/>
              </w:rPr>
              <w:t>0</w:t>
            </w:r>
          </w:p>
        </w:tc>
        <w:tc>
          <w:tcPr>
            <w:tcW w:w="1012" w:type="dxa"/>
            <w:tcBorders>
              <w:top w:val="single" w:sz="4" w:space="0" w:color="auto"/>
              <w:left w:val="single" w:sz="4" w:space="0" w:color="auto"/>
              <w:bottom w:val="single" w:sz="4" w:space="0" w:color="auto"/>
              <w:right w:val="single" w:sz="4" w:space="0" w:color="auto"/>
            </w:tcBorders>
          </w:tcPr>
          <w:p w14:paraId="5C9474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379" w:type="dxa"/>
            <w:tcBorders>
              <w:top w:val="single" w:sz="4" w:space="0" w:color="auto"/>
              <w:left w:val="single" w:sz="4" w:space="0" w:color="auto"/>
              <w:bottom w:val="single" w:sz="4" w:space="0" w:color="auto"/>
              <w:right w:val="single" w:sz="4" w:space="0" w:color="auto"/>
            </w:tcBorders>
          </w:tcPr>
          <w:p w14:paraId="463DB6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881" w:type="dxa"/>
            <w:tcBorders>
              <w:top w:val="single" w:sz="4" w:space="0" w:color="auto"/>
              <w:left w:val="single" w:sz="4" w:space="0" w:color="auto"/>
              <w:bottom w:val="single" w:sz="4" w:space="0" w:color="auto"/>
              <w:right w:val="single" w:sz="4" w:space="0" w:color="auto"/>
            </w:tcBorders>
          </w:tcPr>
          <w:p w14:paraId="489C10E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hint="eastAsia"/>
                <w:sz w:val="18"/>
                <w:lang w:eastAsia="zh-CN"/>
              </w:rPr>
              <w:t>8</w:t>
            </w:r>
            <w:r w:rsidRPr="001377D2">
              <w:rPr>
                <w:rFonts w:ascii="Arial" w:hAnsi="Arial" w:cs="Arial"/>
                <w:sz w:val="18"/>
                <w:lang w:eastAsia="zh-CN"/>
              </w:rPr>
              <w:t>09</w:t>
            </w:r>
          </w:p>
        </w:tc>
        <w:tc>
          <w:tcPr>
            <w:tcW w:w="797" w:type="dxa"/>
            <w:tcBorders>
              <w:top w:val="single" w:sz="4" w:space="0" w:color="auto"/>
              <w:left w:val="single" w:sz="4" w:space="0" w:color="auto"/>
              <w:bottom w:val="single" w:sz="4" w:space="0" w:color="auto"/>
              <w:right w:val="single" w:sz="4" w:space="0" w:color="auto"/>
            </w:tcBorders>
          </w:tcPr>
          <w:p w14:paraId="26421E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11</w:t>
            </w:r>
          </w:p>
        </w:tc>
        <w:tc>
          <w:tcPr>
            <w:tcW w:w="828" w:type="dxa"/>
            <w:tcBorders>
              <w:top w:val="single" w:sz="4" w:space="0" w:color="auto"/>
              <w:left w:val="single" w:sz="4" w:space="0" w:color="auto"/>
              <w:bottom w:val="single" w:sz="4" w:space="0" w:color="auto"/>
              <w:right w:val="single" w:sz="4" w:space="0" w:color="auto"/>
            </w:tcBorders>
          </w:tcPr>
          <w:p w14:paraId="518A9D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BB87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IMD4</w:t>
            </w:r>
          </w:p>
        </w:tc>
      </w:tr>
      <w:tr w:rsidR="001377D2" w:rsidRPr="001377D2" w14:paraId="2E6A98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45DC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F3396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w:t>
            </w:r>
            <w:r w:rsidRPr="001377D2">
              <w:rPr>
                <w:rFonts w:ascii="Arial" w:hAnsi="Arial" w:hint="eastAsia"/>
                <w:sz w:val="18"/>
                <w:lang w:eastAsia="zh-CN"/>
              </w:rPr>
              <w:t>8</w:t>
            </w:r>
          </w:p>
        </w:tc>
        <w:tc>
          <w:tcPr>
            <w:tcW w:w="975" w:type="dxa"/>
            <w:tcBorders>
              <w:top w:val="single" w:sz="4" w:space="0" w:color="auto"/>
              <w:left w:val="single" w:sz="4" w:space="0" w:color="auto"/>
              <w:bottom w:val="single" w:sz="4" w:space="0" w:color="auto"/>
              <w:right w:val="single" w:sz="4" w:space="0" w:color="auto"/>
            </w:tcBorders>
          </w:tcPr>
          <w:p w14:paraId="593224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3359</w:t>
            </w:r>
          </w:p>
        </w:tc>
        <w:tc>
          <w:tcPr>
            <w:tcW w:w="1012" w:type="dxa"/>
            <w:tcBorders>
              <w:top w:val="single" w:sz="4" w:space="0" w:color="auto"/>
              <w:left w:val="single" w:sz="4" w:space="0" w:color="auto"/>
              <w:bottom w:val="single" w:sz="4" w:space="0" w:color="auto"/>
              <w:right w:val="single" w:sz="4" w:space="0" w:color="auto"/>
            </w:tcBorders>
          </w:tcPr>
          <w:p w14:paraId="739F7B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484AC1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6DBBA8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hint="eastAsia"/>
                <w:sz w:val="18"/>
                <w:lang w:eastAsia="zh-CN"/>
              </w:rPr>
              <w:t>33</w:t>
            </w:r>
            <w:r w:rsidRPr="001377D2">
              <w:rPr>
                <w:rFonts w:ascii="Arial" w:hAnsi="Arial" w:cs="Arial"/>
                <w:sz w:val="18"/>
                <w:lang w:eastAsia="zh-CN"/>
              </w:rPr>
              <w:t>59</w:t>
            </w:r>
          </w:p>
        </w:tc>
        <w:tc>
          <w:tcPr>
            <w:tcW w:w="797" w:type="dxa"/>
            <w:tcBorders>
              <w:top w:val="single" w:sz="4" w:space="0" w:color="auto"/>
              <w:left w:val="single" w:sz="4" w:space="0" w:color="auto"/>
              <w:bottom w:val="single" w:sz="4" w:space="0" w:color="auto"/>
              <w:right w:val="single" w:sz="4" w:space="0" w:color="auto"/>
            </w:tcBorders>
          </w:tcPr>
          <w:p w14:paraId="669095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3D681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72917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3C588F1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75A6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E711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n20</w:t>
            </w:r>
          </w:p>
        </w:tc>
        <w:tc>
          <w:tcPr>
            <w:tcW w:w="975" w:type="dxa"/>
            <w:tcBorders>
              <w:top w:val="single" w:sz="4" w:space="0" w:color="auto"/>
              <w:left w:val="single" w:sz="4" w:space="0" w:color="auto"/>
              <w:bottom w:val="single" w:sz="4" w:space="0" w:color="auto"/>
              <w:right w:val="single" w:sz="4" w:space="0" w:color="auto"/>
            </w:tcBorders>
            <w:vAlign w:val="center"/>
          </w:tcPr>
          <w:p w14:paraId="734FA7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1C691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lang w:val="en-US"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49D727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val="en-US"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5E0D6D8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val="en-US" w:eastAsia="ko-KR"/>
              </w:rPr>
              <w:t>800</w:t>
            </w:r>
          </w:p>
        </w:tc>
        <w:tc>
          <w:tcPr>
            <w:tcW w:w="797" w:type="dxa"/>
            <w:tcBorders>
              <w:top w:val="single" w:sz="4" w:space="0" w:color="auto"/>
              <w:left w:val="single" w:sz="4" w:space="0" w:color="auto"/>
              <w:bottom w:val="single" w:sz="4" w:space="0" w:color="auto"/>
              <w:right w:val="single" w:sz="4" w:space="0" w:color="auto"/>
            </w:tcBorders>
            <w:vAlign w:val="center"/>
          </w:tcPr>
          <w:p w14:paraId="442FB8F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lang w:val="en-US" w:eastAsia="zh-CN"/>
              </w:rPr>
              <w:t>8.6</w:t>
            </w:r>
          </w:p>
        </w:tc>
        <w:tc>
          <w:tcPr>
            <w:tcW w:w="828" w:type="dxa"/>
            <w:tcBorders>
              <w:top w:val="single" w:sz="4" w:space="0" w:color="auto"/>
              <w:left w:val="single" w:sz="4" w:space="0" w:color="auto"/>
              <w:bottom w:val="single" w:sz="4" w:space="0" w:color="auto"/>
              <w:right w:val="single" w:sz="4" w:space="0" w:color="auto"/>
            </w:tcBorders>
            <w:vAlign w:val="center"/>
          </w:tcPr>
          <w:p w14:paraId="75D7F5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F72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w:t>
            </w:r>
            <w:r w:rsidRPr="001377D2">
              <w:rPr>
                <w:rFonts w:ascii="Arial" w:hAnsi="Arial" w:cs="Arial"/>
                <w:sz w:val="18"/>
                <w:szCs w:val="18"/>
                <w:lang w:val="en-US" w:eastAsia="zh-CN"/>
              </w:rPr>
              <w:t>4</w:t>
            </w:r>
            <w:r w:rsidRPr="001377D2">
              <w:rPr>
                <w:rFonts w:ascii="Arial" w:hAnsi="Arial" w:cs="Arial"/>
                <w:sz w:val="18"/>
                <w:szCs w:val="18"/>
                <w:vertAlign w:val="superscript"/>
                <w:lang w:val="en-US" w:eastAsia="zh-CN"/>
              </w:rPr>
              <w:t>15</w:t>
            </w:r>
          </w:p>
        </w:tc>
      </w:tr>
      <w:tr w:rsidR="001377D2" w:rsidRPr="001377D2" w14:paraId="3CCF71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C7694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5C35DF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n78</w:t>
            </w:r>
            <w:r w:rsidRPr="001377D2">
              <w:rPr>
                <w:rFonts w:ascii="Arial" w:hAnsi="Arial"/>
                <w:sz w:val="18"/>
                <w:vertAlign w:val="superscript"/>
                <w:lang w:val="en-US" w:eastAsia="zh-CN"/>
              </w:rPr>
              <w:t>12</w:t>
            </w:r>
          </w:p>
        </w:tc>
        <w:tc>
          <w:tcPr>
            <w:tcW w:w="975" w:type="dxa"/>
            <w:tcBorders>
              <w:top w:val="single" w:sz="4" w:space="0" w:color="auto"/>
              <w:left w:val="single" w:sz="4" w:space="0" w:color="auto"/>
              <w:bottom w:val="nil"/>
              <w:right w:val="single" w:sz="4" w:space="0" w:color="auto"/>
            </w:tcBorders>
            <w:vAlign w:val="center"/>
          </w:tcPr>
          <w:p w14:paraId="19BE74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szCs w:val="18"/>
              </w:rPr>
              <w:t>3350</w:t>
            </w:r>
          </w:p>
        </w:tc>
        <w:tc>
          <w:tcPr>
            <w:tcW w:w="1012" w:type="dxa"/>
            <w:tcBorders>
              <w:top w:val="single" w:sz="4" w:space="0" w:color="auto"/>
              <w:left w:val="single" w:sz="4" w:space="0" w:color="auto"/>
              <w:bottom w:val="nil"/>
              <w:right w:val="single" w:sz="4" w:space="0" w:color="auto"/>
            </w:tcBorders>
            <w:vAlign w:val="center"/>
          </w:tcPr>
          <w:p w14:paraId="3A7F4F2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rPr>
              <w:t>10</w:t>
            </w:r>
          </w:p>
        </w:tc>
        <w:tc>
          <w:tcPr>
            <w:tcW w:w="1379" w:type="dxa"/>
            <w:tcBorders>
              <w:top w:val="single" w:sz="4" w:space="0" w:color="auto"/>
              <w:left w:val="single" w:sz="4" w:space="0" w:color="auto"/>
              <w:bottom w:val="nil"/>
              <w:right w:val="single" w:sz="4" w:space="0" w:color="auto"/>
            </w:tcBorders>
            <w:vAlign w:val="center"/>
          </w:tcPr>
          <w:p w14:paraId="410BC3E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val="en-US"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val="en-US" w:eastAsia="zh-CN"/>
              </w:rPr>
              <w:t>)</w:t>
            </w:r>
          </w:p>
        </w:tc>
        <w:tc>
          <w:tcPr>
            <w:tcW w:w="881" w:type="dxa"/>
            <w:tcBorders>
              <w:top w:val="single" w:sz="4" w:space="0" w:color="auto"/>
              <w:left w:val="single" w:sz="4" w:space="0" w:color="auto"/>
              <w:bottom w:val="nil"/>
              <w:right w:val="single" w:sz="4" w:space="0" w:color="auto"/>
            </w:tcBorders>
            <w:vAlign w:val="center"/>
          </w:tcPr>
          <w:p w14:paraId="7B67A57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szCs w:val="18"/>
              </w:rPr>
              <w:t>3350</w:t>
            </w:r>
          </w:p>
        </w:tc>
        <w:tc>
          <w:tcPr>
            <w:tcW w:w="797" w:type="dxa"/>
            <w:tcBorders>
              <w:top w:val="single" w:sz="4" w:space="0" w:color="auto"/>
              <w:left w:val="single" w:sz="4" w:space="0" w:color="auto"/>
              <w:bottom w:val="nil"/>
              <w:right w:val="single" w:sz="4" w:space="0" w:color="auto"/>
            </w:tcBorders>
            <w:vAlign w:val="center"/>
          </w:tcPr>
          <w:p w14:paraId="5243048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701130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val="en-US" w:eastAsia="zh-CN"/>
              </w:rPr>
              <w:t>TDD</w:t>
            </w:r>
          </w:p>
        </w:tc>
        <w:tc>
          <w:tcPr>
            <w:tcW w:w="1057" w:type="dxa"/>
            <w:tcBorders>
              <w:top w:val="single" w:sz="4" w:space="0" w:color="auto"/>
              <w:left w:val="single" w:sz="4" w:space="0" w:color="auto"/>
              <w:bottom w:val="nil"/>
              <w:right w:val="single" w:sz="4" w:space="0" w:color="auto"/>
            </w:tcBorders>
            <w:vAlign w:val="center"/>
          </w:tcPr>
          <w:p w14:paraId="5E88AF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ja-JP"/>
              </w:rPr>
              <w:t>N/A</w:t>
            </w:r>
          </w:p>
        </w:tc>
      </w:tr>
      <w:tr w:rsidR="001377D2" w:rsidRPr="001377D2" w14:paraId="4B1569B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D30C9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53A777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vAlign w:val="center"/>
          </w:tcPr>
          <w:p w14:paraId="5A8EEC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szCs w:val="18"/>
                <w:lang w:eastAsia="zh-TW"/>
              </w:rPr>
              <w:t>3750</w:t>
            </w:r>
          </w:p>
        </w:tc>
        <w:tc>
          <w:tcPr>
            <w:tcW w:w="1012" w:type="dxa"/>
            <w:tcBorders>
              <w:top w:val="nil"/>
              <w:left w:val="single" w:sz="4" w:space="0" w:color="auto"/>
              <w:bottom w:val="single" w:sz="4" w:space="0" w:color="auto"/>
              <w:right w:val="single" w:sz="4" w:space="0" w:color="auto"/>
            </w:tcBorders>
            <w:vAlign w:val="center"/>
          </w:tcPr>
          <w:p w14:paraId="381CDF4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hint="eastAsia"/>
                <w:sz w:val="18"/>
                <w:szCs w:val="18"/>
                <w:lang w:val="en-US" w:eastAsia="zh-CN"/>
              </w:rPr>
              <w:t>10</w:t>
            </w:r>
          </w:p>
        </w:tc>
        <w:tc>
          <w:tcPr>
            <w:tcW w:w="1379" w:type="dxa"/>
            <w:tcBorders>
              <w:top w:val="nil"/>
              <w:left w:val="single" w:sz="4" w:space="0" w:color="auto"/>
              <w:bottom w:val="single" w:sz="4" w:space="0" w:color="auto"/>
              <w:right w:val="single" w:sz="4" w:space="0" w:color="auto"/>
            </w:tcBorders>
          </w:tcPr>
          <w:p w14:paraId="46AEB81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val="en-US"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val="en-US" w:eastAsia="zh-CN"/>
              </w:rPr>
              <w:t>)</w:t>
            </w:r>
          </w:p>
        </w:tc>
        <w:tc>
          <w:tcPr>
            <w:tcW w:w="881" w:type="dxa"/>
            <w:tcBorders>
              <w:top w:val="nil"/>
              <w:left w:val="single" w:sz="4" w:space="0" w:color="auto"/>
              <w:bottom w:val="single" w:sz="4" w:space="0" w:color="auto"/>
              <w:right w:val="single" w:sz="4" w:space="0" w:color="auto"/>
            </w:tcBorders>
            <w:vAlign w:val="center"/>
          </w:tcPr>
          <w:p w14:paraId="37D8B8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szCs w:val="18"/>
                <w:lang w:eastAsia="zh-TW"/>
              </w:rPr>
              <w:t>3750</w:t>
            </w:r>
          </w:p>
        </w:tc>
        <w:tc>
          <w:tcPr>
            <w:tcW w:w="797" w:type="dxa"/>
            <w:tcBorders>
              <w:top w:val="nil"/>
              <w:left w:val="single" w:sz="4" w:space="0" w:color="auto"/>
              <w:bottom w:val="single" w:sz="4" w:space="0" w:color="auto"/>
              <w:right w:val="single" w:sz="4" w:space="0" w:color="auto"/>
            </w:tcBorders>
            <w:vAlign w:val="center"/>
          </w:tcPr>
          <w:p w14:paraId="10373D2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c>
          <w:tcPr>
            <w:tcW w:w="828" w:type="dxa"/>
            <w:tcBorders>
              <w:top w:val="nil"/>
              <w:left w:val="single" w:sz="4" w:space="0" w:color="auto"/>
              <w:bottom w:val="single" w:sz="4" w:space="0" w:color="auto"/>
              <w:right w:val="single" w:sz="4" w:space="0" w:color="auto"/>
            </w:tcBorders>
            <w:vAlign w:val="center"/>
          </w:tcPr>
          <w:p w14:paraId="323224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48BB0E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43E16C0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F86AA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n2</w:t>
            </w:r>
            <w:r w:rsidRPr="001377D2">
              <w:rPr>
                <w:rFonts w:ascii="Arial" w:hAnsi="Arial"/>
                <w:sz w:val="18"/>
                <w:lang w:eastAsia="zh-CN"/>
              </w:rPr>
              <w:t>4</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77</w:t>
            </w:r>
          </w:p>
        </w:tc>
        <w:tc>
          <w:tcPr>
            <w:tcW w:w="923" w:type="dxa"/>
            <w:tcBorders>
              <w:top w:val="single" w:sz="4" w:space="0" w:color="auto"/>
              <w:left w:val="single" w:sz="4" w:space="0" w:color="auto"/>
              <w:bottom w:val="single" w:sz="4" w:space="0" w:color="auto"/>
              <w:right w:val="single" w:sz="4" w:space="0" w:color="auto"/>
            </w:tcBorders>
            <w:vAlign w:val="center"/>
          </w:tcPr>
          <w:p w14:paraId="3C4293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n2</w:t>
            </w:r>
            <w:r w:rsidRPr="001377D2">
              <w:rPr>
                <w:rFonts w:ascii="Arial" w:hAnsi="Arial"/>
                <w:sz w:val="18"/>
                <w:lang w:eastAsia="zh-CN"/>
              </w:rPr>
              <w:t>4</w:t>
            </w:r>
          </w:p>
        </w:tc>
        <w:tc>
          <w:tcPr>
            <w:tcW w:w="975" w:type="dxa"/>
            <w:tcBorders>
              <w:top w:val="single" w:sz="4" w:space="0" w:color="auto"/>
              <w:left w:val="single" w:sz="4" w:space="0" w:color="auto"/>
              <w:bottom w:val="single" w:sz="4" w:space="0" w:color="auto"/>
              <w:right w:val="single" w:sz="4" w:space="0" w:color="auto"/>
            </w:tcBorders>
            <w:vAlign w:val="center"/>
          </w:tcPr>
          <w:p w14:paraId="612C9CB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78463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7CED1BD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2F515F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5FCB34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1BA7B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A28A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hint="eastAsia"/>
                <w:sz w:val="18"/>
                <w:vertAlign w:val="superscript"/>
                <w:lang w:eastAsia="zh-CN"/>
              </w:rPr>
              <w:t>10</w:t>
            </w:r>
          </w:p>
        </w:tc>
      </w:tr>
      <w:tr w:rsidR="001377D2" w:rsidRPr="001377D2" w14:paraId="7F36FF6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9F991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365455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C52C10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1012" w:type="dxa"/>
            <w:tcBorders>
              <w:top w:val="single" w:sz="4" w:space="0" w:color="auto"/>
              <w:left w:val="single" w:sz="4" w:space="0" w:color="auto"/>
              <w:bottom w:val="single" w:sz="4" w:space="0" w:color="auto"/>
              <w:right w:val="single" w:sz="4" w:space="0" w:color="auto"/>
            </w:tcBorders>
            <w:vAlign w:val="center"/>
          </w:tcPr>
          <w:p w14:paraId="6DC52F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1379" w:type="dxa"/>
            <w:tcBorders>
              <w:top w:val="single" w:sz="4" w:space="0" w:color="auto"/>
              <w:left w:val="single" w:sz="4" w:space="0" w:color="auto"/>
              <w:bottom w:val="single" w:sz="4" w:space="0" w:color="auto"/>
              <w:right w:val="single" w:sz="4" w:space="0" w:color="auto"/>
            </w:tcBorders>
            <w:vAlign w:val="center"/>
          </w:tcPr>
          <w:p w14:paraId="40C671C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ko-KR"/>
              </w:rPr>
              <w:t>N/A</w:t>
            </w:r>
          </w:p>
        </w:tc>
        <w:tc>
          <w:tcPr>
            <w:tcW w:w="881" w:type="dxa"/>
            <w:tcBorders>
              <w:top w:val="single" w:sz="4" w:space="0" w:color="auto"/>
              <w:left w:val="single" w:sz="4" w:space="0" w:color="auto"/>
              <w:bottom w:val="single" w:sz="4" w:space="0" w:color="auto"/>
              <w:right w:val="single" w:sz="4" w:space="0" w:color="auto"/>
            </w:tcBorders>
            <w:vAlign w:val="center"/>
          </w:tcPr>
          <w:p w14:paraId="1808D2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797" w:type="dxa"/>
            <w:tcBorders>
              <w:top w:val="single" w:sz="4" w:space="0" w:color="auto"/>
              <w:left w:val="single" w:sz="4" w:space="0" w:color="auto"/>
              <w:bottom w:val="single" w:sz="4" w:space="0" w:color="auto"/>
              <w:right w:val="single" w:sz="4" w:space="0" w:color="auto"/>
            </w:tcBorders>
            <w:vAlign w:val="center"/>
          </w:tcPr>
          <w:p w14:paraId="2582B9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30A9F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9A522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319DC0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BF0F6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w:t>
            </w:r>
          </w:p>
        </w:tc>
        <w:tc>
          <w:tcPr>
            <w:tcW w:w="923" w:type="dxa"/>
            <w:tcBorders>
              <w:top w:val="single" w:sz="4" w:space="0" w:color="auto"/>
              <w:left w:val="single" w:sz="4" w:space="0" w:color="auto"/>
              <w:bottom w:val="single" w:sz="4" w:space="0" w:color="auto"/>
              <w:right w:val="single" w:sz="4" w:space="0" w:color="auto"/>
            </w:tcBorders>
          </w:tcPr>
          <w:p w14:paraId="661D00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01B6B6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597827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7180FE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7CA578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1992.5</w:t>
            </w:r>
          </w:p>
        </w:tc>
        <w:tc>
          <w:tcPr>
            <w:tcW w:w="797" w:type="dxa"/>
            <w:tcBorders>
              <w:top w:val="single" w:sz="4" w:space="0" w:color="auto"/>
              <w:left w:val="single" w:sz="4" w:space="0" w:color="auto"/>
              <w:bottom w:val="single" w:sz="4" w:space="0" w:color="auto"/>
              <w:right w:val="single" w:sz="4" w:space="0" w:color="auto"/>
            </w:tcBorders>
          </w:tcPr>
          <w:p w14:paraId="7317E4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76A509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6433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IMD7</w:t>
            </w:r>
          </w:p>
        </w:tc>
      </w:tr>
      <w:tr w:rsidR="001377D2" w:rsidRPr="001377D2" w14:paraId="17AC03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1A90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2015DD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75" w:type="dxa"/>
            <w:tcBorders>
              <w:top w:val="single" w:sz="4" w:space="0" w:color="auto"/>
              <w:left w:val="single" w:sz="4" w:space="0" w:color="auto"/>
              <w:bottom w:val="nil"/>
              <w:right w:val="single" w:sz="4" w:space="0" w:color="auto"/>
            </w:tcBorders>
          </w:tcPr>
          <w:p w14:paraId="01E81B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2545</w:t>
            </w:r>
          </w:p>
        </w:tc>
        <w:tc>
          <w:tcPr>
            <w:tcW w:w="1012" w:type="dxa"/>
            <w:tcBorders>
              <w:top w:val="single" w:sz="4" w:space="0" w:color="auto"/>
              <w:left w:val="single" w:sz="4" w:space="0" w:color="auto"/>
              <w:bottom w:val="nil"/>
              <w:right w:val="single" w:sz="4" w:space="0" w:color="auto"/>
            </w:tcBorders>
          </w:tcPr>
          <w:p w14:paraId="40771C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90</w:t>
            </w:r>
          </w:p>
        </w:tc>
        <w:tc>
          <w:tcPr>
            <w:tcW w:w="1379" w:type="dxa"/>
            <w:tcBorders>
              <w:top w:val="single" w:sz="4" w:space="0" w:color="auto"/>
              <w:left w:val="single" w:sz="4" w:space="0" w:color="auto"/>
              <w:bottom w:val="nil"/>
              <w:right w:val="single" w:sz="4" w:space="0" w:color="auto"/>
            </w:tcBorders>
          </w:tcPr>
          <w:p w14:paraId="3487F1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single" w:sz="4" w:space="0" w:color="auto"/>
              <w:left w:val="single" w:sz="4" w:space="0" w:color="auto"/>
              <w:bottom w:val="nil"/>
              <w:right w:val="single" w:sz="4" w:space="0" w:color="auto"/>
            </w:tcBorders>
          </w:tcPr>
          <w:p w14:paraId="5E4BAA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2545</w:t>
            </w:r>
          </w:p>
        </w:tc>
        <w:tc>
          <w:tcPr>
            <w:tcW w:w="797" w:type="dxa"/>
            <w:tcBorders>
              <w:top w:val="single" w:sz="4" w:space="0" w:color="auto"/>
              <w:left w:val="single" w:sz="4" w:space="0" w:color="auto"/>
              <w:bottom w:val="nil"/>
              <w:right w:val="single" w:sz="4" w:space="0" w:color="auto"/>
            </w:tcBorders>
          </w:tcPr>
          <w:p w14:paraId="17E3A9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tcPr>
          <w:p w14:paraId="13F2193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nil"/>
              <w:right w:val="single" w:sz="4" w:space="0" w:color="auto"/>
            </w:tcBorders>
          </w:tcPr>
          <w:p w14:paraId="49BDF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eastAsia="ja-JP"/>
              </w:rPr>
              <w:t>N/A</w:t>
            </w:r>
          </w:p>
        </w:tc>
      </w:tr>
      <w:tr w:rsidR="001377D2" w:rsidRPr="001377D2" w14:paraId="72C33B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0DB8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277A9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539F24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1012" w:type="dxa"/>
            <w:tcBorders>
              <w:top w:val="nil"/>
              <w:left w:val="single" w:sz="4" w:space="0" w:color="auto"/>
              <w:bottom w:val="single" w:sz="4" w:space="0" w:color="auto"/>
              <w:right w:val="single" w:sz="4" w:space="0" w:color="auto"/>
            </w:tcBorders>
          </w:tcPr>
          <w:p w14:paraId="1B42B6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100</w:t>
            </w:r>
          </w:p>
        </w:tc>
        <w:tc>
          <w:tcPr>
            <w:tcW w:w="1379" w:type="dxa"/>
            <w:tcBorders>
              <w:top w:val="nil"/>
              <w:left w:val="single" w:sz="4" w:space="0" w:color="auto"/>
              <w:bottom w:val="single" w:sz="4" w:space="0" w:color="auto"/>
              <w:right w:val="single" w:sz="4" w:space="0" w:color="auto"/>
            </w:tcBorders>
          </w:tcPr>
          <w:p w14:paraId="694F59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w:t>
            </w:r>
            <w:r w:rsidRPr="001377D2">
              <w:rPr>
                <w:rFonts w:ascii="Arial" w:hAnsi="Arial" w:hint="eastAsia"/>
                <w:sz w:val="18"/>
                <w:lang w:eastAsia="zh-CN"/>
              </w:rPr>
              <w:t>221</w:t>
            </w:r>
            <w:r w:rsidRPr="001377D2">
              <w:rPr>
                <w:rFonts w:ascii="Arial" w:hAnsi="Arial"/>
                <w:sz w:val="18"/>
                <w:lang w:eastAsia="ja-JP"/>
              </w:rPr>
              <w:t>)</w:t>
            </w:r>
          </w:p>
        </w:tc>
        <w:tc>
          <w:tcPr>
            <w:tcW w:w="881" w:type="dxa"/>
            <w:tcBorders>
              <w:top w:val="nil"/>
              <w:left w:val="single" w:sz="4" w:space="0" w:color="auto"/>
              <w:bottom w:val="single" w:sz="4" w:space="0" w:color="auto"/>
              <w:right w:val="single" w:sz="4" w:space="0" w:color="auto"/>
            </w:tcBorders>
          </w:tcPr>
          <w:p w14:paraId="241949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797" w:type="dxa"/>
            <w:tcBorders>
              <w:top w:val="nil"/>
              <w:left w:val="single" w:sz="4" w:space="0" w:color="auto"/>
              <w:bottom w:val="single" w:sz="4" w:space="0" w:color="auto"/>
              <w:right w:val="single" w:sz="4" w:space="0" w:color="auto"/>
            </w:tcBorders>
          </w:tcPr>
          <w:p w14:paraId="791B24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p>
        </w:tc>
        <w:tc>
          <w:tcPr>
            <w:tcW w:w="828" w:type="dxa"/>
            <w:tcBorders>
              <w:top w:val="nil"/>
              <w:left w:val="single" w:sz="4" w:space="0" w:color="auto"/>
              <w:bottom w:val="single" w:sz="4" w:space="0" w:color="auto"/>
              <w:right w:val="single" w:sz="4" w:space="0" w:color="auto"/>
            </w:tcBorders>
          </w:tcPr>
          <w:p w14:paraId="215A6B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24DAA3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24606EA" w14:textId="77777777" w:rsidTr="00AB204D">
        <w:trPr>
          <w:jc w:val="center"/>
        </w:trPr>
        <w:tc>
          <w:tcPr>
            <w:tcW w:w="2007" w:type="dxa"/>
            <w:tcBorders>
              <w:top w:val="nil"/>
              <w:left w:val="single" w:sz="4" w:space="0" w:color="auto"/>
              <w:bottom w:val="nil"/>
              <w:right w:val="single" w:sz="4" w:space="0" w:color="auto"/>
            </w:tcBorders>
          </w:tcPr>
          <w:p w14:paraId="46C27E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E6981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n25</w:t>
            </w:r>
          </w:p>
        </w:tc>
        <w:tc>
          <w:tcPr>
            <w:tcW w:w="975" w:type="dxa"/>
            <w:tcBorders>
              <w:top w:val="nil"/>
              <w:left w:val="single" w:sz="4" w:space="0" w:color="auto"/>
              <w:bottom w:val="single" w:sz="4" w:space="0" w:color="auto"/>
              <w:right w:val="single" w:sz="4" w:space="0" w:color="auto"/>
            </w:tcBorders>
          </w:tcPr>
          <w:p w14:paraId="208988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1860</w:t>
            </w:r>
          </w:p>
        </w:tc>
        <w:tc>
          <w:tcPr>
            <w:tcW w:w="1012" w:type="dxa"/>
            <w:tcBorders>
              <w:top w:val="nil"/>
              <w:left w:val="single" w:sz="4" w:space="0" w:color="auto"/>
              <w:bottom w:val="single" w:sz="4" w:space="0" w:color="auto"/>
              <w:right w:val="single" w:sz="4" w:space="0" w:color="auto"/>
            </w:tcBorders>
          </w:tcPr>
          <w:p w14:paraId="57342B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5</w:t>
            </w:r>
          </w:p>
        </w:tc>
        <w:tc>
          <w:tcPr>
            <w:tcW w:w="1379" w:type="dxa"/>
            <w:tcBorders>
              <w:top w:val="nil"/>
              <w:left w:val="single" w:sz="4" w:space="0" w:color="auto"/>
              <w:bottom w:val="single" w:sz="4" w:space="0" w:color="auto"/>
              <w:right w:val="single" w:sz="4" w:space="0" w:color="auto"/>
            </w:tcBorders>
          </w:tcPr>
          <w:p w14:paraId="076314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25</w:t>
            </w:r>
          </w:p>
        </w:tc>
        <w:tc>
          <w:tcPr>
            <w:tcW w:w="881" w:type="dxa"/>
            <w:tcBorders>
              <w:top w:val="nil"/>
              <w:left w:val="single" w:sz="4" w:space="0" w:color="auto"/>
              <w:bottom w:val="single" w:sz="4" w:space="0" w:color="auto"/>
              <w:right w:val="single" w:sz="4" w:space="0" w:color="auto"/>
            </w:tcBorders>
          </w:tcPr>
          <w:p w14:paraId="7F0F35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1940</w:t>
            </w:r>
          </w:p>
        </w:tc>
        <w:tc>
          <w:tcPr>
            <w:tcW w:w="797" w:type="dxa"/>
            <w:tcBorders>
              <w:top w:val="nil"/>
              <w:left w:val="single" w:sz="4" w:space="0" w:color="auto"/>
              <w:bottom w:val="single" w:sz="4" w:space="0" w:color="auto"/>
              <w:right w:val="single" w:sz="4" w:space="0" w:color="auto"/>
            </w:tcBorders>
          </w:tcPr>
          <w:p w14:paraId="058173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hint="eastAsia"/>
                <w:color w:val="000000"/>
                <w:sz w:val="18"/>
                <w:szCs w:val="18"/>
                <w:lang w:eastAsia="zh-CN"/>
              </w:rPr>
              <w:t>15.3</w:t>
            </w:r>
          </w:p>
        </w:tc>
        <w:tc>
          <w:tcPr>
            <w:tcW w:w="828" w:type="dxa"/>
            <w:tcBorders>
              <w:top w:val="nil"/>
              <w:left w:val="single" w:sz="4" w:space="0" w:color="auto"/>
              <w:bottom w:val="single" w:sz="4" w:space="0" w:color="auto"/>
              <w:right w:val="single" w:sz="4" w:space="0" w:color="auto"/>
            </w:tcBorders>
          </w:tcPr>
          <w:p w14:paraId="5244A4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nil"/>
              <w:left w:val="single" w:sz="4" w:space="0" w:color="auto"/>
              <w:bottom w:val="single" w:sz="4" w:space="0" w:color="auto"/>
              <w:right w:val="single" w:sz="4" w:space="0" w:color="auto"/>
            </w:tcBorders>
          </w:tcPr>
          <w:p w14:paraId="2E6921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IMD3</w:t>
            </w:r>
          </w:p>
        </w:tc>
      </w:tr>
      <w:tr w:rsidR="001377D2" w:rsidRPr="001377D2" w14:paraId="4181A167" w14:textId="77777777" w:rsidTr="00AB204D">
        <w:trPr>
          <w:jc w:val="center"/>
        </w:trPr>
        <w:tc>
          <w:tcPr>
            <w:tcW w:w="2007" w:type="dxa"/>
            <w:tcBorders>
              <w:top w:val="nil"/>
              <w:left w:val="single" w:sz="4" w:space="0" w:color="auto"/>
              <w:bottom w:val="nil"/>
              <w:right w:val="single" w:sz="4" w:space="0" w:color="auto"/>
            </w:tcBorders>
            <w:vAlign w:val="center"/>
          </w:tcPr>
          <w:p w14:paraId="238405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ADD0F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n41</w:t>
            </w:r>
          </w:p>
        </w:tc>
        <w:tc>
          <w:tcPr>
            <w:tcW w:w="975" w:type="dxa"/>
            <w:tcBorders>
              <w:top w:val="nil"/>
              <w:left w:val="single" w:sz="4" w:space="0" w:color="auto"/>
              <w:bottom w:val="single" w:sz="4" w:space="0" w:color="auto"/>
              <w:right w:val="single" w:sz="4" w:space="0" w:color="auto"/>
            </w:tcBorders>
            <w:vAlign w:val="center"/>
          </w:tcPr>
          <w:p w14:paraId="2DA7CA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1012" w:type="dxa"/>
            <w:tcBorders>
              <w:top w:val="nil"/>
              <w:left w:val="single" w:sz="4" w:space="0" w:color="auto"/>
              <w:bottom w:val="single" w:sz="4" w:space="0" w:color="auto"/>
              <w:right w:val="single" w:sz="4" w:space="0" w:color="auto"/>
            </w:tcBorders>
            <w:vAlign w:val="center"/>
          </w:tcPr>
          <w:p w14:paraId="19025C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lang w:eastAsia="zh-CN"/>
              </w:rPr>
              <w:t>10</w:t>
            </w:r>
          </w:p>
        </w:tc>
        <w:tc>
          <w:tcPr>
            <w:tcW w:w="1379" w:type="dxa"/>
            <w:tcBorders>
              <w:top w:val="nil"/>
              <w:left w:val="single" w:sz="4" w:space="0" w:color="auto"/>
              <w:bottom w:val="single" w:sz="4" w:space="0" w:color="auto"/>
              <w:right w:val="single" w:sz="4" w:space="0" w:color="auto"/>
            </w:tcBorders>
            <w:vAlign w:val="center"/>
          </w:tcPr>
          <w:p w14:paraId="0A955F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25</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1F87AC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797" w:type="dxa"/>
            <w:tcBorders>
              <w:top w:val="single" w:sz="4" w:space="0" w:color="auto"/>
              <w:left w:val="single" w:sz="4" w:space="0" w:color="auto"/>
              <w:bottom w:val="nil"/>
              <w:right w:val="single" w:sz="4" w:space="0" w:color="auto"/>
            </w:tcBorders>
            <w:vAlign w:val="center"/>
          </w:tcPr>
          <w:p w14:paraId="32FB5E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7053EE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5EFD96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N/A</w:t>
            </w:r>
          </w:p>
        </w:tc>
      </w:tr>
      <w:tr w:rsidR="001377D2" w:rsidRPr="001377D2" w14:paraId="7E9FC9EB"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2519CE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6A0B35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vAlign w:val="center"/>
          </w:tcPr>
          <w:p w14:paraId="4B1C32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1012" w:type="dxa"/>
            <w:tcBorders>
              <w:top w:val="nil"/>
              <w:left w:val="single" w:sz="4" w:space="0" w:color="auto"/>
              <w:bottom w:val="single" w:sz="4" w:space="0" w:color="auto"/>
              <w:right w:val="single" w:sz="4" w:space="0" w:color="auto"/>
            </w:tcBorders>
            <w:vAlign w:val="center"/>
          </w:tcPr>
          <w:p w14:paraId="13DD30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100</w:t>
            </w:r>
          </w:p>
        </w:tc>
        <w:tc>
          <w:tcPr>
            <w:tcW w:w="1379" w:type="dxa"/>
            <w:tcBorders>
              <w:top w:val="nil"/>
              <w:left w:val="single" w:sz="4" w:space="0" w:color="auto"/>
              <w:bottom w:val="single" w:sz="4" w:space="0" w:color="auto"/>
              <w:right w:val="single" w:sz="4" w:space="0" w:color="auto"/>
            </w:tcBorders>
            <w:vAlign w:val="center"/>
          </w:tcPr>
          <w:p w14:paraId="279DBD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208</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696AEF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797" w:type="dxa"/>
            <w:tcBorders>
              <w:top w:val="nil"/>
              <w:left w:val="single" w:sz="4" w:space="0" w:color="auto"/>
              <w:bottom w:val="single" w:sz="4" w:space="0" w:color="auto"/>
              <w:right w:val="single" w:sz="4" w:space="0" w:color="auto"/>
            </w:tcBorders>
            <w:vAlign w:val="center"/>
          </w:tcPr>
          <w:p w14:paraId="466355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p>
        </w:tc>
        <w:tc>
          <w:tcPr>
            <w:tcW w:w="828" w:type="dxa"/>
            <w:tcBorders>
              <w:top w:val="nil"/>
              <w:left w:val="single" w:sz="4" w:space="0" w:color="auto"/>
              <w:bottom w:val="single" w:sz="4" w:space="0" w:color="auto"/>
              <w:right w:val="single" w:sz="4" w:space="0" w:color="auto"/>
            </w:tcBorders>
            <w:vAlign w:val="center"/>
          </w:tcPr>
          <w:p w14:paraId="6BC915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1C4E30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6975527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31235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n2</w:t>
            </w:r>
            <w:r w:rsidRPr="001377D2">
              <w:rPr>
                <w:rFonts w:ascii="Arial" w:hAnsi="Arial"/>
                <w:sz w:val="18"/>
                <w:lang w:eastAsia="zh-CN"/>
              </w:rPr>
              <w:t>5</w:t>
            </w:r>
            <w:r w:rsidRPr="001377D2">
              <w:rPr>
                <w:rFonts w:ascii="Arial" w:hAnsi="Arial"/>
                <w:sz w:val="18"/>
              </w:rPr>
              <w:t>-</w:t>
            </w:r>
            <w:r w:rsidRPr="001377D2">
              <w:rPr>
                <w:rFonts w:ascii="Arial" w:hAnsi="Arial" w:hint="eastAsia"/>
                <w:sz w:val="18"/>
                <w:lang w:eastAsia="zh-CN"/>
              </w:rPr>
              <w:t>n48</w:t>
            </w:r>
          </w:p>
        </w:tc>
        <w:tc>
          <w:tcPr>
            <w:tcW w:w="923" w:type="dxa"/>
            <w:tcBorders>
              <w:top w:val="single" w:sz="4" w:space="0" w:color="auto"/>
              <w:left w:val="single" w:sz="4" w:space="0" w:color="auto"/>
              <w:bottom w:val="single" w:sz="4" w:space="0" w:color="auto"/>
              <w:right w:val="single" w:sz="4" w:space="0" w:color="auto"/>
            </w:tcBorders>
          </w:tcPr>
          <w:p w14:paraId="7C93D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n2</w:t>
            </w:r>
            <w:r w:rsidRPr="001377D2">
              <w:rPr>
                <w:rFonts w:ascii="Arial" w:hAnsi="Arial"/>
                <w:sz w:val="18"/>
                <w:lang w:eastAsia="zh-CN"/>
              </w:rPr>
              <w:t>5</w:t>
            </w:r>
          </w:p>
        </w:tc>
        <w:tc>
          <w:tcPr>
            <w:tcW w:w="975" w:type="dxa"/>
            <w:tcBorders>
              <w:top w:val="single" w:sz="4" w:space="0" w:color="auto"/>
              <w:left w:val="single" w:sz="4" w:space="0" w:color="auto"/>
              <w:bottom w:val="single" w:sz="4" w:space="0" w:color="auto"/>
              <w:right w:val="single" w:sz="4" w:space="0" w:color="auto"/>
            </w:tcBorders>
          </w:tcPr>
          <w:p w14:paraId="4DE343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1852.5</w:t>
            </w:r>
          </w:p>
        </w:tc>
        <w:tc>
          <w:tcPr>
            <w:tcW w:w="1012" w:type="dxa"/>
            <w:tcBorders>
              <w:top w:val="single" w:sz="4" w:space="0" w:color="auto"/>
              <w:left w:val="single" w:sz="4" w:space="0" w:color="auto"/>
              <w:bottom w:val="single" w:sz="4" w:space="0" w:color="auto"/>
              <w:right w:val="single" w:sz="4" w:space="0" w:color="auto"/>
            </w:tcBorders>
          </w:tcPr>
          <w:p w14:paraId="22A6B2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7023AD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3B325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1932.5</w:t>
            </w:r>
          </w:p>
        </w:tc>
        <w:tc>
          <w:tcPr>
            <w:tcW w:w="797" w:type="dxa"/>
            <w:tcBorders>
              <w:top w:val="single" w:sz="4" w:space="0" w:color="auto"/>
              <w:left w:val="single" w:sz="4" w:space="0" w:color="auto"/>
              <w:bottom w:val="single" w:sz="4" w:space="0" w:color="auto"/>
              <w:right w:val="single" w:sz="4" w:space="0" w:color="auto"/>
            </w:tcBorders>
          </w:tcPr>
          <w:p w14:paraId="2AB9B9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12</w:t>
            </w:r>
          </w:p>
        </w:tc>
        <w:tc>
          <w:tcPr>
            <w:tcW w:w="828" w:type="dxa"/>
            <w:tcBorders>
              <w:top w:val="single" w:sz="4" w:space="0" w:color="auto"/>
              <w:left w:val="single" w:sz="4" w:space="0" w:color="auto"/>
              <w:bottom w:val="single" w:sz="4" w:space="0" w:color="auto"/>
              <w:right w:val="single" w:sz="4" w:space="0" w:color="auto"/>
            </w:tcBorders>
          </w:tcPr>
          <w:p w14:paraId="321E0B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5B91C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1DDDDF7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4E8BC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F9BFE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1E7904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3625</w:t>
            </w:r>
          </w:p>
        </w:tc>
        <w:tc>
          <w:tcPr>
            <w:tcW w:w="1012" w:type="dxa"/>
            <w:tcBorders>
              <w:top w:val="single" w:sz="4" w:space="0" w:color="auto"/>
              <w:left w:val="single" w:sz="4" w:space="0" w:color="auto"/>
              <w:bottom w:val="single" w:sz="4" w:space="0" w:color="auto"/>
              <w:right w:val="single" w:sz="4" w:space="0" w:color="auto"/>
            </w:tcBorders>
          </w:tcPr>
          <w:p w14:paraId="23BD0B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20</w:t>
            </w:r>
          </w:p>
        </w:tc>
        <w:tc>
          <w:tcPr>
            <w:tcW w:w="1379" w:type="dxa"/>
            <w:tcBorders>
              <w:top w:val="single" w:sz="4" w:space="0" w:color="auto"/>
              <w:left w:val="single" w:sz="4" w:space="0" w:color="auto"/>
              <w:bottom w:val="single" w:sz="4" w:space="0" w:color="auto"/>
              <w:right w:val="single" w:sz="4" w:space="0" w:color="auto"/>
            </w:tcBorders>
          </w:tcPr>
          <w:p w14:paraId="266646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100</w:t>
            </w:r>
          </w:p>
        </w:tc>
        <w:tc>
          <w:tcPr>
            <w:tcW w:w="881" w:type="dxa"/>
            <w:tcBorders>
              <w:top w:val="single" w:sz="4" w:space="0" w:color="auto"/>
              <w:left w:val="single" w:sz="4" w:space="0" w:color="auto"/>
              <w:bottom w:val="single" w:sz="4" w:space="0" w:color="auto"/>
              <w:right w:val="single" w:sz="4" w:space="0" w:color="auto"/>
            </w:tcBorders>
          </w:tcPr>
          <w:p w14:paraId="3CAFA1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zh-CN"/>
              </w:rPr>
              <w:t>3625</w:t>
            </w:r>
          </w:p>
        </w:tc>
        <w:tc>
          <w:tcPr>
            <w:tcW w:w="797" w:type="dxa"/>
            <w:tcBorders>
              <w:top w:val="single" w:sz="4" w:space="0" w:color="auto"/>
              <w:left w:val="single" w:sz="4" w:space="0" w:color="auto"/>
              <w:bottom w:val="single" w:sz="4" w:space="0" w:color="auto"/>
              <w:right w:val="single" w:sz="4" w:space="0" w:color="auto"/>
            </w:tcBorders>
          </w:tcPr>
          <w:p w14:paraId="38DDC6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2458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066AB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r>
      <w:tr w:rsidR="001377D2" w:rsidRPr="001377D2" w14:paraId="228906D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3D1A4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CA_n25-n66</w:t>
            </w:r>
          </w:p>
        </w:tc>
        <w:tc>
          <w:tcPr>
            <w:tcW w:w="923" w:type="dxa"/>
            <w:tcBorders>
              <w:top w:val="single" w:sz="4" w:space="0" w:color="auto"/>
              <w:left w:val="single" w:sz="4" w:space="0" w:color="auto"/>
              <w:bottom w:val="single" w:sz="4" w:space="0" w:color="auto"/>
              <w:right w:val="single" w:sz="4" w:space="0" w:color="auto"/>
            </w:tcBorders>
          </w:tcPr>
          <w:p w14:paraId="7CA85F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6256A2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1855</w:t>
            </w:r>
          </w:p>
        </w:tc>
        <w:tc>
          <w:tcPr>
            <w:tcW w:w="1012" w:type="dxa"/>
            <w:tcBorders>
              <w:top w:val="single" w:sz="4" w:space="0" w:color="auto"/>
              <w:left w:val="single" w:sz="4" w:space="0" w:color="auto"/>
              <w:bottom w:val="single" w:sz="4" w:space="0" w:color="auto"/>
              <w:right w:val="single" w:sz="4" w:space="0" w:color="auto"/>
            </w:tcBorders>
          </w:tcPr>
          <w:p w14:paraId="30947D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4B9241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44EB4A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1935</w:t>
            </w:r>
          </w:p>
        </w:tc>
        <w:tc>
          <w:tcPr>
            <w:tcW w:w="797" w:type="dxa"/>
            <w:tcBorders>
              <w:top w:val="single" w:sz="4" w:space="0" w:color="auto"/>
              <w:left w:val="single" w:sz="4" w:space="0" w:color="auto"/>
              <w:bottom w:val="single" w:sz="4" w:space="0" w:color="auto"/>
              <w:right w:val="single" w:sz="4" w:space="0" w:color="auto"/>
            </w:tcBorders>
          </w:tcPr>
          <w:p w14:paraId="11A141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20</w:t>
            </w:r>
          </w:p>
        </w:tc>
        <w:tc>
          <w:tcPr>
            <w:tcW w:w="828" w:type="dxa"/>
            <w:tcBorders>
              <w:top w:val="single" w:sz="4" w:space="0" w:color="auto"/>
              <w:left w:val="single" w:sz="4" w:space="0" w:color="auto"/>
              <w:bottom w:val="single" w:sz="4" w:space="0" w:color="auto"/>
              <w:right w:val="single" w:sz="4" w:space="0" w:color="auto"/>
            </w:tcBorders>
          </w:tcPr>
          <w:p w14:paraId="724CAB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4B6C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6713E74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D79A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5357CC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6A56D3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1775</w:t>
            </w:r>
          </w:p>
        </w:tc>
        <w:tc>
          <w:tcPr>
            <w:tcW w:w="1012" w:type="dxa"/>
            <w:tcBorders>
              <w:top w:val="single" w:sz="4" w:space="0" w:color="auto"/>
              <w:left w:val="single" w:sz="4" w:space="0" w:color="auto"/>
              <w:bottom w:val="single" w:sz="4" w:space="0" w:color="auto"/>
              <w:right w:val="single" w:sz="4" w:space="0" w:color="auto"/>
            </w:tcBorders>
          </w:tcPr>
          <w:p w14:paraId="1FF3B8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640006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7014DD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2175</w:t>
            </w:r>
          </w:p>
        </w:tc>
        <w:tc>
          <w:tcPr>
            <w:tcW w:w="797" w:type="dxa"/>
            <w:tcBorders>
              <w:top w:val="single" w:sz="4" w:space="0" w:color="auto"/>
              <w:left w:val="single" w:sz="4" w:space="0" w:color="auto"/>
              <w:bottom w:val="single" w:sz="4" w:space="0" w:color="auto"/>
              <w:right w:val="single" w:sz="4" w:space="0" w:color="auto"/>
            </w:tcBorders>
          </w:tcPr>
          <w:p w14:paraId="6B870E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471A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C91A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E4C3D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9B88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46D423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535788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1912.5</w:t>
            </w:r>
          </w:p>
        </w:tc>
        <w:tc>
          <w:tcPr>
            <w:tcW w:w="1012" w:type="dxa"/>
            <w:tcBorders>
              <w:top w:val="single" w:sz="4" w:space="0" w:color="auto"/>
              <w:left w:val="single" w:sz="4" w:space="0" w:color="auto"/>
              <w:bottom w:val="single" w:sz="4" w:space="0" w:color="auto"/>
              <w:right w:val="single" w:sz="4" w:space="0" w:color="auto"/>
            </w:tcBorders>
          </w:tcPr>
          <w:p w14:paraId="602F23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0B8343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45CFA1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1992.5</w:t>
            </w:r>
          </w:p>
        </w:tc>
        <w:tc>
          <w:tcPr>
            <w:tcW w:w="797" w:type="dxa"/>
            <w:tcBorders>
              <w:top w:val="single" w:sz="4" w:space="0" w:color="auto"/>
              <w:left w:val="single" w:sz="4" w:space="0" w:color="auto"/>
              <w:bottom w:val="single" w:sz="4" w:space="0" w:color="auto"/>
              <w:right w:val="single" w:sz="4" w:space="0" w:color="auto"/>
            </w:tcBorders>
          </w:tcPr>
          <w:p w14:paraId="498681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819C8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1D47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A3F03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0C4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48A1ED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0715A0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1712.5</w:t>
            </w:r>
          </w:p>
        </w:tc>
        <w:tc>
          <w:tcPr>
            <w:tcW w:w="1012" w:type="dxa"/>
            <w:tcBorders>
              <w:top w:val="single" w:sz="4" w:space="0" w:color="auto"/>
              <w:left w:val="single" w:sz="4" w:space="0" w:color="auto"/>
              <w:bottom w:val="single" w:sz="4" w:space="0" w:color="auto"/>
              <w:right w:val="single" w:sz="4" w:space="0" w:color="auto"/>
            </w:tcBorders>
          </w:tcPr>
          <w:p w14:paraId="63AA33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1379" w:type="dxa"/>
            <w:tcBorders>
              <w:top w:val="single" w:sz="4" w:space="0" w:color="auto"/>
              <w:left w:val="single" w:sz="4" w:space="0" w:color="auto"/>
              <w:bottom w:val="single" w:sz="4" w:space="0" w:color="auto"/>
              <w:right w:val="single" w:sz="4" w:space="0" w:color="auto"/>
            </w:tcBorders>
          </w:tcPr>
          <w:p w14:paraId="1392C7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881" w:type="dxa"/>
            <w:tcBorders>
              <w:top w:val="single" w:sz="4" w:space="0" w:color="auto"/>
              <w:left w:val="single" w:sz="4" w:space="0" w:color="auto"/>
              <w:bottom w:val="single" w:sz="4" w:space="0" w:color="auto"/>
              <w:right w:val="single" w:sz="4" w:space="0" w:color="auto"/>
            </w:tcBorders>
          </w:tcPr>
          <w:p w14:paraId="00E8F7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2112.5</w:t>
            </w:r>
          </w:p>
        </w:tc>
        <w:tc>
          <w:tcPr>
            <w:tcW w:w="797" w:type="dxa"/>
            <w:tcBorders>
              <w:top w:val="single" w:sz="4" w:space="0" w:color="auto"/>
              <w:left w:val="single" w:sz="4" w:space="0" w:color="auto"/>
              <w:bottom w:val="single" w:sz="4" w:space="0" w:color="auto"/>
              <w:right w:val="single" w:sz="4" w:space="0" w:color="auto"/>
            </w:tcBorders>
          </w:tcPr>
          <w:p w14:paraId="047D4B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23</w:t>
            </w:r>
          </w:p>
        </w:tc>
        <w:tc>
          <w:tcPr>
            <w:tcW w:w="828" w:type="dxa"/>
            <w:tcBorders>
              <w:top w:val="single" w:sz="4" w:space="0" w:color="auto"/>
              <w:left w:val="single" w:sz="4" w:space="0" w:color="auto"/>
              <w:bottom w:val="single" w:sz="4" w:space="0" w:color="auto"/>
              <w:right w:val="single" w:sz="4" w:space="0" w:color="auto"/>
            </w:tcBorders>
          </w:tcPr>
          <w:p w14:paraId="55BC70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284D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ins w:id="300" w:author="Laurent Noel" w:date="2025-10-31T09:29:00Z" w16du:dateUtc="2025-10-31T13:29:00Z">
              <w:r w:rsidRPr="001377D2">
                <w:rPr>
                  <w:rFonts w:ascii="Arial" w:hAnsi="Arial"/>
                  <w:sz w:val="18"/>
                  <w:vertAlign w:val="superscript"/>
                </w:rPr>
                <w:t>4</w:t>
              </w:r>
            </w:ins>
          </w:p>
        </w:tc>
      </w:tr>
      <w:tr w:rsidR="001377D2" w:rsidRPr="001377D2" w:rsidDel="00292DAA" w14:paraId="3E506079" w14:textId="77777777" w:rsidTr="00AB204D">
        <w:trPr>
          <w:jc w:val="center"/>
          <w:del w:id="301" w:author="Laurent Noel" w:date="2025-10-31T09:29:00Z"/>
        </w:trPr>
        <w:tc>
          <w:tcPr>
            <w:tcW w:w="2007" w:type="dxa"/>
            <w:tcBorders>
              <w:top w:val="nil"/>
              <w:left w:val="single" w:sz="4" w:space="0" w:color="auto"/>
              <w:bottom w:val="nil"/>
              <w:right w:val="single" w:sz="4" w:space="0" w:color="auto"/>
            </w:tcBorders>
            <w:shd w:val="clear" w:color="auto" w:fill="auto"/>
          </w:tcPr>
          <w:p w14:paraId="3E7164A6" w14:textId="77777777" w:rsidR="001377D2" w:rsidRPr="001377D2" w:rsidDel="00292DAA" w:rsidRDefault="001377D2" w:rsidP="001377D2">
            <w:pPr>
              <w:overflowPunct w:val="0"/>
              <w:autoSpaceDE w:val="0"/>
              <w:autoSpaceDN w:val="0"/>
              <w:adjustRightInd w:val="0"/>
              <w:spacing w:after="0"/>
              <w:jc w:val="center"/>
              <w:textAlignment w:val="baseline"/>
              <w:rPr>
                <w:del w:id="302" w:author="Laurent Noel" w:date="2025-10-31T09:29:00Z" w16du:dateUtc="2025-10-31T13:29:00Z"/>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1F2F07ED" w14:textId="77777777" w:rsidR="001377D2" w:rsidRPr="001377D2" w:rsidDel="00292DAA" w:rsidRDefault="001377D2" w:rsidP="001377D2">
            <w:pPr>
              <w:overflowPunct w:val="0"/>
              <w:autoSpaceDE w:val="0"/>
              <w:autoSpaceDN w:val="0"/>
              <w:adjustRightInd w:val="0"/>
              <w:spacing w:after="0"/>
              <w:jc w:val="center"/>
              <w:textAlignment w:val="baseline"/>
              <w:rPr>
                <w:del w:id="303" w:author="Laurent Noel" w:date="2025-10-31T09:29:00Z" w16du:dateUtc="2025-10-31T13:29:00Z"/>
                <w:rFonts w:ascii="Arial" w:hAnsi="Arial"/>
                <w:sz w:val="18"/>
                <w:lang w:eastAsia="ja-JP"/>
              </w:rPr>
            </w:pPr>
            <w:del w:id="304" w:author="Laurent Noel" w:date="2025-10-31T09:29:00Z" w16du:dateUtc="2025-10-31T13:29:00Z">
              <w:r w:rsidRPr="001377D2" w:rsidDel="00292DAA">
                <w:rPr>
                  <w:rFonts w:ascii="Arial" w:hAnsi="Arial"/>
                  <w:sz w:val="18"/>
                </w:rPr>
                <w:delText>n25</w:delText>
              </w:r>
            </w:del>
          </w:p>
        </w:tc>
        <w:tc>
          <w:tcPr>
            <w:tcW w:w="975" w:type="dxa"/>
            <w:tcBorders>
              <w:top w:val="single" w:sz="4" w:space="0" w:color="auto"/>
              <w:left w:val="single" w:sz="4" w:space="0" w:color="auto"/>
              <w:bottom w:val="single" w:sz="4" w:space="0" w:color="auto"/>
              <w:right w:val="single" w:sz="4" w:space="0" w:color="auto"/>
            </w:tcBorders>
          </w:tcPr>
          <w:p w14:paraId="6A4FDDD8" w14:textId="77777777" w:rsidR="001377D2" w:rsidRPr="001377D2" w:rsidDel="00292DAA" w:rsidRDefault="001377D2" w:rsidP="001377D2">
            <w:pPr>
              <w:overflowPunct w:val="0"/>
              <w:autoSpaceDE w:val="0"/>
              <w:autoSpaceDN w:val="0"/>
              <w:adjustRightInd w:val="0"/>
              <w:spacing w:after="0"/>
              <w:jc w:val="center"/>
              <w:textAlignment w:val="baseline"/>
              <w:rPr>
                <w:del w:id="305" w:author="Laurent Noel" w:date="2025-10-31T09:29:00Z" w16du:dateUtc="2025-10-31T13:29:00Z"/>
                <w:rFonts w:ascii="Arial" w:hAnsi="Arial"/>
                <w:sz w:val="18"/>
                <w:lang w:eastAsia="ja-JP"/>
              </w:rPr>
            </w:pPr>
            <w:del w:id="306" w:author="Laurent Noel" w:date="2025-10-31T09:29:00Z" w16du:dateUtc="2025-10-31T13:29:00Z">
              <w:r w:rsidRPr="001377D2" w:rsidDel="00292DAA">
                <w:rPr>
                  <w:rFonts w:ascii="Arial" w:hAnsi="Arial"/>
                  <w:sz w:val="18"/>
                  <w:lang w:eastAsia="ko-KR"/>
                </w:rPr>
                <w:delText>1883.3</w:delText>
              </w:r>
            </w:del>
          </w:p>
        </w:tc>
        <w:tc>
          <w:tcPr>
            <w:tcW w:w="1012" w:type="dxa"/>
            <w:tcBorders>
              <w:top w:val="single" w:sz="4" w:space="0" w:color="auto"/>
              <w:left w:val="single" w:sz="4" w:space="0" w:color="auto"/>
              <w:bottom w:val="single" w:sz="4" w:space="0" w:color="auto"/>
              <w:right w:val="single" w:sz="4" w:space="0" w:color="auto"/>
            </w:tcBorders>
          </w:tcPr>
          <w:p w14:paraId="14FEA401" w14:textId="77777777" w:rsidR="001377D2" w:rsidRPr="001377D2" w:rsidDel="00292DAA" w:rsidRDefault="001377D2" w:rsidP="001377D2">
            <w:pPr>
              <w:overflowPunct w:val="0"/>
              <w:autoSpaceDE w:val="0"/>
              <w:autoSpaceDN w:val="0"/>
              <w:adjustRightInd w:val="0"/>
              <w:spacing w:after="0"/>
              <w:jc w:val="center"/>
              <w:textAlignment w:val="baseline"/>
              <w:rPr>
                <w:del w:id="307" w:author="Laurent Noel" w:date="2025-10-31T09:29:00Z" w16du:dateUtc="2025-10-31T13:29:00Z"/>
                <w:rFonts w:ascii="Arial" w:hAnsi="Arial"/>
                <w:sz w:val="18"/>
              </w:rPr>
            </w:pPr>
            <w:del w:id="308" w:author="Laurent Noel" w:date="2025-10-31T09:29:00Z" w16du:dateUtc="2025-10-31T13:29:00Z">
              <w:r w:rsidRPr="001377D2" w:rsidDel="00292DAA">
                <w:rPr>
                  <w:rFonts w:ascii="Arial" w:hAnsi="Arial"/>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07E6697F" w14:textId="77777777" w:rsidR="001377D2" w:rsidRPr="001377D2" w:rsidDel="00292DAA" w:rsidRDefault="001377D2" w:rsidP="001377D2">
            <w:pPr>
              <w:overflowPunct w:val="0"/>
              <w:autoSpaceDE w:val="0"/>
              <w:autoSpaceDN w:val="0"/>
              <w:adjustRightInd w:val="0"/>
              <w:spacing w:after="0"/>
              <w:jc w:val="center"/>
              <w:textAlignment w:val="baseline"/>
              <w:rPr>
                <w:del w:id="309" w:author="Laurent Noel" w:date="2025-10-31T09:29:00Z" w16du:dateUtc="2025-10-31T13:29:00Z"/>
                <w:rFonts w:ascii="Arial" w:hAnsi="Arial"/>
                <w:sz w:val="18"/>
              </w:rPr>
            </w:pPr>
            <w:del w:id="310" w:author="Laurent Noel" w:date="2025-10-31T09:29:00Z" w16du:dateUtc="2025-10-31T13:29:00Z">
              <w:r w:rsidRPr="001377D2" w:rsidDel="00292DAA">
                <w:rPr>
                  <w:rFonts w:ascii="Arial" w:hAnsi="Arial"/>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2D69EA48" w14:textId="77777777" w:rsidR="001377D2" w:rsidRPr="001377D2" w:rsidDel="00292DAA" w:rsidRDefault="001377D2" w:rsidP="001377D2">
            <w:pPr>
              <w:overflowPunct w:val="0"/>
              <w:autoSpaceDE w:val="0"/>
              <w:autoSpaceDN w:val="0"/>
              <w:adjustRightInd w:val="0"/>
              <w:spacing w:after="0"/>
              <w:jc w:val="center"/>
              <w:textAlignment w:val="baseline"/>
              <w:rPr>
                <w:del w:id="311" w:author="Laurent Noel" w:date="2025-10-31T09:29:00Z" w16du:dateUtc="2025-10-31T13:29:00Z"/>
                <w:rFonts w:ascii="Arial" w:hAnsi="Arial"/>
                <w:sz w:val="18"/>
                <w:lang w:eastAsia="ja-JP"/>
              </w:rPr>
            </w:pPr>
            <w:del w:id="312" w:author="Laurent Noel" w:date="2025-10-31T09:29:00Z" w16du:dateUtc="2025-10-31T13:29:00Z">
              <w:r w:rsidRPr="001377D2" w:rsidDel="00292DAA">
                <w:rPr>
                  <w:rFonts w:ascii="Arial" w:hAnsi="Arial"/>
                  <w:sz w:val="18"/>
                  <w:lang w:eastAsia="ko-KR"/>
                </w:rPr>
                <w:delText>1963.3</w:delText>
              </w:r>
            </w:del>
          </w:p>
        </w:tc>
        <w:tc>
          <w:tcPr>
            <w:tcW w:w="797" w:type="dxa"/>
            <w:tcBorders>
              <w:top w:val="single" w:sz="4" w:space="0" w:color="auto"/>
              <w:left w:val="single" w:sz="4" w:space="0" w:color="auto"/>
              <w:bottom w:val="single" w:sz="4" w:space="0" w:color="auto"/>
              <w:right w:val="single" w:sz="4" w:space="0" w:color="auto"/>
            </w:tcBorders>
          </w:tcPr>
          <w:p w14:paraId="534D8806" w14:textId="77777777" w:rsidR="001377D2" w:rsidRPr="001377D2" w:rsidDel="00292DAA" w:rsidRDefault="001377D2" w:rsidP="001377D2">
            <w:pPr>
              <w:overflowPunct w:val="0"/>
              <w:autoSpaceDE w:val="0"/>
              <w:autoSpaceDN w:val="0"/>
              <w:adjustRightInd w:val="0"/>
              <w:spacing w:after="0"/>
              <w:jc w:val="center"/>
              <w:textAlignment w:val="baseline"/>
              <w:rPr>
                <w:del w:id="313" w:author="Laurent Noel" w:date="2025-10-31T09:29:00Z" w16du:dateUtc="2025-10-31T13:29:00Z"/>
                <w:rFonts w:ascii="Arial" w:hAnsi="Arial"/>
                <w:sz w:val="18"/>
                <w:lang w:eastAsia="ja-JP"/>
              </w:rPr>
            </w:pPr>
            <w:del w:id="314" w:author="Laurent Noel" w:date="2025-10-31T09:29:00Z" w16du:dateUtc="2025-10-31T13:29:00Z">
              <w:r w:rsidRPr="001377D2" w:rsidDel="00292DAA">
                <w:rPr>
                  <w:rFonts w:ascii="Arial"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0682D0A" w14:textId="77777777" w:rsidR="001377D2" w:rsidRPr="001377D2" w:rsidDel="00292DAA" w:rsidRDefault="001377D2" w:rsidP="001377D2">
            <w:pPr>
              <w:overflowPunct w:val="0"/>
              <w:autoSpaceDE w:val="0"/>
              <w:autoSpaceDN w:val="0"/>
              <w:adjustRightInd w:val="0"/>
              <w:spacing w:after="0"/>
              <w:jc w:val="center"/>
              <w:textAlignment w:val="baseline"/>
              <w:rPr>
                <w:del w:id="315" w:author="Laurent Noel" w:date="2025-10-31T09:29:00Z" w16du:dateUtc="2025-10-31T13:29:00Z"/>
                <w:rFonts w:ascii="Arial" w:hAnsi="Arial"/>
                <w:sz w:val="18"/>
              </w:rPr>
            </w:pPr>
            <w:del w:id="316" w:author="Laurent Noel" w:date="2025-10-31T09:29:00Z" w16du:dateUtc="2025-10-31T13:29:00Z">
              <w:r w:rsidRPr="001377D2" w:rsidDel="00292DAA">
                <w:rPr>
                  <w:rFonts w:ascii="Arial"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1794B0D4" w14:textId="77777777" w:rsidR="001377D2" w:rsidRPr="001377D2" w:rsidDel="00292DAA" w:rsidRDefault="001377D2" w:rsidP="001377D2">
            <w:pPr>
              <w:overflowPunct w:val="0"/>
              <w:autoSpaceDE w:val="0"/>
              <w:autoSpaceDN w:val="0"/>
              <w:adjustRightInd w:val="0"/>
              <w:spacing w:after="0"/>
              <w:jc w:val="center"/>
              <w:textAlignment w:val="baseline"/>
              <w:rPr>
                <w:del w:id="317" w:author="Laurent Noel" w:date="2025-10-31T09:29:00Z" w16du:dateUtc="2025-10-31T13:29:00Z"/>
                <w:rFonts w:ascii="Arial" w:hAnsi="Arial"/>
                <w:sz w:val="18"/>
              </w:rPr>
            </w:pPr>
            <w:del w:id="318" w:author="Laurent Noel" w:date="2025-10-31T09:29:00Z" w16du:dateUtc="2025-10-31T13:29:00Z">
              <w:r w:rsidRPr="001377D2" w:rsidDel="00292DAA">
                <w:rPr>
                  <w:rFonts w:ascii="Arial" w:hAnsi="Arial"/>
                  <w:sz w:val="18"/>
                </w:rPr>
                <w:delText>N/A</w:delText>
              </w:r>
            </w:del>
          </w:p>
        </w:tc>
      </w:tr>
      <w:tr w:rsidR="001377D2" w:rsidRPr="001377D2" w:rsidDel="00292DAA" w14:paraId="743C4D03" w14:textId="77777777" w:rsidTr="00AB204D">
        <w:trPr>
          <w:jc w:val="center"/>
          <w:del w:id="319" w:author="Laurent Noel" w:date="2025-10-31T09:29:00Z"/>
        </w:trPr>
        <w:tc>
          <w:tcPr>
            <w:tcW w:w="2007" w:type="dxa"/>
            <w:tcBorders>
              <w:top w:val="nil"/>
              <w:left w:val="single" w:sz="4" w:space="0" w:color="auto"/>
              <w:bottom w:val="single" w:sz="4" w:space="0" w:color="auto"/>
              <w:right w:val="single" w:sz="4" w:space="0" w:color="auto"/>
            </w:tcBorders>
            <w:shd w:val="clear" w:color="auto" w:fill="auto"/>
          </w:tcPr>
          <w:p w14:paraId="2C91E949" w14:textId="77777777" w:rsidR="001377D2" w:rsidRPr="001377D2" w:rsidDel="00292DAA" w:rsidRDefault="001377D2" w:rsidP="001377D2">
            <w:pPr>
              <w:overflowPunct w:val="0"/>
              <w:autoSpaceDE w:val="0"/>
              <w:autoSpaceDN w:val="0"/>
              <w:adjustRightInd w:val="0"/>
              <w:spacing w:after="0"/>
              <w:jc w:val="center"/>
              <w:textAlignment w:val="baseline"/>
              <w:rPr>
                <w:del w:id="320" w:author="Laurent Noel" w:date="2025-10-31T09:29:00Z" w16du:dateUtc="2025-10-31T13:29:00Z"/>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74AF5B80" w14:textId="77777777" w:rsidR="001377D2" w:rsidRPr="001377D2" w:rsidDel="00292DAA" w:rsidRDefault="001377D2" w:rsidP="001377D2">
            <w:pPr>
              <w:overflowPunct w:val="0"/>
              <w:autoSpaceDE w:val="0"/>
              <w:autoSpaceDN w:val="0"/>
              <w:adjustRightInd w:val="0"/>
              <w:spacing w:after="0"/>
              <w:jc w:val="center"/>
              <w:textAlignment w:val="baseline"/>
              <w:rPr>
                <w:del w:id="321" w:author="Laurent Noel" w:date="2025-10-31T09:29:00Z" w16du:dateUtc="2025-10-31T13:29:00Z"/>
                <w:rFonts w:ascii="Arial" w:hAnsi="Arial"/>
                <w:sz w:val="18"/>
                <w:lang w:eastAsia="ja-JP"/>
              </w:rPr>
            </w:pPr>
            <w:del w:id="322" w:author="Laurent Noel" w:date="2025-10-31T09:29:00Z" w16du:dateUtc="2025-10-31T13:29:00Z">
              <w:r w:rsidRPr="001377D2" w:rsidDel="00292DAA">
                <w:rPr>
                  <w:rFonts w:ascii="Arial" w:hAnsi="Arial"/>
                  <w:sz w:val="18"/>
                </w:rPr>
                <w:delText>n66</w:delText>
              </w:r>
            </w:del>
          </w:p>
        </w:tc>
        <w:tc>
          <w:tcPr>
            <w:tcW w:w="975" w:type="dxa"/>
            <w:tcBorders>
              <w:top w:val="single" w:sz="4" w:space="0" w:color="auto"/>
              <w:left w:val="single" w:sz="4" w:space="0" w:color="auto"/>
              <w:bottom w:val="single" w:sz="4" w:space="0" w:color="auto"/>
              <w:right w:val="single" w:sz="4" w:space="0" w:color="auto"/>
            </w:tcBorders>
          </w:tcPr>
          <w:p w14:paraId="0656305E" w14:textId="77777777" w:rsidR="001377D2" w:rsidRPr="001377D2" w:rsidDel="00292DAA" w:rsidRDefault="001377D2" w:rsidP="001377D2">
            <w:pPr>
              <w:overflowPunct w:val="0"/>
              <w:autoSpaceDE w:val="0"/>
              <w:autoSpaceDN w:val="0"/>
              <w:adjustRightInd w:val="0"/>
              <w:spacing w:after="0"/>
              <w:jc w:val="center"/>
              <w:textAlignment w:val="baseline"/>
              <w:rPr>
                <w:del w:id="323" w:author="Laurent Noel" w:date="2025-10-31T09:29:00Z" w16du:dateUtc="2025-10-31T13:29:00Z"/>
                <w:rFonts w:ascii="Arial" w:hAnsi="Arial"/>
                <w:sz w:val="18"/>
                <w:lang w:eastAsia="ja-JP"/>
              </w:rPr>
            </w:pPr>
            <w:del w:id="324" w:author="Laurent Noel" w:date="2025-10-31T09:29:00Z" w16du:dateUtc="2025-10-31T13:29:00Z">
              <w:r w:rsidRPr="001377D2" w:rsidDel="00292DAA">
                <w:rPr>
                  <w:rFonts w:ascii="Arial" w:hAnsi="Arial"/>
                  <w:sz w:val="18"/>
                  <w:lang w:eastAsia="ko-KR"/>
                </w:rPr>
                <w:delText>1750</w:delText>
              </w:r>
            </w:del>
          </w:p>
        </w:tc>
        <w:tc>
          <w:tcPr>
            <w:tcW w:w="1012" w:type="dxa"/>
            <w:tcBorders>
              <w:top w:val="single" w:sz="4" w:space="0" w:color="auto"/>
              <w:left w:val="single" w:sz="4" w:space="0" w:color="auto"/>
              <w:bottom w:val="single" w:sz="4" w:space="0" w:color="auto"/>
              <w:right w:val="single" w:sz="4" w:space="0" w:color="auto"/>
            </w:tcBorders>
          </w:tcPr>
          <w:p w14:paraId="338A4B29" w14:textId="77777777" w:rsidR="001377D2" w:rsidRPr="001377D2" w:rsidDel="00292DAA" w:rsidRDefault="001377D2" w:rsidP="001377D2">
            <w:pPr>
              <w:overflowPunct w:val="0"/>
              <w:autoSpaceDE w:val="0"/>
              <w:autoSpaceDN w:val="0"/>
              <w:adjustRightInd w:val="0"/>
              <w:spacing w:after="0"/>
              <w:jc w:val="center"/>
              <w:textAlignment w:val="baseline"/>
              <w:rPr>
                <w:del w:id="325" w:author="Laurent Noel" w:date="2025-10-31T09:29:00Z" w16du:dateUtc="2025-10-31T13:29:00Z"/>
                <w:rFonts w:ascii="Arial" w:hAnsi="Arial"/>
                <w:sz w:val="18"/>
              </w:rPr>
            </w:pPr>
            <w:del w:id="326" w:author="Laurent Noel" w:date="2025-10-31T09:29:00Z" w16du:dateUtc="2025-10-31T13:29:00Z">
              <w:r w:rsidRPr="001377D2" w:rsidDel="00292DAA">
                <w:rPr>
                  <w:rFonts w:ascii="Arial" w:hAnsi="Arial"/>
                  <w:sz w:val="18"/>
                  <w:lang w:eastAsia="ko-KR"/>
                </w:rPr>
                <w:delText>5</w:delText>
              </w:r>
            </w:del>
          </w:p>
        </w:tc>
        <w:tc>
          <w:tcPr>
            <w:tcW w:w="1379" w:type="dxa"/>
            <w:tcBorders>
              <w:top w:val="single" w:sz="4" w:space="0" w:color="auto"/>
              <w:left w:val="single" w:sz="4" w:space="0" w:color="auto"/>
              <w:bottom w:val="single" w:sz="4" w:space="0" w:color="auto"/>
              <w:right w:val="single" w:sz="4" w:space="0" w:color="auto"/>
            </w:tcBorders>
          </w:tcPr>
          <w:p w14:paraId="5B722289" w14:textId="77777777" w:rsidR="001377D2" w:rsidRPr="001377D2" w:rsidDel="00292DAA" w:rsidRDefault="001377D2" w:rsidP="001377D2">
            <w:pPr>
              <w:overflowPunct w:val="0"/>
              <w:autoSpaceDE w:val="0"/>
              <w:autoSpaceDN w:val="0"/>
              <w:adjustRightInd w:val="0"/>
              <w:spacing w:after="0"/>
              <w:jc w:val="center"/>
              <w:textAlignment w:val="baseline"/>
              <w:rPr>
                <w:del w:id="327" w:author="Laurent Noel" w:date="2025-10-31T09:29:00Z" w16du:dateUtc="2025-10-31T13:29:00Z"/>
                <w:rFonts w:ascii="Arial" w:hAnsi="Arial"/>
                <w:sz w:val="18"/>
              </w:rPr>
            </w:pPr>
            <w:del w:id="328" w:author="Laurent Noel" w:date="2025-10-31T09:29:00Z" w16du:dateUtc="2025-10-31T13:29:00Z">
              <w:r w:rsidRPr="001377D2" w:rsidDel="00292DAA">
                <w:rPr>
                  <w:rFonts w:ascii="Arial" w:hAnsi="Arial"/>
                  <w:sz w:val="18"/>
                  <w:lang w:eastAsia="ko-KR"/>
                </w:rPr>
                <w:delText>25</w:delText>
              </w:r>
            </w:del>
          </w:p>
        </w:tc>
        <w:tc>
          <w:tcPr>
            <w:tcW w:w="881" w:type="dxa"/>
            <w:tcBorders>
              <w:top w:val="single" w:sz="4" w:space="0" w:color="auto"/>
              <w:left w:val="single" w:sz="4" w:space="0" w:color="auto"/>
              <w:bottom w:val="single" w:sz="4" w:space="0" w:color="auto"/>
              <w:right w:val="single" w:sz="4" w:space="0" w:color="auto"/>
            </w:tcBorders>
          </w:tcPr>
          <w:p w14:paraId="44A3B5EA" w14:textId="77777777" w:rsidR="001377D2" w:rsidRPr="001377D2" w:rsidDel="00292DAA" w:rsidRDefault="001377D2" w:rsidP="001377D2">
            <w:pPr>
              <w:overflowPunct w:val="0"/>
              <w:autoSpaceDE w:val="0"/>
              <w:autoSpaceDN w:val="0"/>
              <w:adjustRightInd w:val="0"/>
              <w:spacing w:after="0"/>
              <w:jc w:val="center"/>
              <w:textAlignment w:val="baseline"/>
              <w:rPr>
                <w:del w:id="329" w:author="Laurent Noel" w:date="2025-10-31T09:29:00Z" w16du:dateUtc="2025-10-31T13:29:00Z"/>
                <w:rFonts w:ascii="Arial" w:hAnsi="Arial"/>
                <w:sz w:val="18"/>
                <w:lang w:eastAsia="ja-JP"/>
              </w:rPr>
            </w:pPr>
            <w:del w:id="330" w:author="Laurent Noel" w:date="2025-10-31T09:29:00Z" w16du:dateUtc="2025-10-31T13:29:00Z">
              <w:r w:rsidRPr="001377D2" w:rsidDel="00292DAA">
                <w:rPr>
                  <w:rFonts w:ascii="Arial" w:hAnsi="Arial"/>
                  <w:sz w:val="18"/>
                  <w:lang w:eastAsia="ko-KR"/>
                </w:rPr>
                <w:delText>2150</w:delText>
              </w:r>
            </w:del>
          </w:p>
        </w:tc>
        <w:tc>
          <w:tcPr>
            <w:tcW w:w="797" w:type="dxa"/>
            <w:tcBorders>
              <w:top w:val="single" w:sz="4" w:space="0" w:color="auto"/>
              <w:left w:val="single" w:sz="4" w:space="0" w:color="auto"/>
              <w:bottom w:val="single" w:sz="4" w:space="0" w:color="auto"/>
              <w:right w:val="single" w:sz="4" w:space="0" w:color="auto"/>
            </w:tcBorders>
          </w:tcPr>
          <w:p w14:paraId="5786AB2C" w14:textId="77777777" w:rsidR="001377D2" w:rsidRPr="001377D2" w:rsidDel="00292DAA" w:rsidRDefault="001377D2" w:rsidP="001377D2">
            <w:pPr>
              <w:overflowPunct w:val="0"/>
              <w:autoSpaceDE w:val="0"/>
              <w:autoSpaceDN w:val="0"/>
              <w:adjustRightInd w:val="0"/>
              <w:spacing w:after="0"/>
              <w:jc w:val="center"/>
              <w:textAlignment w:val="baseline"/>
              <w:rPr>
                <w:del w:id="331" w:author="Laurent Noel" w:date="2025-10-31T09:29:00Z" w16du:dateUtc="2025-10-31T13:29:00Z"/>
                <w:rFonts w:ascii="Arial" w:hAnsi="Arial"/>
                <w:sz w:val="18"/>
                <w:lang w:eastAsia="ja-JP"/>
              </w:rPr>
            </w:pPr>
            <w:del w:id="332" w:author="Laurent Noel" w:date="2025-10-31T09:29:00Z" w16du:dateUtc="2025-10-31T13:29:00Z">
              <w:r w:rsidRPr="001377D2" w:rsidDel="00292DAA">
                <w:rPr>
                  <w:rFonts w:ascii="Arial" w:hAnsi="Arial"/>
                  <w:sz w:val="18"/>
                  <w:lang w:eastAsia="ko-KR"/>
                </w:rPr>
                <w:delText>4</w:delText>
              </w:r>
            </w:del>
          </w:p>
        </w:tc>
        <w:tc>
          <w:tcPr>
            <w:tcW w:w="828" w:type="dxa"/>
            <w:tcBorders>
              <w:top w:val="single" w:sz="4" w:space="0" w:color="auto"/>
              <w:left w:val="single" w:sz="4" w:space="0" w:color="auto"/>
              <w:bottom w:val="single" w:sz="4" w:space="0" w:color="auto"/>
              <w:right w:val="single" w:sz="4" w:space="0" w:color="auto"/>
            </w:tcBorders>
          </w:tcPr>
          <w:p w14:paraId="646196AA" w14:textId="77777777" w:rsidR="001377D2" w:rsidRPr="001377D2" w:rsidDel="00292DAA" w:rsidRDefault="001377D2" w:rsidP="001377D2">
            <w:pPr>
              <w:overflowPunct w:val="0"/>
              <w:autoSpaceDE w:val="0"/>
              <w:autoSpaceDN w:val="0"/>
              <w:adjustRightInd w:val="0"/>
              <w:spacing w:after="0"/>
              <w:jc w:val="center"/>
              <w:textAlignment w:val="baseline"/>
              <w:rPr>
                <w:del w:id="333" w:author="Laurent Noel" w:date="2025-10-31T09:29:00Z" w16du:dateUtc="2025-10-31T13:29:00Z"/>
                <w:rFonts w:ascii="Arial" w:hAnsi="Arial"/>
                <w:sz w:val="18"/>
              </w:rPr>
            </w:pPr>
            <w:del w:id="334" w:author="Laurent Noel" w:date="2025-10-31T09:29:00Z" w16du:dateUtc="2025-10-31T13:29:00Z">
              <w:r w:rsidRPr="001377D2" w:rsidDel="00292DAA">
                <w:rPr>
                  <w:rFonts w:ascii="Arial"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EDDF63D" w14:textId="77777777" w:rsidR="001377D2" w:rsidRPr="001377D2" w:rsidDel="00292DAA" w:rsidRDefault="001377D2" w:rsidP="001377D2">
            <w:pPr>
              <w:overflowPunct w:val="0"/>
              <w:autoSpaceDE w:val="0"/>
              <w:autoSpaceDN w:val="0"/>
              <w:adjustRightInd w:val="0"/>
              <w:spacing w:after="0"/>
              <w:jc w:val="center"/>
              <w:textAlignment w:val="baseline"/>
              <w:rPr>
                <w:del w:id="335" w:author="Laurent Noel" w:date="2025-10-31T09:29:00Z" w16du:dateUtc="2025-10-31T13:29:00Z"/>
                <w:rFonts w:ascii="Arial" w:hAnsi="Arial"/>
                <w:sz w:val="18"/>
              </w:rPr>
            </w:pPr>
            <w:del w:id="336" w:author="Laurent Noel" w:date="2025-10-31T09:29:00Z" w16du:dateUtc="2025-10-31T13:29:00Z">
              <w:r w:rsidRPr="001377D2" w:rsidDel="00292DAA">
                <w:rPr>
                  <w:rFonts w:ascii="Arial" w:hAnsi="Arial"/>
                  <w:sz w:val="18"/>
                </w:rPr>
                <w:delText>IMD5</w:delText>
              </w:r>
            </w:del>
          </w:p>
        </w:tc>
      </w:tr>
      <w:tr w:rsidR="001377D2" w:rsidRPr="001377D2" w14:paraId="0558291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6357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CA_n25-n77</w:t>
            </w:r>
          </w:p>
        </w:tc>
        <w:tc>
          <w:tcPr>
            <w:tcW w:w="923" w:type="dxa"/>
            <w:tcBorders>
              <w:top w:val="single" w:sz="4" w:space="0" w:color="auto"/>
              <w:left w:val="single" w:sz="4" w:space="0" w:color="auto"/>
              <w:bottom w:val="single" w:sz="4" w:space="0" w:color="auto"/>
              <w:right w:val="single" w:sz="4" w:space="0" w:color="auto"/>
            </w:tcBorders>
          </w:tcPr>
          <w:p w14:paraId="26220E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n25</w:t>
            </w:r>
          </w:p>
        </w:tc>
        <w:tc>
          <w:tcPr>
            <w:tcW w:w="975" w:type="dxa"/>
            <w:tcBorders>
              <w:top w:val="single" w:sz="4" w:space="0" w:color="auto"/>
              <w:left w:val="single" w:sz="4" w:space="0" w:color="auto"/>
              <w:bottom w:val="single" w:sz="4" w:space="0" w:color="auto"/>
              <w:right w:val="single" w:sz="4" w:space="0" w:color="auto"/>
            </w:tcBorders>
          </w:tcPr>
          <w:p w14:paraId="03A21E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1855</w:t>
            </w:r>
          </w:p>
        </w:tc>
        <w:tc>
          <w:tcPr>
            <w:tcW w:w="1012" w:type="dxa"/>
            <w:tcBorders>
              <w:top w:val="single" w:sz="4" w:space="0" w:color="auto"/>
              <w:left w:val="single" w:sz="4" w:space="0" w:color="auto"/>
              <w:bottom w:val="single" w:sz="4" w:space="0" w:color="auto"/>
              <w:right w:val="single" w:sz="4" w:space="0" w:color="auto"/>
            </w:tcBorders>
          </w:tcPr>
          <w:p w14:paraId="7D83FC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4B817C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4183941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1935</w:t>
            </w:r>
          </w:p>
        </w:tc>
        <w:tc>
          <w:tcPr>
            <w:tcW w:w="797" w:type="dxa"/>
            <w:tcBorders>
              <w:top w:val="single" w:sz="4" w:space="0" w:color="auto"/>
              <w:left w:val="single" w:sz="4" w:space="0" w:color="auto"/>
              <w:bottom w:val="single" w:sz="4" w:space="0" w:color="auto"/>
              <w:right w:val="single" w:sz="4" w:space="0" w:color="auto"/>
            </w:tcBorders>
          </w:tcPr>
          <w:p w14:paraId="6FD526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26</w:t>
            </w:r>
          </w:p>
        </w:tc>
        <w:tc>
          <w:tcPr>
            <w:tcW w:w="828" w:type="dxa"/>
            <w:tcBorders>
              <w:top w:val="single" w:sz="4" w:space="0" w:color="auto"/>
              <w:left w:val="single" w:sz="4" w:space="0" w:color="auto"/>
              <w:bottom w:val="single" w:sz="4" w:space="0" w:color="auto"/>
              <w:right w:val="single" w:sz="4" w:space="0" w:color="auto"/>
            </w:tcBorders>
          </w:tcPr>
          <w:p w14:paraId="5F3699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C9EDB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ins w:id="337" w:author="Laurent Noel" w:date="2025-10-31T09:29:00Z" w16du:dateUtc="2025-10-31T13:29:00Z">
              <w:r w:rsidRPr="001377D2">
                <w:rPr>
                  <w:rFonts w:ascii="Arial" w:hAnsi="Arial"/>
                  <w:sz w:val="18"/>
                  <w:vertAlign w:val="superscript"/>
                </w:rPr>
                <w:t>21</w:t>
              </w:r>
            </w:ins>
          </w:p>
        </w:tc>
      </w:tr>
      <w:tr w:rsidR="001377D2" w:rsidRPr="001377D2" w14:paraId="0245995C" w14:textId="77777777" w:rsidTr="00AB204D">
        <w:trPr>
          <w:jc w:val="center"/>
        </w:trPr>
        <w:tc>
          <w:tcPr>
            <w:tcW w:w="2007" w:type="dxa"/>
            <w:tcBorders>
              <w:top w:val="nil"/>
              <w:left w:val="single" w:sz="4" w:space="0" w:color="auto"/>
              <w:bottom w:val="nil"/>
              <w:right w:val="single" w:sz="4" w:space="0" w:color="auto"/>
            </w:tcBorders>
          </w:tcPr>
          <w:p w14:paraId="222C9A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43920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3EA182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551F2A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27AB49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71326C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366C3F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1DF46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DB34A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rsidDel="00564C1D" w14:paraId="4B7E69E2" w14:textId="77777777" w:rsidTr="00AB204D">
        <w:trPr>
          <w:jc w:val="center"/>
          <w:del w:id="338" w:author="Laurent Noel" w:date="2025-10-31T09:29:00Z"/>
        </w:trPr>
        <w:tc>
          <w:tcPr>
            <w:tcW w:w="2007" w:type="dxa"/>
            <w:tcBorders>
              <w:top w:val="nil"/>
              <w:left w:val="single" w:sz="4" w:space="0" w:color="auto"/>
              <w:bottom w:val="nil"/>
              <w:right w:val="single" w:sz="4" w:space="0" w:color="auto"/>
            </w:tcBorders>
          </w:tcPr>
          <w:p w14:paraId="43191A37" w14:textId="77777777" w:rsidR="001377D2" w:rsidRPr="001377D2" w:rsidDel="00564C1D" w:rsidRDefault="001377D2" w:rsidP="001377D2">
            <w:pPr>
              <w:overflowPunct w:val="0"/>
              <w:autoSpaceDE w:val="0"/>
              <w:autoSpaceDN w:val="0"/>
              <w:adjustRightInd w:val="0"/>
              <w:spacing w:after="0"/>
              <w:jc w:val="center"/>
              <w:textAlignment w:val="baseline"/>
              <w:rPr>
                <w:del w:id="339" w:author="Laurent Noel" w:date="2025-10-31T09:29:00Z" w16du:dateUtc="2025-10-31T13:29: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50F87E0" w14:textId="77777777" w:rsidR="001377D2" w:rsidRPr="001377D2" w:rsidDel="00564C1D" w:rsidRDefault="001377D2" w:rsidP="001377D2">
            <w:pPr>
              <w:overflowPunct w:val="0"/>
              <w:autoSpaceDE w:val="0"/>
              <w:autoSpaceDN w:val="0"/>
              <w:adjustRightInd w:val="0"/>
              <w:spacing w:after="0"/>
              <w:jc w:val="center"/>
              <w:textAlignment w:val="baseline"/>
              <w:rPr>
                <w:del w:id="340" w:author="Laurent Noel" w:date="2025-10-31T09:29:00Z" w16du:dateUtc="2025-10-31T13:29:00Z"/>
                <w:rFonts w:ascii="Arial" w:hAnsi="Arial"/>
                <w:sz w:val="18"/>
              </w:rPr>
            </w:pPr>
            <w:del w:id="341" w:author="Laurent Noel" w:date="2025-10-31T09:29:00Z" w16du:dateUtc="2025-10-31T13:29:00Z">
              <w:r w:rsidRPr="001377D2" w:rsidDel="00564C1D">
                <w:rPr>
                  <w:rFonts w:ascii="Arial" w:hAnsi="Arial"/>
                  <w:sz w:val="18"/>
                  <w:lang w:eastAsia="ja-JP"/>
                </w:rPr>
                <w:delText>n25</w:delText>
              </w:r>
            </w:del>
          </w:p>
        </w:tc>
        <w:tc>
          <w:tcPr>
            <w:tcW w:w="975" w:type="dxa"/>
            <w:tcBorders>
              <w:top w:val="single" w:sz="4" w:space="0" w:color="auto"/>
              <w:left w:val="single" w:sz="4" w:space="0" w:color="auto"/>
              <w:bottom w:val="single" w:sz="4" w:space="0" w:color="auto"/>
              <w:right w:val="single" w:sz="4" w:space="0" w:color="auto"/>
            </w:tcBorders>
          </w:tcPr>
          <w:p w14:paraId="2FDC6954" w14:textId="77777777" w:rsidR="001377D2" w:rsidRPr="001377D2" w:rsidDel="00564C1D" w:rsidRDefault="001377D2" w:rsidP="001377D2">
            <w:pPr>
              <w:overflowPunct w:val="0"/>
              <w:autoSpaceDE w:val="0"/>
              <w:autoSpaceDN w:val="0"/>
              <w:adjustRightInd w:val="0"/>
              <w:spacing w:after="0"/>
              <w:jc w:val="center"/>
              <w:textAlignment w:val="baseline"/>
              <w:rPr>
                <w:del w:id="342" w:author="Laurent Noel" w:date="2025-10-31T09:29:00Z" w16du:dateUtc="2025-10-31T13:29:00Z"/>
                <w:rFonts w:ascii="Arial" w:hAnsi="Arial"/>
                <w:sz w:val="18"/>
                <w:lang w:eastAsia="ko-KR"/>
              </w:rPr>
            </w:pPr>
            <w:del w:id="343" w:author="Laurent Noel" w:date="2025-10-31T09:29:00Z" w16du:dateUtc="2025-10-31T13:29:00Z">
              <w:r w:rsidRPr="001377D2" w:rsidDel="00564C1D">
                <w:rPr>
                  <w:rFonts w:ascii="Arial" w:hAnsi="Arial" w:hint="eastAsia"/>
                  <w:sz w:val="18"/>
                  <w:lang w:eastAsia="zh-CN"/>
                </w:rPr>
                <w:delText>1900</w:delText>
              </w:r>
            </w:del>
          </w:p>
        </w:tc>
        <w:tc>
          <w:tcPr>
            <w:tcW w:w="1012" w:type="dxa"/>
            <w:tcBorders>
              <w:top w:val="single" w:sz="4" w:space="0" w:color="auto"/>
              <w:left w:val="single" w:sz="4" w:space="0" w:color="auto"/>
              <w:bottom w:val="single" w:sz="4" w:space="0" w:color="auto"/>
              <w:right w:val="single" w:sz="4" w:space="0" w:color="auto"/>
            </w:tcBorders>
          </w:tcPr>
          <w:p w14:paraId="35C183E6" w14:textId="77777777" w:rsidR="001377D2" w:rsidRPr="001377D2" w:rsidDel="00564C1D" w:rsidRDefault="001377D2" w:rsidP="001377D2">
            <w:pPr>
              <w:overflowPunct w:val="0"/>
              <w:autoSpaceDE w:val="0"/>
              <w:autoSpaceDN w:val="0"/>
              <w:adjustRightInd w:val="0"/>
              <w:spacing w:after="0"/>
              <w:jc w:val="center"/>
              <w:textAlignment w:val="baseline"/>
              <w:rPr>
                <w:del w:id="344" w:author="Laurent Noel" w:date="2025-10-31T09:29:00Z" w16du:dateUtc="2025-10-31T13:29:00Z"/>
                <w:rFonts w:ascii="Arial" w:hAnsi="Arial"/>
                <w:sz w:val="18"/>
                <w:lang w:eastAsia="ko-KR"/>
              </w:rPr>
            </w:pPr>
            <w:del w:id="345" w:author="Laurent Noel" w:date="2025-10-31T09:29:00Z" w16du:dateUtc="2025-10-31T13:29:00Z">
              <w:r w:rsidRPr="001377D2" w:rsidDel="00564C1D">
                <w:rPr>
                  <w:rFonts w:ascii="Arial" w:hAnsi="Arial"/>
                  <w:sz w:val="18"/>
                </w:rPr>
                <w:delText>5</w:delText>
              </w:r>
            </w:del>
          </w:p>
        </w:tc>
        <w:tc>
          <w:tcPr>
            <w:tcW w:w="1379" w:type="dxa"/>
            <w:tcBorders>
              <w:top w:val="single" w:sz="4" w:space="0" w:color="auto"/>
              <w:left w:val="single" w:sz="4" w:space="0" w:color="auto"/>
              <w:bottom w:val="single" w:sz="4" w:space="0" w:color="auto"/>
              <w:right w:val="single" w:sz="4" w:space="0" w:color="auto"/>
            </w:tcBorders>
          </w:tcPr>
          <w:p w14:paraId="5BEDD3DD" w14:textId="77777777" w:rsidR="001377D2" w:rsidRPr="001377D2" w:rsidDel="00564C1D" w:rsidRDefault="001377D2" w:rsidP="001377D2">
            <w:pPr>
              <w:overflowPunct w:val="0"/>
              <w:autoSpaceDE w:val="0"/>
              <w:autoSpaceDN w:val="0"/>
              <w:adjustRightInd w:val="0"/>
              <w:spacing w:after="0"/>
              <w:jc w:val="center"/>
              <w:textAlignment w:val="baseline"/>
              <w:rPr>
                <w:del w:id="346" w:author="Laurent Noel" w:date="2025-10-31T09:29:00Z" w16du:dateUtc="2025-10-31T13:29:00Z"/>
                <w:rFonts w:ascii="Arial" w:hAnsi="Arial"/>
                <w:sz w:val="18"/>
                <w:lang w:eastAsia="ko-KR"/>
              </w:rPr>
            </w:pPr>
            <w:del w:id="347" w:author="Laurent Noel" w:date="2025-10-31T09:29:00Z" w16du:dateUtc="2025-10-31T13:29:00Z">
              <w:r w:rsidRPr="001377D2" w:rsidDel="00564C1D">
                <w:rPr>
                  <w:rFonts w:ascii="Arial" w:hAnsi="Arial"/>
                  <w:sz w:val="18"/>
                </w:rPr>
                <w:delText>25</w:delText>
              </w:r>
            </w:del>
          </w:p>
        </w:tc>
        <w:tc>
          <w:tcPr>
            <w:tcW w:w="881" w:type="dxa"/>
            <w:tcBorders>
              <w:top w:val="single" w:sz="4" w:space="0" w:color="auto"/>
              <w:left w:val="single" w:sz="4" w:space="0" w:color="auto"/>
              <w:bottom w:val="single" w:sz="4" w:space="0" w:color="auto"/>
              <w:right w:val="single" w:sz="4" w:space="0" w:color="auto"/>
            </w:tcBorders>
          </w:tcPr>
          <w:p w14:paraId="4DE59FCC" w14:textId="77777777" w:rsidR="001377D2" w:rsidRPr="001377D2" w:rsidDel="00564C1D" w:rsidRDefault="001377D2" w:rsidP="001377D2">
            <w:pPr>
              <w:overflowPunct w:val="0"/>
              <w:autoSpaceDE w:val="0"/>
              <w:autoSpaceDN w:val="0"/>
              <w:adjustRightInd w:val="0"/>
              <w:spacing w:after="0"/>
              <w:jc w:val="center"/>
              <w:textAlignment w:val="baseline"/>
              <w:rPr>
                <w:del w:id="348" w:author="Laurent Noel" w:date="2025-10-31T09:29:00Z" w16du:dateUtc="2025-10-31T13:29:00Z"/>
                <w:rFonts w:ascii="Arial" w:hAnsi="Arial"/>
                <w:sz w:val="18"/>
                <w:lang w:eastAsia="ko-KR"/>
              </w:rPr>
            </w:pPr>
            <w:del w:id="349" w:author="Laurent Noel" w:date="2025-10-31T09:29:00Z" w16du:dateUtc="2025-10-31T13:29:00Z">
              <w:r w:rsidRPr="001377D2" w:rsidDel="00564C1D">
                <w:rPr>
                  <w:rFonts w:ascii="Arial" w:hAnsi="Arial" w:hint="eastAsia"/>
                  <w:sz w:val="18"/>
                  <w:lang w:eastAsia="zh-CN"/>
                </w:rPr>
                <w:delText>1980</w:delText>
              </w:r>
            </w:del>
          </w:p>
        </w:tc>
        <w:tc>
          <w:tcPr>
            <w:tcW w:w="797" w:type="dxa"/>
            <w:tcBorders>
              <w:top w:val="single" w:sz="4" w:space="0" w:color="auto"/>
              <w:left w:val="single" w:sz="4" w:space="0" w:color="auto"/>
              <w:bottom w:val="single" w:sz="4" w:space="0" w:color="auto"/>
              <w:right w:val="single" w:sz="4" w:space="0" w:color="auto"/>
            </w:tcBorders>
          </w:tcPr>
          <w:p w14:paraId="7D303F21" w14:textId="77777777" w:rsidR="001377D2" w:rsidRPr="001377D2" w:rsidDel="00564C1D" w:rsidRDefault="001377D2" w:rsidP="001377D2">
            <w:pPr>
              <w:overflowPunct w:val="0"/>
              <w:autoSpaceDE w:val="0"/>
              <w:autoSpaceDN w:val="0"/>
              <w:adjustRightInd w:val="0"/>
              <w:spacing w:after="0"/>
              <w:jc w:val="center"/>
              <w:textAlignment w:val="baseline"/>
              <w:rPr>
                <w:del w:id="350" w:author="Laurent Noel" w:date="2025-10-31T09:29:00Z" w16du:dateUtc="2025-10-31T13:29:00Z"/>
                <w:rFonts w:ascii="Arial" w:hAnsi="Arial"/>
                <w:sz w:val="18"/>
                <w:lang w:eastAsia="ko-KR"/>
              </w:rPr>
            </w:pPr>
            <w:del w:id="351" w:author="Laurent Noel" w:date="2025-10-31T09:29:00Z" w16du:dateUtc="2025-10-31T13:29:00Z">
              <w:r w:rsidRPr="001377D2" w:rsidDel="00564C1D">
                <w:rPr>
                  <w:rFonts w:ascii="Arial" w:hAnsi="Arial"/>
                  <w:sz w:val="18"/>
                  <w:lang w:eastAsia="ja-JP"/>
                </w:rPr>
                <w:delText>8.0</w:delText>
              </w:r>
            </w:del>
          </w:p>
        </w:tc>
        <w:tc>
          <w:tcPr>
            <w:tcW w:w="828" w:type="dxa"/>
            <w:tcBorders>
              <w:top w:val="single" w:sz="4" w:space="0" w:color="auto"/>
              <w:left w:val="single" w:sz="4" w:space="0" w:color="auto"/>
              <w:bottom w:val="single" w:sz="4" w:space="0" w:color="auto"/>
              <w:right w:val="single" w:sz="4" w:space="0" w:color="auto"/>
            </w:tcBorders>
          </w:tcPr>
          <w:p w14:paraId="3EF2D604" w14:textId="77777777" w:rsidR="001377D2" w:rsidRPr="001377D2" w:rsidDel="00564C1D" w:rsidRDefault="001377D2" w:rsidP="001377D2">
            <w:pPr>
              <w:overflowPunct w:val="0"/>
              <w:autoSpaceDE w:val="0"/>
              <w:autoSpaceDN w:val="0"/>
              <w:adjustRightInd w:val="0"/>
              <w:spacing w:after="0"/>
              <w:jc w:val="center"/>
              <w:textAlignment w:val="baseline"/>
              <w:rPr>
                <w:del w:id="352" w:author="Laurent Noel" w:date="2025-10-31T09:29:00Z" w16du:dateUtc="2025-10-31T13:29:00Z"/>
                <w:rFonts w:ascii="Arial" w:hAnsi="Arial"/>
                <w:sz w:val="18"/>
                <w:lang w:eastAsia="zh-CN"/>
              </w:rPr>
            </w:pPr>
            <w:del w:id="353" w:author="Laurent Noel" w:date="2025-10-31T09:29:00Z" w16du:dateUtc="2025-10-31T13:29:00Z">
              <w:r w:rsidRPr="001377D2" w:rsidDel="00564C1D">
                <w:rPr>
                  <w:rFonts w:ascii="Arial"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05092934" w14:textId="77777777" w:rsidR="001377D2" w:rsidRPr="001377D2" w:rsidDel="00564C1D" w:rsidRDefault="001377D2" w:rsidP="001377D2">
            <w:pPr>
              <w:overflowPunct w:val="0"/>
              <w:autoSpaceDE w:val="0"/>
              <w:autoSpaceDN w:val="0"/>
              <w:adjustRightInd w:val="0"/>
              <w:spacing w:after="0"/>
              <w:jc w:val="center"/>
              <w:textAlignment w:val="baseline"/>
              <w:rPr>
                <w:del w:id="354" w:author="Laurent Noel" w:date="2025-10-31T09:29:00Z" w16du:dateUtc="2025-10-31T13:29:00Z"/>
                <w:rFonts w:ascii="Arial" w:hAnsi="Arial"/>
                <w:sz w:val="18"/>
              </w:rPr>
            </w:pPr>
            <w:del w:id="355" w:author="Laurent Noel" w:date="2025-10-31T09:29:00Z" w16du:dateUtc="2025-10-31T13:29:00Z">
              <w:r w:rsidRPr="001377D2" w:rsidDel="00564C1D">
                <w:rPr>
                  <w:rFonts w:ascii="Arial" w:hAnsi="Arial"/>
                  <w:sz w:val="18"/>
                </w:rPr>
                <w:delText>IMD4</w:delText>
              </w:r>
            </w:del>
          </w:p>
        </w:tc>
      </w:tr>
      <w:tr w:rsidR="001377D2" w:rsidRPr="001377D2" w:rsidDel="00564C1D" w14:paraId="60DC0BBD" w14:textId="77777777" w:rsidTr="00AB204D">
        <w:trPr>
          <w:jc w:val="center"/>
          <w:del w:id="356" w:author="Laurent Noel" w:date="2025-10-31T09:29:00Z"/>
        </w:trPr>
        <w:tc>
          <w:tcPr>
            <w:tcW w:w="2007" w:type="dxa"/>
            <w:tcBorders>
              <w:top w:val="nil"/>
              <w:left w:val="single" w:sz="4" w:space="0" w:color="auto"/>
              <w:bottom w:val="nil"/>
              <w:right w:val="single" w:sz="4" w:space="0" w:color="auto"/>
            </w:tcBorders>
            <w:shd w:val="clear" w:color="auto" w:fill="auto"/>
          </w:tcPr>
          <w:p w14:paraId="4BB0F392" w14:textId="77777777" w:rsidR="001377D2" w:rsidRPr="001377D2" w:rsidDel="00564C1D" w:rsidRDefault="001377D2" w:rsidP="001377D2">
            <w:pPr>
              <w:overflowPunct w:val="0"/>
              <w:autoSpaceDE w:val="0"/>
              <w:autoSpaceDN w:val="0"/>
              <w:adjustRightInd w:val="0"/>
              <w:spacing w:after="0"/>
              <w:jc w:val="center"/>
              <w:textAlignment w:val="baseline"/>
              <w:rPr>
                <w:del w:id="357" w:author="Laurent Noel" w:date="2025-10-31T09:29:00Z" w16du:dateUtc="2025-10-31T13:29: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E7CF42A" w14:textId="77777777" w:rsidR="001377D2" w:rsidRPr="001377D2" w:rsidDel="00564C1D" w:rsidRDefault="001377D2" w:rsidP="001377D2">
            <w:pPr>
              <w:overflowPunct w:val="0"/>
              <w:autoSpaceDE w:val="0"/>
              <w:autoSpaceDN w:val="0"/>
              <w:adjustRightInd w:val="0"/>
              <w:spacing w:after="0"/>
              <w:jc w:val="center"/>
              <w:textAlignment w:val="baseline"/>
              <w:rPr>
                <w:del w:id="358" w:author="Laurent Noel" w:date="2025-10-31T09:29:00Z" w16du:dateUtc="2025-10-31T13:29:00Z"/>
                <w:rFonts w:ascii="Arial" w:hAnsi="Arial"/>
                <w:sz w:val="18"/>
              </w:rPr>
            </w:pPr>
            <w:del w:id="359" w:author="Laurent Noel" w:date="2025-10-31T09:29:00Z" w16du:dateUtc="2025-10-31T13:29:00Z">
              <w:r w:rsidRPr="001377D2" w:rsidDel="00564C1D">
                <w:rPr>
                  <w:rFonts w:ascii="Arial" w:hAnsi="Arial" w:hint="eastAsia"/>
                  <w:sz w:val="18"/>
                  <w:lang w:eastAsia="ja-JP"/>
                </w:rPr>
                <w:delText>n7</w:delText>
              </w:r>
              <w:r w:rsidRPr="001377D2" w:rsidDel="00564C1D">
                <w:rPr>
                  <w:rFonts w:ascii="Arial" w:hAnsi="Arial" w:hint="eastAsia"/>
                  <w:sz w:val="18"/>
                  <w:lang w:eastAsia="zh-CN"/>
                </w:rPr>
                <w:delText>7</w:delText>
              </w:r>
            </w:del>
          </w:p>
        </w:tc>
        <w:tc>
          <w:tcPr>
            <w:tcW w:w="975" w:type="dxa"/>
            <w:tcBorders>
              <w:top w:val="single" w:sz="4" w:space="0" w:color="auto"/>
              <w:left w:val="single" w:sz="4" w:space="0" w:color="auto"/>
              <w:bottom w:val="single" w:sz="4" w:space="0" w:color="auto"/>
              <w:right w:val="single" w:sz="4" w:space="0" w:color="auto"/>
            </w:tcBorders>
          </w:tcPr>
          <w:p w14:paraId="7AAFDE13" w14:textId="77777777" w:rsidR="001377D2" w:rsidRPr="001377D2" w:rsidDel="00564C1D" w:rsidRDefault="001377D2" w:rsidP="001377D2">
            <w:pPr>
              <w:overflowPunct w:val="0"/>
              <w:autoSpaceDE w:val="0"/>
              <w:autoSpaceDN w:val="0"/>
              <w:adjustRightInd w:val="0"/>
              <w:spacing w:after="0"/>
              <w:jc w:val="center"/>
              <w:textAlignment w:val="baseline"/>
              <w:rPr>
                <w:del w:id="360" w:author="Laurent Noel" w:date="2025-10-31T09:29:00Z" w16du:dateUtc="2025-10-31T13:29:00Z"/>
                <w:rFonts w:ascii="Arial" w:hAnsi="Arial"/>
                <w:sz w:val="18"/>
                <w:lang w:eastAsia="ko-KR"/>
              </w:rPr>
            </w:pPr>
            <w:del w:id="361" w:author="Laurent Noel" w:date="2025-10-31T09:29:00Z" w16du:dateUtc="2025-10-31T13:29:00Z">
              <w:r w:rsidRPr="001377D2" w:rsidDel="00564C1D">
                <w:rPr>
                  <w:rFonts w:ascii="Arial" w:hAnsi="Arial" w:hint="eastAsia"/>
                  <w:sz w:val="18"/>
                  <w:lang w:eastAsia="ja-JP"/>
                </w:rPr>
                <w:delText>3</w:delText>
              </w:r>
              <w:r w:rsidRPr="001377D2" w:rsidDel="00564C1D">
                <w:rPr>
                  <w:rFonts w:ascii="Arial" w:hAnsi="Arial"/>
                  <w:sz w:val="18"/>
                  <w:lang w:eastAsia="ja-JP"/>
                </w:rPr>
                <w:delText>690</w:delText>
              </w:r>
            </w:del>
          </w:p>
        </w:tc>
        <w:tc>
          <w:tcPr>
            <w:tcW w:w="1012" w:type="dxa"/>
            <w:tcBorders>
              <w:top w:val="single" w:sz="4" w:space="0" w:color="auto"/>
              <w:left w:val="single" w:sz="4" w:space="0" w:color="auto"/>
              <w:bottom w:val="single" w:sz="4" w:space="0" w:color="auto"/>
              <w:right w:val="single" w:sz="4" w:space="0" w:color="auto"/>
            </w:tcBorders>
          </w:tcPr>
          <w:p w14:paraId="47E7718B" w14:textId="77777777" w:rsidR="001377D2" w:rsidRPr="001377D2" w:rsidDel="00564C1D" w:rsidRDefault="001377D2" w:rsidP="001377D2">
            <w:pPr>
              <w:overflowPunct w:val="0"/>
              <w:autoSpaceDE w:val="0"/>
              <w:autoSpaceDN w:val="0"/>
              <w:adjustRightInd w:val="0"/>
              <w:spacing w:after="0"/>
              <w:jc w:val="center"/>
              <w:textAlignment w:val="baseline"/>
              <w:rPr>
                <w:del w:id="362" w:author="Laurent Noel" w:date="2025-10-31T09:29:00Z" w16du:dateUtc="2025-10-31T13:29:00Z"/>
                <w:rFonts w:ascii="Arial" w:hAnsi="Arial"/>
                <w:sz w:val="18"/>
                <w:lang w:eastAsia="ko-KR"/>
              </w:rPr>
            </w:pPr>
            <w:del w:id="363" w:author="Laurent Noel" w:date="2025-10-31T09:29:00Z" w16du:dateUtc="2025-10-31T13:29:00Z">
              <w:r w:rsidRPr="001377D2" w:rsidDel="00564C1D">
                <w:rPr>
                  <w:rFonts w:ascii="Arial" w:hAnsi="Arial" w:hint="eastAsia"/>
                  <w:sz w:val="18"/>
                  <w:lang w:eastAsia="ja-JP"/>
                </w:rPr>
                <w:delText>10</w:delText>
              </w:r>
            </w:del>
          </w:p>
        </w:tc>
        <w:tc>
          <w:tcPr>
            <w:tcW w:w="1379" w:type="dxa"/>
            <w:tcBorders>
              <w:top w:val="single" w:sz="4" w:space="0" w:color="auto"/>
              <w:left w:val="single" w:sz="4" w:space="0" w:color="auto"/>
              <w:bottom w:val="single" w:sz="4" w:space="0" w:color="auto"/>
              <w:right w:val="single" w:sz="4" w:space="0" w:color="auto"/>
            </w:tcBorders>
          </w:tcPr>
          <w:p w14:paraId="14FBB80B" w14:textId="77777777" w:rsidR="001377D2" w:rsidRPr="001377D2" w:rsidDel="00564C1D" w:rsidRDefault="001377D2" w:rsidP="001377D2">
            <w:pPr>
              <w:overflowPunct w:val="0"/>
              <w:autoSpaceDE w:val="0"/>
              <w:autoSpaceDN w:val="0"/>
              <w:adjustRightInd w:val="0"/>
              <w:spacing w:after="0"/>
              <w:jc w:val="center"/>
              <w:textAlignment w:val="baseline"/>
              <w:rPr>
                <w:del w:id="364" w:author="Laurent Noel" w:date="2025-10-31T09:29:00Z" w16du:dateUtc="2025-10-31T13:29:00Z"/>
                <w:rFonts w:ascii="Arial" w:hAnsi="Arial"/>
                <w:sz w:val="18"/>
                <w:lang w:eastAsia="ko-KR"/>
              </w:rPr>
            </w:pPr>
            <w:del w:id="365" w:author="Laurent Noel" w:date="2025-10-31T09:29:00Z" w16du:dateUtc="2025-10-31T13:29:00Z">
              <w:r w:rsidRPr="001377D2" w:rsidDel="00564C1D">
                <w:rPr>
                  <w:rFonts w:ascii="Arial" w:hAnsi="Arial"/>
                  <w:sz w:val="18"/>
                </w:rPr>
                <w:delText>50</w:delText>
              </w:r>
            </w:del>
          </w:p>
        </w:tc>
        <w:tc>
          <w:tcPr>
            <w:tcW w:w="881" w:type="dxa"/>
            <w:tcBorders>
              <w:top w:val="single" w:sz="4" w:space="0" w:color="auto"/>
              <w:left w:val="single" w:sz="4" w:space="0" w:color="auto"/>
              <w:bottom w:val="single" w:sz="4" w:space="0" w:color="auto"/>
              <w:right w:val="single" w:sz="4" w:space="0" w:color="auto"/>
            </w:tcBorders>
          </w:tcPr>
          <w:p w14:paraId="17D0299B" w14:textId="77777777" w:rsidR="001377D2" w:rsidRPr="001377D2" w:rsidDel="00564C1D" w:rsidRDefault="001377D2" w:rsidP="001377D2">
            <w:pPr>
              <w:overflowPunct w:val="0"/>
              <w:autoSpaceDE w:val="0"/>
              <w:autoSpaceDN w:val="0"/>
              <w:adjustRightInd w:val="0"/>
              <w:spacing w:after="0"/>
              <w:jc w:val="center"/>
              <w:textAlignment w:val="baseline"/>
              <w:rPr>
                <w:del w:id="366" w:author="Laurent Noel" w:date="2025-10-31T09:29:00Z" w16du:dateUtc="2025-10-31T13:29:00Z"/>
                <w:rFonts w:ascii="Arial" w:hAnsi="Arial"/>
                <w:sz w:val="18"/>
                <w:lang w:eastAsia="ko-KR"/>
              </w:rPr>
            </w:pPr>
            <w:del w:id="367" w:author="Laurent Noel" w:date="2025-10-31T09:29:00Z" w16du:dateUtc="2025-10-31T13:29:00Z">
              <w:r w:rsidRPr="001377D2" w:rsidDel="00564C1D">
                <w:rPr>
                  <w:rFonts w:ascii="Arial" w:hAnsi="Arial" w:hint="eastAsia"/>
                  <w:sz w:val="18"/>
                  <w:lang w:eastAsia="ja-JP"/>
                </w:rPr>
                <w:delText>3</w:delText>
              </w:r>
              <w:r w:rsidRPr="001377D2" w:rsidDel="00564C1D">
                <w:rPr>
                  <w:rFonts w:ascii="Arial" w:hAnsi="Arial"/>
                  <w:sz w:val="18"/>
                  <w:lang w:eastAsia="ja-JP"/>
                </w:rPr>
                <w:delText>690</w:delText>
              </w:r>
            </w:del>
          </w:p>
        </w:tc>
        <w:tc>
          <w:tcPr>
            <w:tcW w:w="797" w:type="dxa"/>
            <w:tcBorders>
              <w:top w:val="single" w:sz="4" w:space="0" w:color="auto"/>
              <w:left w:val="single" w:sz="4" w:space="0" w:color="auto"/>
              <w:bottom w:val="single" w:sz="4" w:space="0" w:color="auto"/>
              <w:right w:val="single" w:sz="4" w:space="0" w:color="auto"/>
            </w:tcBorders>
          </w:tcPr>
          <w:p w14:paraId="27D8EE36" w14:textId="77777777" w:rsidR="001377D2" w:rsidRPr="001377D2" w:rsidDel="00564C1D" w:rsidRDefault="001377D2" w:rsidP="001377D2">
            <w:pPr>
              <w:overflowPunct w:val="0"/>
              <w:autoSpaceDE w:val="0"/>
              <w:autoSpaceDN w:val="0"/>
              <w:adjustRightInd w:val="0"/>
              <w:spacing w:after="0"/>
              <w:jc w:val="center"/>
              <w:textAlignment w:val="baseline"/>
              <w:rPr>
                <w:del w:id="368" w:author="Laurent Noel" w:date="2025-10-31T09:29:00Z" w16du:dateUtc="2025-10-31T13:29:00Z"/>
                <w:rFonts w:ascii="Arial" w:hAnsi="Arial"/>
                <w:sz w:val="18"/>
                <w:lang w:eastAsia="ko-KR"/>
              </w:rPr>
            </w:pPr>
            <w:del w:id="369" w:author="Laurent Noel" w:date="2025-10-31T09:29:00Z" w16du:dateUtc="2025-10-31T13:29:00Z">
              <w:r w:rsidRPr="001377D2" w:rsidDel="00564C1D">
                <w:rPr>
                  <w:rFonts w:ascii="Arial" w:hAnsi="Arial" w:hint="eastAsia"/>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48374B5C" w14:textId="77777777" w:rsidR="001377D2" w:rsidRPr="001377D2" w:rsidDel="00564C1D" w:rsidRDefault="001377D2" w:rsidP="001377D2">
            <w:pPr>
              <w:overflowPunct w:val="0"/>
              <w:autoSpaceDE w:val="0"/>
              <w:autoSpaceDN w:val="0"/>
              <w:adjustRightInd w:val="0"/>
              <w:spacing w:after="0"/>
              <w:jc w:val="center"/>
              <w:textAlignment w:val="baseline"/>
              <w:rPr>
                <w:del w:id="370" w:author="Laurent Noel" w:date="2025-10-31T09:29:00Z" w16du:dateUtc="2025-10-31T13:29:00Z"/>
                <w:rFonts w:ascii="Arial" w:hAnsi="Arial"/>
                <w:sz w:val="18"/>
                <w:lang w:eastAsia="zh-CN"/>
              </w:rPr>
            </w:pPr>
            <w:del w:id="371" w:author="Laurent Noel" w:date="2025-10-31T09:29:00Z" w16du:dateUtc="2025-10-31T13:29:00Z">
              <w:r w:rsidRPr="001377D2" w:rsidDel="00564C1D">
                <w:rPr>
                  <w:rFonts w:ascii="Arial" w:hAnsi="Arial"/>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0C52D5AD" w14:textId="77777777" w:rsidR="001377D2" w:rsidRPr="001377D2" w:rsidDel="00564C1D" w:rsidRDefault="001377D2" w:rsidP="001377D2">
            <w:pPr>
              <w:overflowPunct w:val="0"/>
              <w:autoSpaceDE w:val="0"/>
              <w:autoSpaceDN w:val="0"/>
              <w:adjustRightInd w:val="0"/>
              <w:spacing w:after="0"/>
              <w:jc w:val="center"/>
              <w:textAlignment w:val="baseline"/>
              <w:rPr>
                <w:del w:id="372" w:author="Laurent Noel" w:date="2025-10-31T09:29:00Z" w16du:dateUtc="2025-10-31T13:29:00Z"/>
                <w:rFonts w:ascii="Arial" w:hAnsi="Arial"/>
                <w:sz w:val="18"/>
              </w:rPr>
            </w:pPr>
            <w:del w:id="373" w:author="Laurent Noel" w:date="2025-10-31T09:29:00Z" w16du:dateUtc="2025-10-31T13:29:00Z">
              <w:r w:rsidRPr="001377D2" w:rsidDel="00564C1D">
                <w:rPr>
                  <w:rFonts w:ascii="Arial" w:hAnsi="Arial"/>
                  <w:sz w:val="18"/>
                  <w:lang w:eastAsia="ja-JP"/>
                </w:rPr>
                <w:delText>N/A</w:delText>
              </w:r>
            </w:del>
          </w:p>
        </w:tc>
      </w:tr>
      <w:tr w:rsidR="001377D2" w:rsidRPr="001377D2" w14:paraId="59EBCA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BB2C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BB45C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75" w:type="dxa"/>
            <w:tcBorders>
              <w:top w:val="single" w:sz="4" w:space="0" w:color="auto"/>
              <w:left w:val="single" w:sz="4" w:space="0" w:color="auto"/>
              <w:bottom w:val="single" w:sz="4" w:space="0" w:color="auto"/>
              <w:right w:val="single" w:sz="4" w:space="0" w:color="auto"/>
            </w:tcBorders>
          </w:tcPr>
          <w:p w14:paraId="615AA6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1885</w:t>
            </w:r>
          </w:p>
        </w:tc>
        <w:tc>
          <w:tcPr>
            <w:tcW w:w="1012" w:type="dxa"/>
            <w:tcBorders>
              <w:top w:val="single" w:sz="4" w:space="0" w:color="auto"/>
              <w:left w:val="single" w:sz="4" w:space="0" w:color="auto"/>
              <w:bottom w:val="single" w:sz="4" w:space="0" w:color="auto"/>
              <w:right w:val="single" w:sz="4" w:space="0" w:color="auto"/>
            </w:tcBorders>
          </w:tcPr>
          <w:p w14:paraId="6DAEB8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62F276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0AC5EE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eastAsia="ja-JP"/>
              </w:rPr>
              <w:t>1</w:t>
            </w:r>
            <w:r w:rsidRPr="001377D2">
              <w:rPr>
                <w:rFonts w:ascii="Arial" w:hAnsi="Arial"/>
                <w:sz w:val="18"/>
                <w:lang w:eastAsia="ja-JP"/>
              </w:rPr>
              <w:t>965</w:t>
            </w:r>
          </w:p>
        </w:tc>
        <w:tc>
          <w:tcPr>
            <w:tcW w:w="797" w:type="dxa"/>
            <w:tcBorders>
              <w:top w:val="single" w:sz="4" w:space="0" w:color="auto"/>
              <w:left w:val="single" w:sz="4" w:space="0" w:color="auto"/>
              <w:bottom w:val="single" w:sz="4" w:space="0" w:color="auto"/>
              <w:right w:val="single" w:sz="4" w:space="0" w:color="auto"/>
            </w:tcBorders>
          </w:tcPr>
          <w:p w14:paraId="666AAA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w:t>
            </w:r>
          </w:p>
        </w:tc>
        <w:tc>
          <w:tcPr>
            <w:tcW w:w="828" w:type="dxa"/>
            <w:tcBorders>
              <w:top w:val="single" w:sz="4" w:space="0" w:color="auto"/>
              <w:left w:val="single" w:sz="4" w:space="0" w:color="auto"/>
              <w:bottom w:val="single" w:sz="4" w:space="0" w:color="auto"/>
              <w:right w:val="single" w:sz="4" w:space="0" w:color="auto"/>
            </w:tcBorders>
          </w:tcPr>
          <w:p w14:paraId="2517D1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DC998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78712C7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B527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1B394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715D15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1B084A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281CFF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7B796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7C52CE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FD376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E73B8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218E47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C4E0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3E64D2C"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n25</w:t>
            </w:r>
          </w:p>
        </w:tc>
        <w:tc>
          <w:tcPr>
            <w:tcW w:w="975" w:type="dxa"/>
            <w:tcBorders>
              <w:top w:val="single" w:sz="4" w:space="0" w:color="auto"/>
              <w:left w:val="single" w:sz="4" w:space="0" w:color="auto"/>
              <w:bottom w:val="single" w:sz="4" w:space="0" w:color="auto"/>
              <w:right w:val="single" w:sz="4" w:space="0" w:color="auto"/>
            </w:tcBorders>
          </w:tcPr>
          <w:p w14:paraId="552B5851"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7AE7F244"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F46088D"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2CC2C7CA"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1987.5</w:t>
            </w:r>
          </w:p>
        </w:tc>
        <w:tc>
          <w:tcPr>
            <w:tcW w:w="797" w:type="dxa"/>
            <w:tcBorders>
              <w:top w:val="single" w:sz="4" w:space="0" w:color="auto"/>
              <w:left w:val="single" w:sz="4" w:space="0" w:color="auto"/>
              <w:bottom w:val="single" w:sz="4" w:space="0" w:color="auto"/>
              <w:right w:val="single" w:sz="4" w:space="0" w:color="auto"/>
            </w:tcBorders>
          </w:tcPr>
          <w:p w14:paraId="47775D8F"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2.7</w:t>
            </w:r>
          </w:p>
        </w:tc>
        <w:tc>
          <w:tcPr>
            <w:tcW w:w="828" w:type="dxa"/>
            <w:tcBorders>
              <w:top w:val="single" w:sz="4" w:space="0" w:color="auto"/>
              <w:left w:val="single" w:sz="4" w:space="0" w:color="auto"/>
              <w:bottom w:val="single" w:sz="4" w:space="0" w:color="auto"/>
              <w:right w:val="single" w:sz="4" w:space="0" w:color="auto"/>
            </w:tcBorders>
          </w:tcPr>
          <w:p w14:paraId="494D143C"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0E211B"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IMD7</w:t>
            </w:r>
          </w:p>
        </w:tc>
      </w:tr>
      <w:tr w:rsidR="001377D2" w:rsidRPr="001377D2" w14:paraId="515F0B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00C8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1926FC97"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n77</w:t>
            </w:r>
            <w:r w:rsidRPr="001377D2">
              <w:rPr>
                <w:rFonts w:ascii="Arial" w:eastAsia="SimSun"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07B4DDB6"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3455</w:t>
            </w:r>
          </w:p>
        </w:tc>
        <w:tc>
          <w:tcPr>
            <w:tcW w:w="1012" w:type="dxa"/>
            <w:tcBorders>
              <w:top w:val="single" w:sz="4" w:space="0" w:color="auto"/>
              <w:left w:val="single" w:sz="4" w:space="0" w:color="auto"/>
              <w:bottom w:val="single" w:sz="4" w:space="0" w:color="auto"/>
              <w:right w:val="single" w:sz="4" w:space="0" w:color="auto"/>
            </w:tcBorders>
          </w:tcPr>
          <w:p w14:paraId="40AA5314"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rPr>
              <w:t>10</w:t>
            </w:r>
          </w:p>
        </w:tc>
        <w:tc>
          <w:tcPr>
            <w:tcW w:w="1379" w:type="dxa"/>
            <w:tcBorders>
              <w:top w:val="single" w:sz="4" w:space="0" w:color="auto"/>
              <w:left w:val="single" w:sz="4" w:space="0" w:color="auto"/>
              <w:bottom w:val="single" w:sz="4" w:space="0" w:color="auto"/>
              <w:right w:val="single" w:sz="4" w:space="0" w:color="auto"/>
            </w:tcBorders>
          </w:tcPr>
          <w:p w14:paraId="6141F670"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rPr>
              <w:t>1 (RB</w:t>
            </w:r>
            <w:r w:rsidRPr="001377D2">
              <w:rPr>
                <w:rFonts w:ascii="Arial" w:eastAsia="SimSun" w:hAnsi="Arial" w:cs="Arial"/>
                <w:sz w:val="18"/>
                <w:vertAlign w:val="subscript"/>
              </w:rPr>
              <w:t>START</w:t>
            </w:r>
            <w:r w:rsidRPr="001377D2">
              <w:rPr>
                <w:rFonts w:ascii="Arial" w:eastAsia="SimSun" w:hAnsi="Arial"/>
                <w:sz w:val="18"/>
              </w:rPr>
              <w:t>=10)</w:t>
            </w:r>
          </w:p>
        </w:tc>
        <w:tc>
          <w:tcPr>
            <w:tcW w:w="881" w:type="dxa"/>
            <w:tcBorders>
              <w:top w:val="single" w:sz="4" w:space="0" w:color="auto"/>
              <w:left w:val="single" w:sz="4" w:space="0" w:color="auto"/>
              <w:bottom w:val="single" w:sz="4" w:space="0" w:color="auto"/>
              <w:right w:val="single" w:sz="4" w:space="0" w:color="auto"/>
            </w:tcBorders>
          </w:tcPr>
          <w:p w14:paraId="3A980E2A"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3455</w:t>
            </w:r>
          </w:p>
        </w:tc>
        <w:tc>
          <w:tcPr>
            <w:tcW w:w="797" w:type="dxa"/>
            <w:tcBorders>
              <w:top w:val="single" w:sz="4" w:space="0" w:color="auto"/>
              <w:left w:val="single" w:sz="4" w:space="0" w:color="auto"/>
              <w:bottom w:val="nil"/>
              <w:right w:val="single" w:sz="4" w:space="0" w:color="auto"/>
            </w:tcBorders>
          </w:tcPr>
          <w:p w14:paraId="7664352D"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7D58E9F8"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sz w:val="18"/>
                <w:lang w:eastAsia="zh-CN"/>
              </w:rPr>
              <w:t>TDD</w:t>
            </w:r>
          </w:p>
        </w:tc>
        <w:tc>
          <w:tcPr>
            <w:tcW w:w="1057" w:type="dxa"/>
            <w:tcBorders>
              <w:top w:val="single" w:sz="4" w:space="0" w:color="auto"/>
              <w:left w:val="single" w:sz="4" w:space="0" w:color="auto"/>
              <w:bottom w:val="nil"/>
              <w:right w:val="single" w:sz="4" w:space="0" w:color="auto"/>
            </w:tcBorders>
          </w:tcPr>
          <w:p w14:paraId="5714BB37"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szCs w:val="18"/>
                <w:lang w:eastAsia="ja-JP"/>
              </w:rPr>
              <w:t>N/A</w:t>
            </w:r>
          </w:p>
        </w:tc>
      </w:tr>
      <w:tr w:rsidR="001377D2" w:rsidRPr="001377D2" w14:paraId="2E01E5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3670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318F1B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tcPr>
          <w:p w14:paraId="5A23F90E"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3945</w:t>
            </w:r>
          </w:p>
        </w:tc>
        <w:tc>
          <w:tcPr>
            <w:tcW w:w="1012" w:type="dxa"/>
            <w:tcBorders>
              <w:top w:val="single" w:sz="4" w:space="0" w:color="auto"/>
              <w:left w:val="single" w:sz="4" w:space="0" w:color="auto"/>
              <w:bottom w:val="single" w:sz="4" w:space="0" w:color="auto"/>
              <w:right w:val="single" w:sz="4" w:space="0" w:color="auto"/>
            </w:tcBorders>
          </w:tcPr>
          <w:p w14:paraId="31167ACF"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672202E"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rPr>
              <w:t>1 (RB</w:t>
            </w:r>
            <w:r w:rsidRPr="001377D2">
              <w:rPr>
                <w:rFonts w:ascii="Arial" w:eastAsia="SimSun" w:hAnsi="Arial" w:cs="Arial"/>
                <w:sz w:val="18"/>
                <w:vertAlign w:val="subscript"/>
              </w:rPr>
              <w:t>START</w:t>
            </w:r>
            <w:r w:rsidRPr="001377D2">
              <w:rPr>
                <w:rFonts w:ascii="Arial" w:eastAsia="SimSun" w:hAnsi="Arial"/>
                <w:sz w:val="18"/>
              </w:rPr>
              <w:t>=0)</w:t>
            </w:r>
          </w:p>
        </w:tc>
        <w:tc>
          <w:tcPr>
            <w:tcW w:w="881" w:type="dxa"/>
            <w:tcBorders>
              <w:top w:val="single" w:sz="4" w:space="0" w:color="auto"/>
              <w:left w:val="single" w:sz="4" w:space="0" w:color="auto"/>
              <w:bottom w:val="single" w:sz="4" w:space="0" w:color="auto"/>
              <w:right w:val="single" w:sz="4" w:space="0" w:color="auto"/>
            </w:tcBorders>
          </w:tcPr>
          <w:p w14:paraId="23495B68" w14:textId="77777777" w:rsidR="001377D2" w:rsidRPr="001377D2" w:rsidRDefault="001377D2" w:rsidP="001377D2">
            <w:pPr>
              <w:overflowPunct w:val="0"/>
              <w:autoSpaceDE w:val="0"/>
              <w:autoSpaceDN w:val="0"/>
              <w:adjustRightInd w:val="0"/>
              <w:spacing w:after="0"/>
              <w:jc w:val="center"/>
              <w:textAlignment w:val="baseline"/>
              <w:rPr>
                <w:rFonts w:ascii="Arial" w:eastAsia="SimSun" w:hAnsi="Arial"/>
                <w:sz w:val="18"/>
                <w:lang w:eastAsia="zh-CN"/>
              </w:rPr>
            </w:pPr>
            <w:r w:rsidRPr="001377D2">
              <w:rPr>
                <w:rFonts w:ascii="Arial" w:eastAsia="SimSun" w:hAnsi="Arial" w:cs="Arial"/>
                <w:sz w:val="18"/>
                <w:lang w:eastAsia="ja-JP"/>
              </w:rPr>
              <w:t>3945</w:t>
            </w:r>
          </w:p>
        </w:tc>
        <w:tc>
          <w:tcPr>
            <w:tcW w:w="797" w:type="dxa"/>
            <w:tcBorders>
              <w:top w:val="nil"/>
              <w:left w:val="single" w:sz="4" w:space="0" w:color="auto"/>
              <w:bottom w:val="single" w:sz="4" w:space="0" w:color="auto"/>
              <w:right w:val="single" w:sz="4" w:space="0" w:color="auto"/>
            </w:tcBorders>
          </w:tcPr>
          <w:p w14:paraId="50445E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69E383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82C13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0A7CD8D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9C70F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CA_n25-n78</w:t>
            </w:r>
          </w:p>
        </w:tc>
        <w:tc>
          <w:tcPr>
            <w:tcW w:w="923" w:type="dxa"/>
            <w:tcBorders>
              <w:top w:val="single" w:sz="4" w:space="0" w:color="auto"/>
              <w:left w:val="single" w:sz="4" w:space="0" w:color="auto"/>
              <w:bottom w:val="single" w:sz="4" w:space="0" w:color="auto"/>
              <w:right w:val="single" w:sz="4" w:space="0" w:color="auto"/>
            </w:tcBorders>
          </w:tcPr>
          <w:p w14:paraId="04A94D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975" w:type="dxa"/>
            <w:tcBorders>
              <w:top w:val="single" w:sz="4" w:space="0" w:color="auto"/>
              <w:left w:val="single" w:sz="4" w:space="0" w:color="auto"/>
              <w:bottom w:val="single" w:sz="4" w:space="0" w:color="auto"/>
              <w:right w:val="single" w:sz="4" w:space="0" w:color="auto"/>
            </w:tcBorders>
          </w:tcPr>
          <w:p w14:paraId="6E101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1855</w:t>
            </w:r>
          </w:p>
        </w:tc>
        <w:tc>
          <w:tcPr>
            <w:tcW w:w="1012" w:type="dxa"/>
            <w:tcBorders>
              <w:top w:val="single" w:sz="4" w:space="0" w:color="auto"/>
              <w:left w:val="single" w:sz="4" w:space="0" w:color="auto"/>
              <w:bottom w:val="single" w:sz="4" w:space="0" w:color="auto"/>
              <w:right w:val="single" w:sz="4" w:space="0" w:color="auto"/>
            </w:tcBorders>
          </w:tcPr>
          <w:p w14:paraId="79BD7F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75D4AB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AC92F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1935</w:t>
            </w:r>
          </w:p>
        </w:tc>
        <w:tc>
          <w:tcPr>
            <w:tcW w:w="797" w:type="dxa"/>
            <w:tcBorders>
              <w:top w:val="single" w:sz="4" w:space="0" w:color="auto"/>
              <w:left w:val="single" w:sz="4" w:space="0" w:color="auto"/>
              <w:bottom w:val="single" w:sz="4" w:space="0" w:color="auto"/>
              <w:right w:val="single" w:sz="4" w:space="0" w:color="auto"/>
            </w:tcBorders>
          </w:tcPr>
          <w:p w14:paraId="132A97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26</w:t>
            </w:r>
          </w:p>
        </w:tc>
        <w:tc>
          <w:tcPr>
            <w:tcW w:w="828" w:type="dxa"/>
            <w:tcBorders>
              <w:top w:val="single" w:sz="4" w:space="0" w:color="auto"/>
              <w:left w:val="single" w:sz="4" w:space="0" w:color="auto"/>
              <w:bottom w:val="single" w:sz="4" w:space="0" w:color="auto"/>
              <w:right w:val="single" w:sz="4" w:space="0" w:color="auto"/>
            </w:tcBorders>
          </w:tcPr>
          <w:p w14:paraId="63F8EF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0DBF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r w:rsidRPr="001377D2">
              <w:rPr>
                <w:rFonts w:ascii="Arial" w:hAnsi="Arial"/>
                <w:sz w:val="18"/>
                <w:vertAlign w:val="superscript"/>
                <w:lang w:eastAsia="ko-KR"/>
              </w:rPr>
              <w:t>4</w:t>
            </w:r>
          </w:p>
        </w:tc>
      </w:tr>
      <w:tr w:rsidR="001377D2" w:rsidRPr="001377D2" w14:paraId="1E3CB2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9815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F8A89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10BBC7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3790</w:t>
            </w:r>
          </w:p>
        </w:tc>
        <w:tc>
          <w:tcPr>
            <w:tcW w:w="1012" w:type="dxa"/>
            <w:tcBorders>
              <w:top w:val="single" w:sz="4" w:space="0" w:color="auto"/>
              <w:left w:val="single" w:sz="4" w:space="0" w:color="auto"/>
              <w:bottom w:val="single" w:sz="4" w:space="0" w:color="auto"/>
              <w:right w:val="single" w:sz="4" w:space="0" w:color="auto"/>
            </w:tcBorders>
          </w:tcPr>
          <w:p w14:paraId="0EEDC7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531563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7686A4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3790</w:t>
            </w:r>
          </w:p>
        </w:tc>
        <w:tc>
          <w:tcPr>
            <w:tcW w:w="797" w:type="dxa"/>
            <w:tcBorders>
              <w:top w:val="single" w:sz="4" w:space="0" w:color="auto"/>
              <w:left w:val="single" w:sz="4" w:space="0" w:color="auto"/>
              <w:bottom w:val="single" w:sz="4" w:space="0" w:color="auto"/>
              <w:right w:val="single" w:sz="4" w:space="0" w:color="auto"/>
            </w:tcBorders>
          </w:tcPr>
          <w:p w14:paraId="266458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2A88E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7763E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5B79CD5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8EE9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AA308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975" w:type="dxa"/>
            <w:tcBorders>
              <w:top w:val="single" w:sz="4" w:space="0" w:color="auto"/>
              <w:left w:val="single" w:sz="4" w:space="0" w:color="auto"/>
              <w:bottom w:val="single" w:sz="4" w:space="0" w:color="auto"/>
              <w:right w:val="single" w:sz="4" w:space="0" w:color="auto"/>
            </w:tcBorders>
            <w:vAlign w:val="center"/>
          </w:tcPr>
          <w:p w14:paraId="7B8A63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070CA5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B2396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6F570C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olor w:val="000000"/>
                <w:sz w:val="18"/>
              </w:rPr>
              <w:t>1980</w:t>
            </w:r>
          </w:p>
        </w:tc>
        <w:tc>
          <w:tcPr>
            <w:tcW w:w="797" w:type="dxa"/>
            <w:tcBorders>
              <w:top w:val="single" w:sz="4" w:space="0" w:color="auto"/>
              <w:left w:val="single" w:sz="4" w:space="0" w:color="auto"/>
              <w:bottom w:val="single" w:sz="4" w:space="0" w:color="auto"/>
              <w:right w:val="single" w:sz="4" w:space="0" w:color="auto"/>
            </w:tcBorders>
            <w:vAlign w:val="center"/>
          </w:tcPr>
          <w:p w14:paraId="7974A1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2.7</w:t>
            </w:r>
          </w:p>
        </w:tc>
        <w:tc>
          <w:tcPr>
            <w:tcW w:w="828" w:type="dxa"/>
            <w:tcBorders>
              <w:top w:val="single" w:sz="4" w:space="0" w:color="auto"/>
              <w:left w:val="single" w:sz="4" w:space="0" w:color="auto"/>
              <w:bottom w:val="single" w:sz="4" w:space="0" w:color="auto"/>
              <w:right w:val="single" w:sz="4" w:space="0" w:color="auto"/>
            </w:tcBorders>
            <w:vAlign w:val="center"/>
          </w:tcPr>
          <w:p w14:paraId="0A5C51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2AB94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sz w:val="18"/>
                <w:lang w:eastAsia="zh-CN"/>
              </w:rPr>
              <w:t>IMD7</w:t>
            </w:r>
          </w:p>
        </w:tc>
      </w:tr>
      <w:tr w:rsidR="001377D2" w:rsidRPr="001377D2" w14:paraId="756625A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C6E5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B5DA0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01E172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olor w:val="000000"/>
                <w:sz w:val="18"/>
              </w:rPr>
              <w:t>3315</w:t>
            </w:r>
          </w:p>
        </w:tc>
        <w:tc>
          <w:tcPr>
            <w:tcW w:w="1012" w:type="dxa"/>
            <w:tcBorders>
              <w:top w:val="single" w:sz="4" w:space="0" w:color="auto"/>
              <w:left w:val="single" w:sz="4" w:space="0" w:color="auto"/>
              <w:bottom w:val="single" w:sz="4" w:space="0" w:color="auto"/>
              <w:right w:val="single" w:sz="4" w:space="0" w:color="auto"/>
            </w:tcBorders>
            <w:vAlign w:val="center"/>
          </w:tcPr>
          <w:p w14:paraId="40E557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96063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=7</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41D45C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olor w:val="000000"/>
                <w:sz w:val="18"/>
              </w:rPr>
              <w:t>3315</w:t>
            </w:r>
          </w:p>
        </w:tc>
        <w:tc>
          <w:tcPr>
            <w:tcW w:w="797" w:type="dxa"/>
            <w:tcBorders>
              <w:top w:val="single" w:sz="4" w:space="0" w:color="auto"/>
              <w:left w:val="single" w:sz="4" w:space="0" w:color="auto"/>
              <w:bottom w:val="nil"/>
              <w:right w:val="single" w:sz="4" w:space="0" w:color="auto"/>
            </w:tcBorders>
            <w:vAlign w:val="center"/>
          </w:tcPr>
          <w:p w14:paraId="0AEA31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5573A0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4FE092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cs="Arial"/>
                <w:sz w:val="18"/>
                <w:szCs w:val="18"/>
                <w:lang w:eastAsia="ja-JP"/>
              </w:rPr>
              <w:t>N/A</w:t>
            </w:r>
          </w:p>
        </w:tc>
      </w:tr>
      <w:tr w:rsidR="001377D2" w:rsidRPr="001377D2" w14:paraId="34156AD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C002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3320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11733B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olor w:val="000000"/>
                <w:sz w:val="18"/>
                <w:lang w:eastAsia="zh-TW"/>
              </w:rPr>
              <w:t>3760</w:t>
            </w:r>
          </w:p>
        </w:tc>
        <w:tc>
          <w:tcPr>
            <w:tcW w:w="1012" w:type="dxa"/>
            <w:tcBorders>
              <w:top w:val="single" w:sz="4" w:space="0" w:color="auto"/>
              <w:left w:val="single" w:sz="4" w:space="0" w:color="auto"/>
              <w:bottom w:val="single" w:sz="4" w:space="0" w:color="auto"/>
              <w:right w:val="single" w:sz="4" w:space="0" w:color="auto"/>
            </w:tcBorders>
          </w:tcPr>
          <w:p w14:paraId="0CB86C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1A22445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=0</w:t>
            </w:r>
            <w:r w:rsidRPr="001377D2">
              <w:rPr>
                <w:rFonts w:ascii="Arial" w:hAnsi="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2FA490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r w:rsidRPr="001377D2">
              <w:rPr>
                <w:rFonts w:ascii="Arial" w:hAnsi="Arial"/>
                <w:color w:val="000000"/>
                <w:sz w:val="18"/>
                <w:lang w:eastAsia="zh-TW"/>
              </w:rPr>
              <w:t>3760</w:t>
            </w:r>
          </w:p>
        </w:tc>
        <w:tc>
          <w:tcPr>
            <w:tcW w:w="797" w:type="dxa"/>
            <w:tcBorders>
              <w:top w:val="nil"/>
              <w:left w:val="single" w:sz="4" w:space="0" w:color="auto"/>
              <w:bottom w:val="single" w:sz="4" w:space="0" w:color="auto"/>
              <w:right w:val="single" w:sz="4" w:space="0" w:color="auto"/>
            </w:tcBorders>
          </w:tcPr>
          <w:p w14:paraId="574A4D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828" w:type="dxa"/>
            <w:tcBorders>
              <w:top w:val="nil"/>
              <w:left w:val="single" w:sz="4" w:space="0" w:color="auto"/>
              <w:bottom w:val="single" w:sz="4" w:space="0" w:color="auto"/>
              <w:right w:val="single" w:sz="4" w:space="0" w:color="auto"/>
            </w:tcBorders>
          </w:tcPr>
          <w:p w14:paraId="589E91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rPr>
            </w:pPr>
          </w:p>
        </w:tc>
        <w:tc>
          <w:tcPr>
            <w:tcW w:w="1057" w:type="dxa"/>
            <w:tcBorders>
              <w:top w:val="nil"/>
              <w:left w:val="single" w:sz="4" w:space="0" w:color="auto"/>
              <w:bottom w:val="single" w:sz="4" w:space="0" w:color="auto"/>
              <w:right w:val="single" w:sz="4" w:space="0" w:color="auto"/>
            </w:tcBorders>
          </w:tcPr>
          <w:p w14:paraId="563E6E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p>
        </w:tc>
      </w:tr>
      <w:tr w:rsidR="001377D2" w:rsidRPr="001377D2" w14:paraId="0F14942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4AFD6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CA_n26-n66</w:t>
            </w:r>
          </w:p>
        </w:tc>
        <w:tc>
          <w:tcPr>
            <w:tcW w:w="923" w:type="dxa"/>
            <w:tcBorders>
              <w:top w:val="single" w:sz="4" w:space="0" w:color="auto"/>
              <w:left w:val="single" w:sz="4" w:space="0" w:color="auto"/>
              <w:bottom w:val="single" w:sz="4" w:space="0" w:color="auto"/>
              <w:right w:val="single" w:sz="4" w:space="0" w:color="auto"/>
            </w:tcBorders>
          </w:tcPr>
          <w:p w14:paraId="58B764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0E8AA2D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838</w:t>
            </w:r>
          </w:p>
        </w:tc>
        <w:tc>
          <w:tcPr>
            <w:tcW w:w="1012" w:type="dxa"/>
            <w:tcBorders>
              <w:top w:val="single" w:sz="4" w:space="0" w:color="auto"/>
              <w:left w:val="single" w:sz="4" w:space="0" w:color="auto"/>
              <w:bottom w:val="single" w:sz="4" w:space="0" w:color="auto"/>
              <w:right w:val="single" w:sz="4" w:space="0" w:color="auto"/>
            </w:tcBorders>
          </w:tcPr>
          <w:p w14:paraId="77959D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41D07B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7622A2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883</w:t>
            </w:r>
          </w:p>
        </w:tc>
        <w:tc>
          <w:tcPr>
            <w:tcW w:w="797" w:type="dxa"/>
            <w:tcBorders>
              <w:top w:val="single" w:sz="4" w:space="0" w:color="auto"/>
              <w:left w:val="single" w:sz="4" w:space="0" w:color="auto"/>
              <w:bottom w:val="single" w:sz="4" w:space="0" w:color="auto"/>
              <w:right w:val="single" w:sz="4" w:space="0" w:color="auto"/>
            </w:tcBorders>
          </w:tcPr>
          <w:p w14:paraId="29B49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30</w:t>
            </w:r>
          </w:p>
        </w:tc>
        <w:tc>
          <w:tcPr>
            <w:tcW w:w="828" w:type="dxa"/>
            <w:tcBorders>
              <w:top w:val="single" w:sz="4" w:space="0" w:color="auto"/>
              <w:left w:val="single" w:sz="4" w:space="0" w:color="auto"/>
              <w:bottom w:val="single" w:sz="4" w:space="0" w:color="auto"/>
              <w:right w:val="single" w:sz="4" w:space="0" w:color="auto"/>
            </w:tcBorders>
          </w:tcPr>
          <w:p w14:paraId="0F86D3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27EA1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IMD2</w:t>
            </w:r>
            <w:r w:rsidRPr="001377D2">
              <w:rPr>
                <w:rFonts w:ascii="Arial" w:hAnsi="Arial"/>
                <w:sz w:val="18"/>
                <w:szCs w:val="18"/>
                <w:vertAlign w:val="superscript"/>
                <w:lang w:eastAsia="ja-JP"/>
              </w:rPr>
              <w:t>4</w:t>
            </w:r>
          </w:p>
        </w:tc>
      </w:tr>
      <w:tr w:rsidR="001377D2" w:rsidRPr="001377D2" w14:paraId="0FA4E8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38428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01C61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7BDE39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1721</w:t>
            </w:r>
          </w:p>
        </w:tc>
        <w:tc>
          <w:tcPr>
            <w:tcW w:w="1012" w:type="dxa"/>
            <w:tcBorders>
              <w:top w:val="single" w:sz="4" w:space="0" w:color="auto"/>
              <w:left w:val="single" w:sz="4" w:space="0" w:color="auto"/>
              <w:bottom w:val="single" w:sz="4" w:space="0" w:color="auto"/>
              <w:right w:val="single" w:sz="4" w:space="0" w:color="auto"/>
            </w:tcBorders>
          </w:tcPr>
          <w:p w14:paraId="174418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2A7016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292E183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2121</w:t>
            </w:r>
          </w:p>
        </w:tc>
        <w:tc>
          <w:tcPr>
            <w:tcW w:w="797" w:type="dxa"/>
            <w:tcBorders>
              <w:top w:val="single" w:sz="4" w:space="0" w:color="auto"/>
              <w:left w:val="single" w:sz="4" w:space="0" w:color="auto"/>
              <w:bottom w:val="single" w:sz="4" w:space="0" w:color="auto"/>
              <w:right w:val="single" w:sz="4" w:space="0" w:color="auto"/>
            </w:tcBorders>
          </w:tcPr>
          <w:p w14:paraId="6862B9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E635E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351C09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N/A</w:t>
            </w:r>
          </w:p>
        </w:tc>
      </w:tr>
      <w:tr w:rsidR="001377D2" w:rsidRPr="001377D2" w14:paraId="0FECE5B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474E2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CA_n26-n70</w:t>
            </w:r>
          </w:p>
        </w:tc>
        <w:tc>
          <w:tcPr>
            <w:tcW w:w="923" w:type="dxa"/>
            <w:tcBorders>
              <w:top w:val="single" w:sz="4" w:space="0" w:color="auto"/>
              <w:left w:val="single" w:sz="4" w:space="0" w:color="auto"/>
              <w:bottom w:val="single" w:sz="4" w:space="0" w:color="auto"/>
              <w:right w:val="single" w:sz="4" w:space="0" w:color="auto"/>
            </w:tcBorders>
            <w:vAlign w:val="center"/>
          </w:tcPr>
          <w:p w14:paraId="532156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975" w:type="dxa"/>
            <w:tcBorders>
              <w:top w:val="single" w:sz="4" w:space="0" w:color="auto"/>
              <w:left w:val="single" w:sz="4" w:space="0" w:color="auto"/>
              <w:bottom w:val="single" w:sz="4" w:space="0" w:color="auto"/>
              <w:right w:val="single" w:sz="4" w:space="0" w:color="auto"/>
            </w:tcBorders>
            <w:vAlign w:val="center"/>
          </w:tcPr>
          <w:p w14:paraId="40FEB52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831</w:t>
            </w:r>
          </w:p>
        </w:tc>
        <w:tc>
          <w:tcPr>
            <w:tcW w:w="1012" w:type="dxa"/>
            <w:tcBorders>
              <w:top w:val="single" w:sz="4" w:space="0" w:color="auto"/>
              <w:left w:val="single" w:sz="4" w:space="0" w:color="auto"/>
              <w:bottom w:val="single" w:sz="4" w:space="0" w:color="auto"/>
              <w:right w:val="single" w:sz="4" w:space="0" w:color="auto"/>
            </w:tcBorders>
            <w:vAlign w:val="center"/>
          </w:tcPr>
          <w:p w14:paraId="06793D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744067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65D235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876</w:t>
            </w:r>
          </w:p>
        </w:tc>
        <w:tc>
          <w:tcPr>
            <w:tcW w:w="797" w:type="dxa"/>
            <w:tcBorders>
              <w:top w:val="single" w:sz="4" w:space="0" w:color="auto"/>
              <w:left w:val="single" w:sz="4" w:space="0" w:color="auto"/>
              <w:bottom w:val="single" w:sz="4" w:space="0" w:color="auto"/>
              <w:right w:val="single" w:sz="4" w:space="0" w:color="auto"/>
            </w:tcBorders>
            <w:vAlign w:val="center"/>
          </w:tcPr>
          <w:p w14:paraId="4C627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30</w:t>
            </w:r>
          </w:p>
        </w:tc>
        <w:tc>
          <w:tcPr>
            <w:tcW w:w="828" w:type="dxa"/>
            <w:tcBorders>
              <w:top w:val="single" w:sz="4" w:space="0" w:color="auto"/>
              <w:left w:val="single" w:sz="4" w:space="0" w:color="auto"/>
              <w:bottom w:val="single" w:sz="4" w:space="0" w:color="auto"/>
              <w:right w:val="single" w:sz="4" w:space="0" w:color="auto"/>
            </w:tcBorders>
            <w:vAlign w:val="center"/>
          </w:tcPr>
          <w:p w14:paraId="79B96E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9C5AF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IMD2</w:t>
            </w:r>
            <w:r w:rsidRPr="001377D2">
              <w:rPr>
                <w:rFonts w:ascii="Arial" w:hAnsi="Arial"/>
                <w:sz w:val="18"/>
                <w:szCs w:val="18"/>
                <w:vertAlign w:val="superscript"/>
                <w:lang w:eastAsia="ja-JP"/>
              </w:rPr>
              <w:t>4</w:t>
            </w:r>
          </w:p>
        </w:tc>
      </w:tr>
      <w:tr w:rsidR="001377D2" w:rsidRPr="001377D2" w14:paraId="636754C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E35F6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731DB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n70</w:t>
            </w:r>
          </w:p>
        </w:tc>
        <w:tc>
          <w:tcPr>
            <w:tcW w:w="975" w:type="dxa"/>
            <w:tcBorders>
              <w:top w:val="single" w:sz="4" w:space="0" w:color="auto"/>
              <w:left w:val="single" w:sz="4" w:space="0" w:color="auto"/>
              <w:bottom w:val="single" w:sz="4" w:space="0" w:color="auto"/>
              <w:right w:val="single" w:sz="4" w:space="0" w:color="auto"/>
            </w:tcBorders>
            <w:vAlign w:val="center"/>
          </w:tcPr>
          <w:p w14:paraId="5EBF0F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eastAsia="zh-CN"/>
              </w:rPr>
              <w:t>1707.5</w:t>
            </w:r>
          </w:p>
        </w:tc>
        <w:tc>
          <w:tcPr>
            <w:tcW w:w="1012" w:type="dxa"/>
            <w:tcBorders>
              <w:top w:val="single" w:sz="4" w:space="0" w:color="auto"/>
              <w:left w:val="single" w:sz="4" w:space="0" w:color="auto"/>
              <w:bottom w:val="single" w:sz="4" w:space="0" w:color="auto"/>
              <w:right w:val="single" w:sz="4" w:space="0" w:color="auto"/>
            </w:tcBorders>
            <w:vAlign w:val="center"/>
          </w:tcPr>
          <w:p w14:paraId="62B507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55ED02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00801C8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rPr>
              <w:t>2007.5</w:t>
            </w:r>
          </w:p>
        </w:tc>
        <w:tc>
          <w:tcPr>
            <w:tcW w:w="797" w:type="dxa"/>
            <w:tcBorders>
              <w:top w:val="single" w:sz="4" w:space="0" w:color="auto"/>
              <w:left w:val="single" w:sz="4" w:space="0" w:color="auto"/>
              <w:bottom w:val="single" w:sz="4" w:space="0" w:color="auto"/>
              <w:right w:val="single" w:sz="4" w:space="0" w:color="auto"/>
            </w:tcBorders>
            <w:vAlign w:val="center"/>
          </w:tcPr>
          <w:p w14:paraId="4DD314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5CFDB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235C2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ja-JP"/>
              </w:rPr>
              <w:t>N/A</w:t>
            </w:r>
          </w:p>
        </w:tc>
      </w:tr>
      <w:tr w:rsidR="001377D2" w:rsidRPr="001377D2" w14:paraId="7F7FBF8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E2CFA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CA_n26-n77</w:t>
            </w:r>
          </w:p>
        </w:tc>
        <w:tc>
          <w:tcPr>
            <w:tcW w:w="923" w:type="dxa"/>
            <w:tcBorders>
              <w:top w:val="single" w:sz="4" w:space="0" w:color="auto"/>
              <w:left w:val="single" w:sz="4" w:space="0" w:color="auto"/>
              <w:bottom w:val="single" w:sz="4" w:space="0" w:color="auto"/>
              <w:right w:val="single" w:sz="4" w:space="0" w:color="auto"/>
            </w:tcBorders>
            <w:vAlign w:val="center"/>
          </w:tcPr>
          <w:p w14:paraId="6E8514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026B13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60C85B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1379" w:type="dxa"/>
            <w:tcBorders>
              <w:top w:val="single" w:sz="4" w:space="0" w:color="auto"/>
              <w:left w:val="single" w:sz="4" w:space="0" w:color="auto"/>
              <w:bottom w:val="single" w:sz="4" w:space="0" w:color="auto"/>
              <w:right w:val="single" w:sz="4" w:space="0" w:color="auto"/>
            </w:tcBorders>
          </w:tcPr>
          <w:p w14:paraId="016591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308C75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797" w:type="dxa"/>
            <w:tcBorders>
              <w:top w:val="single" w:sz="4" w:space="0" w:color="auto"/>
              <w:left w:val="single" w:sz="4" w:space="0" w:color="auto"/>
              <w:bottom w:val="single" w:sz="4" w:space="0" w:color="auto"/>
              <w:right w:val="single" w:sz="4" w:space="0" w:color="auto"/>
            </w:tcBorders>
          </w:tcPr>
          <w:p w14:paraId="1785B0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ED32E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6A192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IMD4</w:t>
            </w:r>
            <w:r w:rsidRPr="001377D2">
              <w:rPr>
                <w:rFonts w:ascii="Arial" w:hAnsi="Arial"/>
                <w:sz w:val="18"/>
                <w:vertAlign w:val="superscript"/>
                <w:lang w:eastAsia="ja-JP"/>
              </w:rPr>
              <w:t>13</w:t>
            </w:r>
          </w:p>
        </w:tc>
      </w:tr>
      <w:tr w:rsidR="001377D2" w:rsidRPr="001377D2" w14:paraId="3857049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E380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4CC57C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4F34D8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3961FE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7F5E7C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66C9A6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60FA34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9CECF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DF2D8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r>
      <w:tr w:rsidR="001377D2" w:rsidRPr="001377D2" w14:paraId="0068B2F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5748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1882735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5F8E85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799DA30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2F83661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5EF106A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5F9A182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59C787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EC5415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r w:rsidRPr="001377D2">
              <w:rPr>
                <w:rFonts w:ascii="Arial" w:hAnsi="Arial"/>
                <w:sz w:val="18"/>
                <w:vertAlign w:val="superscript"/>
                <w:lang w:eastAsia="ja-JP"/>
              </w:rPr>
              <w:t>13</w:t>
            </w:r>
          </w:p>
        </w:tc>
      </w:tr>
      <w:tr w:rsidR="001377D2" w:rsidRPr="001377D2" w14:paraId="7C0E36F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BA5CF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33265A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617204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012" w:type="dxa"/>
            <w:tcBorders>
              <w:top w:val="single" w:sz="4" w:space="0" w:color="auto"/>
              <w:left w:val="single" w:sz="4" w:space="0" w:color="auto"/>
              <w:bottom w:val="single" w:sz="4" w:space="0" w:color="auto"/>
              <w:right w:val="single" w:sz="4" w:space="0" w:color="auto"/>
            </w:tcBorders>
          </w:tcPr>
          <w:p w14:paraId="6E31F7A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1379" w:type="dxa"/>
            <w:tcBorders>
              <w:top w:val="single" w:sz="4" w:space="0" w:color="auto"/>
              <w:left w:val="single" w:sz="4" w:space="0" w:color="auto"/>
              <w:bottom w:val="single" w:sz="4" w:space="0" w:color="auto"/>
              <w:right w:val="single" w:sz="4" w:space="0" w:color="auto"/>
            </w:tcBorders>
          </w:tcPr>
          <w:p w14:paraId="0DF6287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81" w:type="dxa"/>
            <w:tcBorders>
              <w:top w:val="single" w:sz="4" w:space="0" w:color="auto"/>
              <w:left w:val="single" w:sz="4" w:space="0" w:color="auto"/>
              <w:bottom w:val="single" w:sz="4" w:space="0" w:color="auto"/>
              <w:right w:val="single" w:sz="4" w:space="0" w:color="auto"/>
            </w:tcBorders>
          </w:tcPr>
          <w:p w14:paraId="377C42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797" w:type="dxa"/>
            <w:tcBorders>
              <w:top w:val="single" w:sz="4" w:space="0" w:color="auto"/>
              <w:left w:val="single" w:sz="4" w:space="0" w:color="auto"/>
              <w:bottom w:val="single" w:sz="4" w:space="0" w:color="auto"/>
              <w:right w:val="single" w:sz="4" w:space="0" w:color="auto"/>
            </w:tcBorders>
          </w:tcPr>
          <w:p w14:paraId="350CB1C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30CED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20F32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r>
      <w:tr w:rsidR="001377D2" w:rsidRPr="001377D2" w14:paraId="6932B3D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5FAA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CA_n26-n78</w:t>
            </w:r>
          </w:p>
        </w:tc>
        <w:tc>
          <w:tcPr>
            <w:tcW w:w="923" w:type="dxa"/>
            <w:tcBorders>
              <w:top w:val="nil"/>
              <w:left w:val="single" w:sz="4" w:space="0" w:color="auto"/>
              <w:bottom w:val="single" w:sz="4" w:space="0" w:color="auto"/>
              <w:right w:val="single" w:sz="4" w:space="0" w:color="auto"/>
            </w:tcBorders>
            <w:vAlign w:val="center"/>
          </w:tcPr>
          <w:p w14:paraId="192A30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n26</w:t>
            </w:r>
          </w:p>
        </w:tc>
        <w:tc>
          <w:tcPr>
            <w:tcW w:w="975" w:type="dxa"/>
            <w:tcBorders>
              <w:top w:val="single" w:sz="4" w:space="0" w:color="auto"/>
              <w:left w:val="single" w:sz="4" w:space="0" w:color="auto"/>
              <w:bottom w:val="single" w:sz="4" w:space="0" w:color="auto"/>
              <w:right w:val="single" w:sz="4" w:space="0" w:color="auto"/>
            </w:tcBorders>
          </w:tcPr>
          <w:p w14:paraId="028A1D4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836.5</w:t>
            </w:r>
          </w:p>
        </w:tc>
        <w:tc>
          <w:tcPr>
            <w:tcW w:w="1012" w:type="dxa"/>
            <w:tcBorders>
              <w:top w:val="single" w:sz="4" w:space="0" w:color="auto"/>
              <w:left w:val="single" w:sz="4" w:space="0" w:color="auto"/>
              <w:bottom w:val="single" w:sz="4" w:space="0" w:color="auto"/>
              <w:right w:val="single" w:sz="4" w:space="0" w:color="auto"/>
            </w:tcBorders>
          </w:tcPr>
          <w:p w14:paraId="079139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94B69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0D0D42D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881.5</w:t>
            </w:r>
          </w:p>
        </w:tc>
        <w:tc>
          <w:tcPr>
            <w:tcW w:w="797" w:type="dxa"/>
            <w:tcBorders>
              <w:top w:val="nil"/>
              <w:left w:val="single" w:sz="4" w:space="0" w:color="auto"/>
              <w:bottom w:val="single" w:sz="4" w:space="0" w:color="auto"/>
              <w:right w:val="single" w:sz="4" w:space="0" w:color="auto"/>
            </w:tcBorders>
          </w:tcPr>
          <w:p w14:paraId="50CAFD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11.1</w:t>
            </w:r>
          </w:p>
        </w:tc>
        <w:tc>
          <w:tcPr>
            <w:tcW w:w="828" w:type="dxa"/>
            <w:tcBorders>
              <w:top w:val="nil"/>
              <w:left w:val="single" w:sz="4" w:space="0" w:color="auto"/>
              <w:bottom w:val="single" w:sz="4" w:space="0" w:color="auto"/>
              <w:right w:val="single" w:sz="4" w:space="0" w:color="auto"/>
            </w:tcBorders>
          </w:tcPr>
          <w:p w14:paraId="165B34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nil"/>
              <w:left w:val="single" w:sz="4" w:space="0" w:color="auto"/>
              <w:bottom w:val="single" w:sz="4" w:space="0" w:color="auto"/>
              <w:right w:val="single" w:sz="4" w:space="0" w:color="auto"/>
            </w:tcBorders>
          </w:tcPr>
          <w:p w14:paraId="43F6AC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IMD4</w:t>
            </w:r>
          </w:p>
        </w:tc>
      </w:tr>
      <w:tr w:rsidR="001377D2" w:rsidRPr="001377D2" w14:paraId="58527EA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29AE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F1FC4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w:t>
            </w:r>
            <w:r w:rsidRPr="001377D2">
              <w:rPr>
                <w:rFonts w:ascii="Arial" w:hAnsi="Arial" w:cs="Arial"/>
                <w:sz w:val="18"/>
                <w:lang w:eastAsia="zh-CN"/>
              </w:rPr>
              <w:t>8</w:t>
            </w:r>
          </w:p>
        </w:tc>
        <w:tc>
          <w:tcPr>
            <w:tcW w:w="975" w:type="dxa"/>
            <w:tcBorders>
              <w:top w:val="single" w:sz="4" w:space="0" w:color="auto"/>
              <w:left w:val="single" w:sz="4" w:space="0" w:color="auto"/>
              <w:bottom w:val="single" w:sz="4" w:space="0" w:color="auto"/>
              <w:right w:val="single" w:sz="4" w:space="0" w:color="auto"/>
            </w:tcBorders>
          </w:tcPr>
          <w:p w14:paraId="70D443E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3391</w:t>
            </w:r>
          </w:p>
        </w:tc>
        <w:tc>
          <w:tcPr>
            <w:tcW w:w="1012" w:type="dxa"/>
            <w:tcBorders>
              <w:top w:val="single" w:sz="4" w:space="0" w:color="auto"/>
              <w:left w:val="single" w:sz="4" w:space="0" w:color="auto"/>
              <w:bottom w:val="single" w:sz="4" w:space="0" w:color="auto"/>
              <w:right w:val="single" w:sz="4" w:space="0" w:color="auto"/>
            </w:tcBorders>
          </w:tcPr>
          <w:p w14:paraId="1A3E88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6C1319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33B9EB7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3391</w:t>
            </w:r>
          </w:p>
        </w:tc>
        <w:tc>
          <w:tcPr>
            <w:tcW w:w="797" w:type="dxa"/>
            <w:tcBorders>
              <w:top w:val="nil"/>
              <w:left w:val="single" w:sz="4" w:space="0" w:color="auto"/>
              <w:bottom w:val="single" w:sz="4" w:space="0" w:color="auto"/>
              <w:right w:val="single" w:sz="4" w:space="0" w:color="auto"/>
            </w:tcBorders>
          </w:tcPr>
          <w:p w14:paraId="7E8A90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c>
          <w:tcPr>
            <w:tcW w:w="828" w:type="dxa"/>
            <w:tcBorders>
              <w:top w:val="nil"/>
              <w:left w:val="single" w:sz="4" w:space="0" w:color="auto"/>
              <w:bottom w:val="single" w:sz="4" w:space="0" w:color="auto"/>
              <w:right w:val="single" w:sz="4" w:space="0" w:color="auto"/>
            </w:tcBorders>
          </w:tcPr>
          <w:p w14:paraId="24E172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nil"/>
              <w:left w:val="single" w:sz="4" w:space="0" w:color="auto"/>
              <w:bottom w:val="single" w:sz="4" w:space="0" w:color="auto"/>
              <w:right w:val="single" w:sz="4" w:space="0" w:color="auto"/>
            </w:tcBorders>
          </w:tcPr>
          <w:p w14:paraId="77F049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r>
      <w:tr w:rsidR="001377D2" w:rsidRPr="001377D2" w14:paraId="73D162F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D23C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F6298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n26</w:t>
            </w:r>
          </w:p>
        </w:tc>
        <w:tc>
          <w:tcPr>
            <w:tcW w:w="975" w:type="dxa"/>
            <w:tcBorders>
              <w:top w:val="single" w:sz="4" w:space="0" w:color="auto"/>
              <w:left w:val="single" w:sz="4" w:space="0" w:color="auto"/>
              <w:bottom w:val="single" w:sz="4" w:space="0" w:color="auto"/>
              <w:right w:val="single" w:sz="4" w:space="0" w:color="auto"/>
            </w:tcBorders>
            <w:vAlign w:val="center"/>
          </w:tcPr>
          <w:p w14:paraId="347788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824</w:t>
            </w:r>
          </w:p>
        </w:tc>
        <w:tc>
          <w:tcPr>
            <w:tcW w:w="1012" w:type="dxa"/>
            <w:tcBorders>
              <w:top w:val="single" w:sz="4" w:space="0" w:color="auto"/>
              <w:left w:val="single" w:sz="4" w:space="0" w:color="auto"/>
              <w:bottom w:val="single" w:sz="4" w:space="0" w:color="auto"/>
              <w:right w:val="single" w:sz="4" w:space="0" w:color="auto"/>
            </w:tcBorders>
            <w:vAlign w:val="center"/>
          </w:tcPr>
          <w:p w14:paraId="68B961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ADDD2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12</w:t>
            </w:r>
            <w:r w:rsidRPr="001377D2">
              <w:rPr>
                <w:rFonts w:ascii="Arial" w:hAnsi="Arial"/>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=0</w:t>
            </w:r>
            <w:r w:rsidRPr="001377D2">
              <w:rPr>
                <w:rFonts w:ascii="Arial" w:hAnsi="Arial"/>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1AE0528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869</w:t>
            </w:r>
          </w:p>
        </w:tc>
        <w:tc>
          <w:tcPr>
            <w:tcW w:w="797" w:type="dxa"/>
            <w:tcBorders>
              <w:top w:val="single" w:sz="4" w:space="0" w:color="auto"/>
              <w:left w:val="single" w:sz="4" w:space="0" w:color="auto"/>
              <w:bottom w:val="nil"/>
              <w:right w:val="single" w:sz="4" w:space="0" w:color="auto"/>
            </w:tcBorders>
            <w:vAlign w:val="center"/>
          </w:tcPr>
          <w:p w14:paraId="2ACB1E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28" w:type="dxa"/>
            <w:tcBorders>
              <w:top w:val="single" w:sz="4" w:space="0" w:color="auto"/>
              <w:left w:val="single" w:sz="4" w:space="0" w:color="auto"/>
              <w:bottom w:val="nil"/>
              <w:right w:val="single" w:sz="4" w:space="0" w:color="auto"/>
            </w:tcBorders>
            <w:vAlign w:val="center"/>
          </w:tcPr>
          <w:p w14:paraId="4D6947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TDD</w:t>
            </w:r>
          </w:p>
        </w:tc>
        <w:tc>
          <w:tcPr>
            <w:tcW w:w="1057" w:type="dxa"/>
            <w:tcBorders>
              <w:top w:val="single" w:sz="4" w:space="0" w:color="auto"/>
              <w:left w:val="single" w:sz="4" w:space="0" w:color="auto"/>
              <w:bottom w:val="nil"/>
              <w:right w:val="single" w:sz="4" w:space="0" w:color="auto"/>
            </w:tcBorders>
            <w:vAlign w:val="center"/>
          </w:tcPr>
          <w:p w14:paraId="5AE73B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N/A</w:t>
            </w:r>
          </w:p>
        </w:tc>
      </w:tr>
      <w:tr w:rsidR="001377D2" w:rsidRPr="001377D2" w14:paraId="52022A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2CED0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133333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2E48B01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lang w:eastAsia="zh-TW"/>
              </w:rPr>
              <w:t>839</w:t>
            </w:r>
          </w:p>
        </w:tc>
        <w:tc>
          <w:tcPr>
            <w:tcW w:w="1012" w:type="dxa"/>
            <w:tcBorders>
              <w:top w:val="single" w:sz="4" w:space="0" w:color="auto"/>
              <w:left w:val="single" w:sz="4" w:space="0" w:color="auto"/>
              <w:bottom w:val="single" w:sz="4" w:space="0" w:color="auto"/>
              <w:right w:val="single" w:sz="4" w:space="0" w:color="auto"/>
            </w:tcBorders>
          </w:tcPr>
          <w:p w14:paraId="359763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5</w:t>
            </w:r>
          </w:p>
        </w:tc>
        <w:tc>
          <w:tcPr>
            <w:tcW w:w="1379" w:type="dxa"/>
            <w:tcBorders>
              <w:top w:val="single" w:sz="4" w:space="0" w:color="auto"/>
              <w:left w:val="single" w:sz="4" w:space="0" w:color="auto"/>
              <w:bottom w:val="single" w:sz="4" w:space="0" w:color="auto"/>
              <w:right w:val="single" w:sz="4" w:space="0" w:color="auto"/>
            </w:tcBorders>
          </w:tcPr>
          <w:p w14:paraId="0BCB52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12</w:t>
            </w:r>
            <w:r w:rsidRPr="001377D2">
              <w:rPr>
                <w:rFonts w:ascii="Arial" w:hAnsi="Arial"/>
                <w:sz w:val="18"/>
                <w:lang w:eastAsia="zh-CN"/>
              </w:rPr>
              <w:t xml:space="preserve"> (</w:t>
            </w:r>
            <w:r w:rsidRPr="001377D2">
              <w:rPr>
                <w:rFonts w:ascii="Arial" w:hAnsi="Arial"/>
                <w:sz w:val="18"/>
              </w:rPr>
              <w:t>RB</w:t>
            </w:r>
            <w:r w:rsidRPr="001377D2">
              <w:rPr>
                <w:rFonts w:ascii="Arial" w:hAnsi="Arial"/>
                <w:sz w:val="18"/>
                <w:vertAlign w:val="subscript"/>
              </w:rPr>
              <w:t>START</w:t>
            </w:r>
            <w:r w:rsidRPr="001377D2">
              <w:rPr>
                <w:rFonts w:ascii="Arial" w:hAnsi="Arial"/>
                <w:sz w:val="18"/>
              </w:rPr>
              <w:t>=0</w:t>
            </w:r>
            <w:r w:rsidRPr="001377D2">
              <w:rPr>
                <w:rFonts w:ascii="Arial" w:hAnsi="Arial"/>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1219AA8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lang w:eastAsia="zh-TW"/>
              </w:rPr>
              <w:t>884</w:t>
            </w:r>
          </w:p>
        </w:tc>
        <w:tc>
          <w:tcPr>
            <w:tcW w:w="797" w:type="dxa"/>
            <w:tcBorders>
              <w:top w:val="nil"/>
              <w:left w:val="single" w:sz="4" w:space="0" w:color="auto"/>
              <w:bottom w:val="single" w:sz="4" w:space="0" w:color="auto"/>
              <w:right w:val="single" w:sz="4" w:space="0" w:color="auto"/>
            </w:tcBorders>
          </w:tcPr>
          <w:p w14:paraId="7DB0CD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02D2E3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F740C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5C641BF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81235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D88AD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75" w:type="dxa"/>
            <w:tcBorders>
              <w:top w:val="single" w:sz="4" w:space="0" w:color="auto"/>
              <w:left w:val="single" w:sz="4" w:space="0" w:color="auto"/>
              <w:bottom w:val="single" w:sz="4" w:space="0" w:color="auto"/>
              <w:right w:val="single" w:sz="4" w:space="0" w:color="auto"/>
            </w:tcBorders>
            <w:vAlign w:val="center"/>
          </w:tcPr>
          <w:p w14:paraId="6F6E1E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6EA602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71CB36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1BEB6F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olor w:val="000000"/>
                <w:sz w:val="18"/>
              </w:rPr>
              <w:t>3336</w:t>
            </w:r>
          </w:p>
        </w:tc>
        <w:tc>
          <w:tcPr>
            <w:tcW w:w="797" w:type="dxa"/>
            <w:tcBorders>
              <w:top w:val="nil"/>
              <w:left w:val="single" w:sz="4" w:space="0" w:color="auto"/>
              <w:bottom w:val="single" w:sz="4" w:space="0" w:color="auto"/>
              <w:right w:val="single" w:sz="4" w:space="0" w:color="auto"/>
            </w:tcBorders>
            <w:vAlign w:val="center"/>
          </w:tcPr>
          <w:p w14:paraId="322884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11.1</w:t>
            </w:r>
          </w:p>
        </w:tc>
        <w:tc>
          <w:tcPr>
            <w:tcW w:w="828" w:type="dxa"/>
            <w:tcBorders>
              <w:top w:val="nil"/>
              <w:left w:val="single" w:sz="4" w:space="0" w:color="auto"/>
              <w:bottom w:val="single" w:sz="4" w:space="0" w:color="auto"/>
              <w:right w:val="single" w:sz="4" w:space="0" w:color="auto"/>
            </w:tcBorders>
            <w:vAlign w:val="center"/>
          </w:tcPr>
          <w:p w14:paraId="57600E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FDD</w:t>
            </w:r>
          </w:p>
        </w:tc>
        <w:tc>
          <w:tcPr>
            <w:tcW w:w="1057" w:type="dxa"/>
            <w:tcBorders>
              <w:top w:val="nil"/>
              <w:left w:val="single" w:sz="4" w:space="0" w:color="auto"/>
              <w:bottom w:val="single" w:sz="4" w:space="0" w:color="auto"/>
              <w:right w:val="single" w:sz="4" w:space="0" w:color="auto"/>
            </w:tcBorders>
            <w:vAlign w:val="center"/>
          </w:tcPr>
          <w:p w14:paraId="1B2B04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IMD4</w:t>
            </w:r>
          </w:p>
        </w:tc>
      </w:tr>
      <w:tr w:rsidR="001377D2" w:rsidRPr="001377D2" w14:paraId="27A00F3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791B7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CA_n28-n50</w:t>
            </w:r>
          </w:p>
        </w:tc>
        <w:tc>
          <w:tcPr>
            <w:tcW w:w="923" w:type="dxa"/>
            <w:tcBorders>
              <w:top w:val="single" w:sz="4" w:space="0" w:color="auto"/>
              <w:left w:val="single" w:sz="4" w:space="0" w:color="auto"/>
              <w:bottom w:val="single" w:sz="4" w:space="0" w:color="auto"/>
              <w:right w:val="single" w:sz="4" w:space="0" w:color="auto"/>
            </w:tcBorders>
          </w:tcPr>
          <w:p w14:paraId="7C341C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n28</w:t>
            </w:r>
          </w:p>
        </w:tc>
        <w:tc>
          <w:tcPr>
            <w:tcW w:w="975" w:type="dxa"/>
            <w:tcBorders>
              <w:top w:val="single" w:sz="4" w:space="0" w:color="auto"/>
              <w:left w:val="single" w:sz="4" w:space="0" w:color="auto"/>
              <w:bottom w:val="single" w:sz="4" w:space="0" w:color="auto"/>
              <w:right w:val="single" w:sz="4" w:space="0" w:color="auto"/>
            </w:tcBorders>
          </w:tcPr>
          <w:p w14:paraId="762665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730</w:t>
            </w:r>
          </w:p>
        </w:tc>
        <w:tc>
          <w:tcPr>
            <w:tcW w:w="1012" w:type="dxa"/>
            <w:tcBorders>
              <w:top w:val="single" w:sz="4" w:space="0" w:color="auto"/>
              <w:left w:val="single" w:sz="4" w:space="0" w:color="auto"/>
              <w:bottom w:val="single" w:sz="4" w:space="0" w:color="auto"/>
              <w:right w:val="single" w:sz="4" w:space="0" w:color="auto"/>
            </w:tcBorders>
          </w:tcPr>
          <w:p w14:paraId="3A1AC7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306CF4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5EFEDC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775</w:t>
            </w:r>
          </w:p>
        </w:tc>
        <w:tc>
          <w:tcPr>
            <w:tcW w:w="797" w:type="dxa"/>
            <w:tcBorders>
              <w:top w:val="single" w:sz="4" w:space="0" w:color="auto"/>
              <w:left w:val="single" w:sz="4" w:space="0" w:color="auto"/>
              <w:bottom w:val="single" w:sz="4" w:space="0" w:color="auto"/>
              <w:right w:val="single" w:sz="4" w:space="0" w:color="auto"/>
            </w:tcBorders>
          </w:tcPr>
          <w:p w14:paraId="725C52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15.3</w:t>
            </w:r>
          </w:p>
        </w:tc>
        <w:tc>
          <w:tcPr>
            <w:tcW w:w="828" w:type="dxa"/>
            <w:tcBorders>
              <w:top w:val="single" w:sz="4" w:space="0" w:color="auto"/>
              <w:left w:val="single" w:sz="4" w:space="0" w:color="auto"/>
              <w:bottom w:val="single" w:sz="4" w:space="0" w:color="auto"/>
              <w:right w:val="single" w:sz="4" w:space="0" w:color="auto"/>
            </w:tcBorders>
          </w:tcPr>
          <w:p w14:paraId="5AE2CF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4DD9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IMD2</w:t>
            </w:r>
            <w:ins w:id="374" w:author="Laurent Noel" w:date="2025-10-31T09:31:00Z" w16du:dateUtc="2025-10-31T13:31:00Z">
              <w:r w:rsidRPr="001377D2">
                <w:rPr>
                  <w:rFonts w:ascii="Arial" w:hAnsi="Arial"/>
                  <w:sz w:val="18"/>
                  <w:vertAlign w:val="superscript"/>
                  <w:lang w:eastAsia="zh-CN"/>
                </w:rPr>
                <w:t>4,21</w:t>
              </w:r>
            </w:ins>
          </w:p>
        </w:tc>
      </w:tr>
      <w:tr w:rsidR="001377D2" w:rsidRPr="001377D2" w14:paraId="5F44E9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274FA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CB96B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n50</w:t>
            </w:r>
          </w:p>
        </w:tc>
        <w:tc>
          <w:tcPr>
            <w:tcW w:w="975" w:type="dxa"/>
            <w:tcBorders>
              <w:top w:val="single" w:sz="4" w:space="0" w:color="auto"/>
              <w:left w:val="single" w:sz="4" w:space="0" w:color="auto"/>
              <w:bottom w:val="single" w:sz="4" w:space="0" w:color="auto"/>
              <w:right w:val="single" w:sz="4" w:space="0" w:color="auto"/>
            </w:tcBorders>
          </w:tcPr>
          <w:p w14:paraId="1054E6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1500</w:t>
            </w:r>
          </w:p>
        </w:tc>
        <w:tc>
          <w:tcPr>
            <w:tcW w:w="1012" w:type="dxa"/>
            <w:tcBorders>
              <w:top w:val="single" w:sz="4" w:space="0" w:color="auto"/>
              <w:left w:val="single" w:sz="4" w:space="0" w:color="auto"/>
              <w:bottom w:val="single" w:sz="4" w:space="0" w:color="auto"/>
              <w:right w:val="single" w:sz="4" w:space="0" w:color="auto"/>
            </w:tcBorders>
          </w:tcPr>
          <w:p w14:paraId="2428CF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4CB9A5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9201C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1500</w:t>
            </w:r>
          </w:p>
        </w:tc>
        <w:tc>
          <w:tcPr>
            <w:tcW w:w="797" w:type="dxa"/>
            <w:tcBorders>
              <w:top w:val="single" w:sz="4" w:space="0" w:color="auto"/>
              <w:left w:val="single" w:sz="4" w:space="0" w:color="auto"/>
              <w:bottom w:val="single" w:sz="4" w:space="0" w:color="auto"/>
              <w:right w:val="single" w:sz="4" w:space="0" w:color="auto"/>
            </w:tcBorders>
          </w:tcPr>
          <w:p w14:paraId="2FDF9C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092D6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C2AC1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rsidDel="00404F50" w14:paraId="5F50459D" w14:textId="77777777" w:rsidTr="00AB204D">
        <w:trPr>
          <w:jc w:val="center"/>
          <w:del w:id="375" w:author="Laurent Noel" w:date="2025-10-31T09:31:00Z"/>
        </w:trPr>
        <w:tc>
          <w:tcPr>
            <w:tcW w:w="2007" w:type="dxa"/>
            <w:tcBorders>
              <w:top w:val="nil"/>
              <w:left w:val="single" w:sz="4" w:space="0" w:color="auto"/>
              <w:bottom w:val="nil"/>
              <w:right w:val="single" w:sz="4" w:space="0" w:color="auto"/>
            </w:tcBorders>
            <w:shd w:val="clear" w:color="auto" w:fill="auto"/>
          </w:tcPr>
          <w:p w14:paraId="71C19C1E" w14:textId="77777777" w:rsidR="001377D2" w:rsidRPr="001377D2" w:rsidDel="00404F50" w:rsidRDefault="001377D2" w:rsidP="001377D2">
            <w:pPr>
              <w:overflowPunct w:val="0"/>
              <w:autoSpaceDE w:val="0"/>
              <w:autoSpaceDN w:val="0"/>
              <w:adjustRightInd w:val="0"/>
              <w:spacing w:after="0"/>
              <w:jc w:val="center"/>
              <w:textAlignment w:val="baseline"/>
              <w:rPr>
                <w:del w:id="376" w:author="Laurent Noel" w:date="2025-10-31T09:31:00Z" w16du:dateUtc="2025-10-31T13:3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B8F246F" w14:textId="77777777" w:rsidR="001377D2" w:rsidRPr="001377D2" w:rsidDel="00404F50" w:rsidRDefault="001377D2" w:rsidP="001377D2">
            <w:pPr>
              <w:overflowPunct w:val="0"/>
              <w:autoSpaceDE w:val="0"/>
              <w:autoSpaceDN w:val="0"/>
              <w:adjustRightInd w:val="0"/>
              <w:spacing w:after="0"/>
              <w:jc w:val="center"/>
              <w:textAlignment w:val="baseline"/>
              <w:rPr>
                <w:del w:id="377" w:author="Laurent Noel" w:date="2025-10-31T09:31:00Z" w16du:dateUtc="2025-10-31T13:31:00Z"/>
                <w:rFonts w:ascii="Arial" w:hAnsi="Arial"/>
                <w:sz w:val="18"/>
                <w:lang w:eastAsia="zh-CN"/>
              </w:rPr>
            </w:pPr>
            <w:del w:id="378" w:author="Laurent Noel" w:date="2025-10-31T09:31:00Z" w16du:dateUtc="2025-10-31T13:31:00Z">
              <w:r w:rsidRPr="001377D2" w:rsidDel="00404F50">
                <w:rPr>
                  <w:rFonts w:ascii="Arial" w:hAnsi="Arial"/>
                  <w:sz w:val="18"/>
                  <w:lang w:eastAsia="zh-CN"/>
                </w:rPr>
                <w:delText>n28</w:delText>
              </w:r>
            </w:del>
          </w:p>
        </w:tc>
        <w:tc>
          <w:tcPr>
            <w:tcW w:w="975" w:type="dxa"/>
            <w:tcBorders>
              <w:top w:val="single" w:sz="4" w:space="0" w:color="auto"/>
              <w:left w:val="single" w:sz="4" w:space="0" w:color="auto"/>
              <w:bottom w:val="single" w:sz="4" w:space="0" w:color="auto"/>
              <w:right w:val="single" w:sz="4" w:space="0" w:color="auto"/>
            </w:tcBorders>
          </w:tcPr>
          <w:p w14:paraId="2D7581C7" w14:textId="77777777" w:rsidR="001377D2" w:rsidRPr="001377D2" w:rsidDel="00404F50" w:rsidRDefault="001377D2" w:rsidP="001377D2">
            <w:pPr>
              <w:overflowPunct w:val="0"/>
              <w:autoSpaceDE w:val="0"/>
              <w:autoSpaceDN w:val="0"/>
              <w:adjustRightInd w:val="0"/>
              <w:spacing w:after="0"/>
              <w:jc w:val="center"/>
              <w:textAlignment w:val="baseline"/>
              <w:rPr>
                <w:del w:id="379" w:author="Laurent Noel" w:date="2025-10-31T09:31:00Z" w16du:dateUtc="2025-10-31T13:31:00Z"/>
                <w:rFonts w:ascii="Arial" w:hAnsi="Arial"/>
                <w:sz w:val="18"/>
                <w:lang w:eastAsia="zh-CN"/>
              </w:rPr>
            </w:pPr>
            <w:del w:id="380" w:author="Laurent Noel" w:date="2025-10-31T09:31:00Z" w16du:dateUtc="2025-10-31T13:31:00Z">
              <w:r w:rsidRPr="001377D2" w:rsidDel="00404F50">
                <w:rPr>
                  <w:rFonts w:ascii="Arial" w:hAnsi="Arial" w:cs="Arial"/>
                  <w:sz w:val="18"/>
                  <w:szCs w:val="18"/>
                  <w:lang w:eastAsia="zh-CN"/>
                </w:rPr>
                <w:delText>740</w:delText>
              </w:r>
            </w:del>
          </w:p>
        </w:tc>
        <w:tc>
          <w:tcPr>
            <w:tcW w:w="1012" w:type="dxa"/>
            <w:tcBorders>
              <w:top w:val="single" w:sz="4" w:space="0" w:color="auto"/>
              <w:left w:val="single" w:sz="4" w:space="0" w:color="auto"/>
              <w:bottom w:val="single" w:sz="4" w:space="0" w:color="auto"/>
              <w:right w:val="single" w:sz="4" w:space="0" w:color="auto"/>
            </w:tcBorders>
          </w:tcPr>
          <w:p w14:paraId="100085C3" w14:textId="77777777" w:rsidR="001377D2" w:rsidRPr="001377D2" w:rsidDel="00404F50" w:rsidRDefault="001377D2" w:rsidP="001377D2">
            <w:pPr>
              <w:overflowPunct w:val="0"/>
              <w:autoSpaceDE w:val="0"/>
              <w:autoSpaceDN w:val="0"/>
              <w:adjustRightInd w:val="0"/>
              <w:spacing w:after="0"/>
              <w:jc w:val="center"/>
              <w:textAlignment w:val="baseline"/>
              <w:rPr>
                <w:del w:id="381" w:author="Laurent Noel" w:date="2025-10-31T09:31:00Z" w16du:dateUtc="2025-10-31T13:31:00Z"/>
                <w:rFonts w:ascii="Arial" w:hAnsi="Arial"/>
                <w:sz w:val="18"/>
                <w:lang w:eastAsia="zh-CN"/>
              </w:rPr>
            </w:pPr>
            <w:del w:id="382" w:author="Laurent Noel" w:date="2025-10-31T09:31:00Z" w16du:dateUtc="2025-10-31T13:31:00Z">
              <w:r w:rsidRPr="001377D2" w:rsidDel="00404F50">
                <w:rPr>
                  <w:rFonts w:ascii="Arial" w:hAnsi="Arial"/>
                  <w:sz w:val="18"/>
                  <w:lang w:eastAsia="zh-CN"/>
                </w:rPr>
                <w:delText>10</w:delText>
              </w:r>
            </w:del>
          </w:p>
        </w:tc>
        <w:tc>
          <w:tcPr>
            <w:tcW w:w="1379" w:type="dxa"/>
            <w:tcBorders>
              <w:top w:val="single" w:sz="4" w:space="0" w:color="auto"/>
              <w:left w:val="single" w:sz="4" w:space="0" w:color="auto"/>
              <w:bottom w:val="single" w:sz="4" w:space="0" w:color="auto"/>
              <w:right w:val="single" w:sz="4" w:space="0" w:color="auto"/>
            </w:tcBorders>
          </w:tcPr>
          <w:p w14:paraId="7F1854D7" w14:textId="77777777" w:rsidR="001377D2" w:rsidRPr="001377D2" w:rsidDel="00404F50" w:rsidRDefault="001377D2" w:rsidP="001377D2">
            <w:pPr>
              <w:overflowPunct w:val="0"/>
              <w:autoSpaceDE w:val="0"/>
              <w:autoSpaceDN w:val="0"/>
              <w:adjustRightInd w:val="0"/>
              <w:spacing w:after="0"/>
              <w:jc w:val="center"/>
              <w:textAlignment w:val="baseline"/>
              <w:rPr>
                <w:del w:id="383" w:author="Laurent Noel" w:date="2025-10-31T09:31:00Z" w16du:dateUtc="2025-10-31T13:31:00Z"/>
                <w:rFonts w:ascii="Arial" w:hAnsi="Arial"/>
                <w:sz w:val="18"/>
                <w:lang w:eastAsia="zh-CN"/>
              </w:rPr>
            </w:pPr>
            <w:del w:id="384" w:author="Laurent Noel" w:date="2025-10-31T09:31:00Z" w16du:dateUtc="2025-10-31T13:31:00Z">
              <w:r w:rsidRPr="001377D2" w:rsidDel="00404F50">
                <w:rPr>
                  <w:rFonts w:ascii="Arial" w:hAnsi="Arial"/>
                  <w:sz w:val="18"/>
                  <w:lang w:eastAsia="zh-CN"/>
                </w:rPr>
                <w:delText>50</w:delText>
              </w:r>
            </w:del>
          </w:p>
        </w:tc>
        <w:tc>
          <w:tcPr>
            <w:tcW w:w="881" w:type="dxa"/>
            <w:tcBorders>
              <w:top w:val="single" w:sz="4" w:space="0" w:color="auto"/>
              <w:left w:val="single" w:sz="4" w:space="0" w:color="auto"/>
              <w:bottom w:val="single" w:sz="4" w:space="0" w:color="auto"/>
              <w:right w:val="single" w:sz="4" w:space="0" w:color="auto"/>
            </w:tcBorders>
          </w:tcPr>
          <w:p w14:paraId="637BB57D" w14:textId="77777777" w:rsidR="001377D2" w:rsidRPr="001377D2" w:rsidDel="00404F50" w:rsidRDefault="001377D2" w:rsidP="001377D2">
            <w:pPr>
              <w:overflowPunct w:val="0"/>
              <w:autoSpaceDE w:val="0"/>
              <w:autoSpaceDN w:val="0"/>
              <w:adjustRightInd w:val="0"/>
              <w:spacing w:after="0"/>
              <w:jc w:val="center"/>
              <w:textAlignment w:val="baseline"/>
              <w:rPr>
                <w:del w:id="385" w:author="Laurent Noel" w:date="2025-10-31T09:31:00Z" w16du:dateUtc="2025-10-31T13:31:00Z"/>
                <w:rFonts w:ascii="Arial" w:hAnsi="Arial"/>
                <w:sz w:val="18"/>
                <w:lang w:eastAsia="zh-CN"/>
              </w:rPr>
            </w:pPr>
            <w:del w:id="386" w:author="Laurent Noel" w:date="2025-10-31T09:31:00Z" w16du:dateUtc="2025-10-31T13:31:00Z">
              <w:r w:rsidRPr="001377D2" w:rsidDel="00404F50">
                <w:rPr>
                  <w:rFonts w:ascii="Arial" w:hAnsi="Arial" w:cs="Arial"/>
                  <w:sz w:val="18"/>
                  <w:szCs w:val="18"/>
                  <w:lang w:eastAsia="zh-CN"/>
                </w:rPr>
                <w:delText>785</w:delText>
              </w:r>
            </w:del>
          </w:p>
        </w:tc>
        <w:tc>
          <w:tcPr>
            <w:tcW w:w="797" w:type="dxa"/>
            <w:tcBorders>
              <w:top w:val="single" w:sz="4" w:space="0" w:color="auto"/>
              <w:left w:val="single" w:sz="4" w:space="0" w:color="auto"/>
              <w:bottom w:val="single" w:sz="4" w:space="0" w:color="auto"/>
              <w:right w:val="single" w:sz="4" w:space="0" w:color="auto"/>
            </w:tcBorders>
          </w:tcPr>
          <w:p w14:paraId="1BEE6024" w14:textId="77777777" w:rsidR="001377D2" w:rsidRPr="001377D2" w:rsidDel="00404F50" w:rsidRDefault="001377D2" w:rsidP="001377D2">
            <w:pPr>
              <w:overflowPunct w:val="0"/>
              <w:autoSpaceDE w:val="0"/>
              <w:autoSpaceDN w:val="0"/>
              <w:adjustRightInd w:val="0"/>
              <w:spacing w:after="0"/>
              <w:jc w:val="center"/>
              <w:textAlignment w:val="baseline"/>
              <w:rPr>
                <w:del w:id="387" w:author="Laurent Noel" w:date="2025-10-31T09:31:00Z" w16du:dateUtc="2025-10-31T13:31:00Z"/>
                <w:rFonts w:ascii="Arial" w:hAnsi="Arial"/>
                <w:sz w:val="18"/>
                <w:lang w:eastAsia="zh-CN"/>
              </w:rPr>
            </w:pPr>
            <w:del w:id="388" w:author="Laurent Noel" w:date="2025-10-31T09:31:00Z" w16du:dateUtc="2025-10-31T13:31:00Z">
              <w:r w:rsidRPr="001377D2" w:rsidDel="00404F50">
                <w:rPr>
                  <w:rFonts w:ascii="Arial" w:hAnsi="Arial"/>
                  <w:sz w:val="18"/>
                  <w:lang w:eastAsia="zh-CN"/>
                </w:rPr>
                <w:delText>6.0</w:delText>
              </w:r>
            </w:del>
          </w:p>
        </w:tc>
        <w:tc>
          <w:tcPr>
            <w:tcW w:w="828" w:type="dxa"/>
            <w:tcBorders>
              <w:top w:val="single" w:sz="4" w:space="0" w:color="auto"/>
              <w:left w:val="single" w:sz="4" w:space="0" w:color="auto"/>
              <w:bottom w:val="single" w:sz="4" w:space="0" w:color="auto"/>
              <w:right w:val="single" w:sz="4" w:space="0" w:color="auto"/>
            </w:tcBorders>
          </w:tcPr>
          <w:p w14:paraId="22EB15DA" w14:textId="77777777" w:rsidR="001377D2" w:rsidRPr="001377D2" w:rsidDel="00404F50" w:rsidRDefault="001377D2" w:rsidP="001377D2">
            <w:pPr>
              <w:overflowPunct w:val="0"/>
              <w:autoSpaceDE w:val="0"/>
              <w:autoSpaceDN w:val="0"/>
              <w:adjustRightInd w:val="0"/>
              <w:spacing w:after="0"/>
              <w:jc w:val="center"/>
              <w:textAlignment w:val="baseline"/>
              <w:rPr>
                <w:del w:id="389" w:author="Laurent Noel" w:date="2025-10-31T09:31:00Z" w16du:dateUtc="2025-10-31T13:31:00Z"/>
                <w:rFonts w:ascii="Arial" w:hAnsi="Arial"/>
                <w:sz w:val="18"/>
                <w:lang w:eastAsia="zh-CN"/>
              </w:rPr>
            </w:pPr>
            <w:del w:id="390" w:author="Laurent Noel" w:date="2025-10-31T09:31:00Z" w16du:dateUtc="2025-10-31T13:31:00Z">
              <w:r w:rsidRPr="001377D2" w:rsidDel="00404F50">
                <w:rPr>
                  <w:rFonts w:ascii="Arial"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2FB21EB1" w14:textId="77777777" w:rsidR="001377D2" w:rsidRPr="001377D2" w:rsidDel="00404F50" w:rsidRDefault="001377D2" w:rsidP="001377D2">
            <w:pPr>
              <w:overflowPunct w:val="0"/>
              <w:autoSpaceDE w:val="0"/>
              <w:autoSpaceDN w:val="0"/>
              <w:adjustRightInd w:val="0"/>
              <w:spacing w:after="0"/>
              <w:jc w:val="center"/>
              <w:textAlignment w:val="baseline"/>
              <w:rPr>
                <w:del w:id="391" w:author="Laurent Noel" w:date="2025-10-31T09:31:00Z" w16du:dateUtc="2025-10-31T13:31:00Z"/>
                <w:rFonts w:ascii="Arial" w:hAnsi="Arial"/>
                <w:sz w:val="18"/>
                <w:lang w:eastAsia="zh-CN"/>
              </w:rPr>
            </w:pPr>
            <w:del w:id="392" w:author="Laurent Noel" w:date="2025-10-31T09:31:00Z" w16du:dateUtc="2025-10-31T13:31:00Z">
              <w:r w:rsidRPr="001377D2" w:rsidDel="00404F50">
                <w:rPr>
                  <w:rFonts w:ascii="Arial" w:hAnsi="Arial"/>
                  <w:sz w:val="18"/>
                  <w:lang w:eastAsia="zh-CN"/>
                </w:rPr>
                <w:delText>IMD4</w:delText>
              </w:r>
              <w:r w:rsidRPr="001377D2" w:rsidDel="00404F50">
                <w:rPr>
                  <w:rFonts w:ascii="Arial" w:hAnsi="Arial"/>
                  <w:sz w:val="18"/>
                  <w:vertAlign w:val="superscript"/>
                </w:rPr>
                <w:delText>4</w:delText>
              </w:r>
            </w:del>
          </w:p>
        </w:tc>
      </w:tr>
      <w:tr w:rsidR="001377D2" w:rsidRPr="001377D2" w:rsidDel="00404F50" w14:paraId="71318CB6" w14:textId="77777777" w:rsidTr="00AB204D">
        <w:trPr>
          <w:jc w:val="center"/>
          <w:del w:id="393" w:author="Laurent Noel" w:date="2025-10-31T09:31:00Z"/>
        </w:trPr>
        <w:tc>
          <w:tcPr>
            <w:tcW w:w="2007" w:type="dxa"/>
            <w:tcBorders>
              <w:top w:val="nil"/>
              <w:left w:val="single" w:sz="4" w:space="0" w:color="auto"/>
              <w:bottom w:val="single" w:sz="4" w:space="0" w:color="auto"/>
              <w:right w:val="single" w:sz="4" w:space="0" w:color="auto"/>
            </w:tcBorders>
            <w:shd w:val="clear" w:color="auto" w:fill="auto"/>
          </w:tcPr>
          <w:p w14:paraId="258B85A8" w14:textId="77777777" w:rsidR="001377D2" w:rsidRPr="001377D2" w:rsidDel="00404F50" w:rsidRDefault="001377D2" w:rsidP="001377D2">
            <w:pPr>
              <w:overflowPunct w:val="0"/>
              <w:autoSpaceDE w:val="0"/>
              <w:autoSpaceDN w:val="0"/>
              <w:adjustRightInd w:val="0"/>
              <w:spacing w:after="0"/>
              <w:jc w:val="center"/>
              <w:textAlignment w:val="baseline"/>
              <w:rPr>
                <w:del w:id="394" w:author="Laurent Noel" w:date="2025-10-31T09:31:00Z" w16du:dateUtc="2025-10-31T13:31:00Z"/>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4934DE7" w14:textId="77777777" w:rsidR="001377D2" w:rsidRPr="001377D2" w:rsidDel="00404F50" w:rsidRDefault="001377D2" w:rsidP="001377D2">
            <w:pPr>
              <w:overflowPunct w:val="0"/>
              <w:autoSpaceDE w:val="0"/>
              <w:autoSpaceDN w:val="0"/>
              <w:adjustRightInd w:val="0"/>
              <w:spacing w:after="0"/>
              <w:jc w:val="center"/>
              <w:textAlignment w:val="baseline"/>
              <w:rPr>
                <w:del w:id="395" w:author="Laurent Noel" w:date="2025-10-31T09:31:00Z" w16du:dateUtc="2025-10-31T13:31:00Z"/>
                <w:rFonts w:ascii="Arial" w:hAnsi="Arial"/>
                <w:sz w:val="18"/>
                <w:lang w:eastAsia="zh-CN"/>
              </w:rPr>
            </w:pPr>
            <w:del w:id="396" w:author="Laurent Noel" w:date="2025-10-31T09:31:00Z" w16du:dateUtc="2025-10-31T13:31:00Z">
              <w:r w:rsidRPr="001377D2" w:rsidDel="00404F50">
                <w:rPr>
                  <w:rFonts w:ascii="Arial" w:hAnsi="Arial"/>
                  <w:sz w:val="18"/>
                  <w:lang w:eastAsia="zh-CN"/>
                </w:rPr>
                <w:delText>n50</w:delText>
              </w:r>
            </w:del>
          </w:p>
        </w:tc>
        <w:tc>
          <w:tcPr>
            <w:tcW w:w="975" w:type="dxa"/>
            <w:tcBorders>
              <w:top w:val="single" w:sz="4" w:space="0" w:color="auto"/>
              <w:left w:val="single" w:sz="4" w:space="0" w:color="auto"/>
              <w:bottom w:val="single" w:sz="4" w:space="0" w:color="auto"/>
              <w:right w:val="single" w:sz="4" w:space="0" w:color="auto"/>
            </w:tcBorders>
          </w:tcPr>
          <w:p w14:paraId="522088E2" w14:textId="77777777" w:rsidR="001377D2" w:rsidRPr="001377D2" w:rsidDel="00404F50" w:rsidRDefault="001377D2" w:rsidP="001377D2">
            <w:pPr>
              <w:overflowPunct w:val="0"/>
              <w:autoSpaceDE w:val="0"/>
              <w:autoSpaceDN w:val="0"/>
              <w:adjustRightInd w:val="0"/>
              <w:spacing w:after="0"/>
              <w:jc w:val="center"/>
              <w:textAlignment w:val="baseline"/>
              <w:rPr>
                <w:del w:id="397" w:author="Laurent Noel" w:date="2025-10-31T09:31:00Z" w16du:dateUtc="2025-10-31T13:31:00Z"/>
                <w:rFonts w:ascii="Arial" w:hAnsi="Arial"/>
                <w:sz w:val="18"/>
                <w:lang w:eastAsia="zh-CN"/>
              </w:rPr>
            </w:pPr>
            <w:del w:id="398" w:author="Laurent Noel" w:date="2025-10-31T09:31:00Z" w16du:dateUtc="2025-10-31T13:31:00Z">
              <w:r w:rsidRPr="001377D2" w:rsidDel="00404F50">
                <w:rPr>
                  <w:rFonts w:ascii="Arial" w:hAnsi="Arial" w:cs="Arial"/>
                  <w:sz w:val="18"/>
                  <w:szCs w:val="18"/>
                  <w:lang w:eastAsia="zh-CN"/>
                </w:rPr>
                <w:delText>1500</w:delText>
              </w:r>
            </w:del>
          </w:p>
        </w:tc>
        <w:tc>
          <w:tcPr>
            <w:tcW w:w="1012" w:type="dxa"/>
            <w:tcBorders>
              <w:top w:val="single" w:sz="4" w:space="0" w:color="auto"/>
              <w:left w:val="single" w:sz="4" w:space="0" w:color="auto"/>
              <w:bottom w:val="single" w:sz="4" w:space="0" w:color="auto"/>
              <w:right w:val="single" w:sz="4" w:space="0" w:color="auto"/>
            </w:tcBorders>
          </w:tcPr>
          <w:p w14:paraId="45302A95" w14:textId="77777777" w:rsidR="001377D2" w:rsidRPr="001377D2" w:rsidDel="00404F50" w:rsidRDefault="001377D2" w:rsidP="001377D2">
            <w:pPr>
              <w:overflowPunct w:val="0"/>
              <w:autoSpaceDE w:val="0"/>
              <w:autoSpaceDN w:val="0"/>
              <w:adjustRightInd w:val="0"/>
              <w:spacing w:after="0"/>
              <w:jc w:val="center"/>
              <w:textAlignment w:val="baseline"/>
              <w:rPr>
                <w:del w:id="399" w:author="Laurent Noel" w:date="2025-10-31T09:31:00Z" w16du:dateUtc="2025-10-31T13:31:00Z"/>
                <w:rFonts w:ascii="Arial" w:hAnsi="Arial"/>
                <w:sz w:val="18"/>
                <w:lang w:eastAsia="zh-CN"/>
              </w:rPr>
            </w:pPr>
            <w:del w:id="400" w:author="Laurent Noel" w:date="2025-10-31T09:31:00Z" w16du:dateUtc="2025-10-31T13:31:00Z">
              <w:r w:rsidRPr="001377D2" w:rsidDel="00404F50">
                <w:rPr>
                  <w:rFonts w:ascii="Arial" w:hAnsi="Arial"/>
                  <w:sz w:val="18"/>
                  <w:lang w:eastAsia="zh-CN"/>
                </w:rPr>
                <w:delText>10</w:delText>
              </w:r>
            </w:del>
          </w:p>
        </w:tc>
        <w:tc>
          <w:tcPr>
            <w:tcW w:w="1379" w:type="dxa"/>
            <w:tcBorders>
              <w:top w:val="single" w:sz="4" w:space="0" w:color="auto"/>
              <w:left w:val="single" w:sz="4" w:space="0" w:color="auto"/>
              <w:bottom w:val="single" w:sz="4" w:space="0" w:color="auto"/>
              <w:right w:val="single" w:sz="4" w:space="0" w:color="auto"/>
            </w:tcBorders>
          </w:tcPr>
          <w:p w14:paraId="63DE5FDB" w14:textId="77777777" w:rsidR="001377D2" w:rsidRPr="001377D2" w:rsidDel="00404F50" w:rsidRDefault="001377D2" w:rsidP="001377D2">
            <w:pPr>
              <w:overflowPunct w:val="0"/>
              <w:autoSpaceDE w:val="0"/>
              <w:autoSpaceDN w:val="0"/>
              <w:adjustRightInd w:val="0"/>
              <w:spacing w:after="0"/>
              <w:jc w:val="center"/>
              <w:textAlignment w:val="baseline"/>
              <w:rPr>
                <w:del w:id="401" w:author="Laurent Noel" w:date="2025-10-31T09:31:00Z" w16du:dateUtc="2025-10-31T13:31:00Z"/>
                <w:rFonts w:ascii="Arial" w:hAnsi="Arial"/>
                <w:sz w:val="18"/>
                <w:lang w:eastAsia="zh-CN"/>
              </w:rPr>
            </w:pPr>
            <w:del w:id="402" w:author="Laurent Noel" w:date="2025-10-31T09:31:00Z" w16du:dateUtc="2025-10-31T13:31:00Z">
              <w:r w:rsidRPr="001377D2" w:rsidDel="00404F50">
                <w:rPr>
                  <w:rFonts w:ascii="Arial" w:hAnsi="Arial"/>
                  <w:sz w:val="18"/>
                  <w:lang w:eastAsia="zh-CN"/>
                </w:rPr>
                <w:delText>50</w:delText>
              </w:r>
            </w:del>
          </w:p>
        </w:tc>
        <w:tc>
          <w:tcPr>
            <w:tcW w:w="881" w:type="dxa"/>
            <w:tcBorders>
              <w:top w:val="single" w:sz="4" w:space="0" w:color="auto"/>
              <w:left w:val="single" w:sz="4" w:space="0" w:color="auto"/>
              <w:bottom w:val="single" w:sz="4" w:space="0" w:color="auto"/>
              <w:right w:val="single" w:sz="4" w:space="0" w:color="auto"/>
            </w:tcBorders>
          </w:tcPr>
          <w:p w14:paraId="65104A92" w14:textId="77777777" w:rsidR="001377D2" w:rsidRPr="001377D2" w:rsidDel="00404F50" w:rsidRDefault="001377D2" w:rsidP="001377D2">
            <w:pPr>
              <w:overflowPunct w:val="0"/>
              <w:autoSpaceDE w:val="0"/>
              <w:autoSpaceDN w:val="0"/>
              <w:adjustRightInd w:val="0"/>
              <w:spacing w:after="0"/>
              <w:jc w:val="center"/>
              <w:textAlignment w:val="baseline"/>
              <w:rPr>
                <w:del w:id="403" w:author="Laurent Noel" w:date="2025-10-31T09:31:00Z" w16du:dateUtc="2025-10-31T13:31:00Z"/>
                <w:rFonts w:ascii="Arial" w:hAnsi="Arial"/>
                <w:sz w:val="18"/>
                <w:lang w:eastAsia="zh-CN"/>
              </w:rPr>
            </w:pPr>
            <w:del w:id="404" w:author="Laurent Noel" w:date="2025-10-31T09:31:00Z" w16du:dateUtc="2025-10-31T13:31:00Z">
              <w:r w:rsidRPr="001377D2" w:rsidDel="00404F50">
                <w:rPr>
                  <w:rFonts w:ascii="Arial" w:hAnsi="Arial" w:cs="Arial"/>
                  <w:sz w:val="18"/>
                  <w:szCs w:val="18"/>
                  <w:lang w:eastAsia="zh-CN"/>
                </w:rPr>
                <w:delText>1500</w:delText>
              </w:r>
            </w:del>
          </w:p>
        </w:tc>
        <w:tc>
          <w:tcPr>
            <w:tcW w:w="797" w:type="dxa"/>
            <w:tcBorders>
              <w:top w:val="single" w:sz="4" w:space="0" w:color="auto"/>
              <w:left w:val="single" w:sz="4" w:space="0" w:color="auto"/>
              <w:bottom w:val="single" w:sz="4" w:space="0" w:color="auto"/>
              <w:right w:val="single" w:sz="4" w:space="0" w:color="auto"/>
            </w:tcBorders>
          </w:tcPr>
          <w:p w14:paraId="3D09A01A" w14:textId="77777777" w:rsidR="001377D2" w:rsidRPr="001377D2" w:rsidDel="00404F50" w:rsidRDefault="001377D2" w:rsidP="001377D2">
            <w:pPr>
              <w:overflowPunct w:val="0"/>
              <w:autoSpaceDE w:val="0"/>
              <w:autoSpaceDN w:val="0"/>
              <w:adjustRightInd w:val="0"/>
              <w:spacing w:after="0"/>
              <w:jc w:val="center"/>
              <w:textAlignment w:val="baseline"/>
              <w:rPr>
                <w:del w:id="405" w:author="Laurent Noel" w:date="2025-10-31T09:31:00Z" w16du:dateUtc="2025-10-31T13:31:00Z"/>
                <w:rFonts w:ascii="Arial" w:hAnsi="Arial"/>
                <w:sz w:val="18"/>
                <w:lang w:eastAsia="zh-CN"/>
              </w:rPr>
            </w:pPr>
            <w:del w:id="406" w:author="Laurent Noel" w:date="2025-10-31T09:31:00Z" w16du:dateUtc="2025-10-31T13:31:00Z">
              <w:r w:rsidRPr="001377D2" w:rsidDel="00404F50">
                <w:rPr>
                  <w:rFonts w:ascii="Arial" w:hAnsi="Arial"/>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tcPr>
          <w:p w14:paraId="354FCFDA" w14:textId="77777777" w:rsidR="001377D2" w:rsidRPr="001377D2" w:rsidDel="00404F50" w:rsidRDefault="001377D2" w:rsidP="001377D2">
            <w:pPr>
              <w:overflowPunct w:val="0"/>
              <w:autoSpaceDE w:val="0"/>
              <w:autoSpaceDN w:val="0"/>
              <w:adjustRightInd w:val="0"/>
              <w:spacing w:after="0"/>
              <w:jc w:val="center"/>
              <w:textAlignment w:val="baseline"/>
              <w:rPr>
                <w:del w:id="407" w:author="Laurent Noel" w:date="2025-10-31T09:31:00Z" w16du:dateUtc="2025-10-31T13:31:00Z"/>
                <w:rFonts w:ascii="Arial" w:hAnsi="Arial"/>
                <w:sz w:val="18"/>
                <w:lang w:eastAsia="zh-CN"/>
              </w:rPr>
            </w:pPr>
            <w:del w:id="408" w:author="Laurent Noel" w:date="2025-10-31T09:31:00Z" w16du:dateUtc="2025-10-31T13:31:00Z">
              <w:r w:rsidRPr="001377D2" w:rsidDel="00404F50">
                <w:rPr>
                  <w:rFonts w:ascii="Arial"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1E59FD5" w14:textId="77777777" w:rsidR="001377D2" w:rsidRPr="001377D2" w:rsidDel="00404F50" w:rsidRDefault="001377D2" w:rsidP="001377D2">
            <w:pPr>
              <w:overflowPunct w:val="0"/>
              <w:autoSpaceDE w:val="0"/>
              <w:autoSpaceDN w:val="0"/>
              <w:adjustRightInd w:val="0"/>
              <w:spacing w:after="0"/>
              <w:jc w:val="center"/>
              <w:textAlignment w:val="baseline"/>
              <w:rPr>
                <w:del w:id="409" w:author="Laurent Noel" w:date="2025-10-31T09:31:00Z" w16du:dateUtc="2025-10-31T13:31:00Z"/>
                <w:rFonts w:ascii="Arial" w:hAnsi="Arial"/>
                <w:sz w:val="18"/>
                <w:lang w:eastAsia="zh-CN"/>
              </w:rPr>
            </w:pPr>
            <w:del w:id="410" w:author="Laurent Noel" w:date="2025-10-31T09:31:00Z" w16du:dateUtc="2025-10-31T13:31:00Z">
              <w:r w:rsidRPr="001377D2" w:rsidDel="00404F50">
                <w:rPr>
                  <w:rFonts w:ascii="Arial" w:hAnsi="Arial"/>
                  <w:sz w:val="18"/>
                  <w:lang w:eastAsia="zh-CN"/>
                </w:rPr>
                <w:delText>N/A</w:delText>
              </w:r>
            </w:del>
          </w:p>
        </w:tc>
      </w:tr>
      <w:tr w:rsidR="001377D2" w:rsidRPr="001377D2" w14:paraId="1843F9C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4F016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lastRenderedPageBreak/>
              <w:t>CA</w:t>
            </w:r>
            <w:r w:rsidRPr="001377D2">
              <w:rPr>
                <w:rFonts w:ascii="Arial" w:hAnsi="Arial"/>
                <w:kern w:val="2"/>
                <w:sz w:val="18"/>
              </w:rPr>
              <w:t>_</w:t>
            </w:r>
            <w:r w:rsidRPr="001377D2">
              <w:rPr>
                <w:rFonts w:ascii="Arial" w:hAnsi="Arial"/>
                <w:kern w:val="2"/>
                <w:sz w:val="18"/>
                <w:lang w:eastAsia="zh-CN"/>
              </w:rPr>
              <w:t>n28</w:t>
            </w:r>
            <w:r w:rsidRPr="001377D2">
              <w:rPr>
                <w:rFonts w:ascii="Arial" w:hAnsi="Arial"/>
                <w:kern w:val="2"/>
                <w:sz w:val="18"/>
              </w:rPr>
              <w:t>-</w:t>
            </w:r>
            <w:r w:rsidRPr="001377D2">
              <w:rPr>
                <w:rFonts w:ascii="Arial" w:hAnsi="Arial"/>
                <w:kern w:val="2"/>
                <w:sz w:val="18"/>
                <w:lang w:eastAsia="zh-CN"/>
              </w:rPr>
              <w:t>n74</w:t>
            </w:r>
          </w:p>
        </w:tc>
        <w:tc>
          <w:tcPr>
            <w:tcW w:w="923" w:type="dxa"/>
            <w:tcBorders>
              <w:top w:val="single" w:sz="4" w:space="0" w:color="auto"/>
              <w:left w:val="single" w:sz="4" w:space="0" w:color="auto"/>
              <w:bottom w:val="single" w:sz="4" w:space="0" w:color="auto"/>
              <w:right w:val="single" w:sz="4" w:space="0" w:color="auto"/>
            </w:tcBorders>
            <w:vAlign w:val="center"/>
          </w:tcPr>
          <w:p w14:paraId="5992A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n28</w:t>
            </w:r>
          </w:p>
        </w:tc>
        <w:tc>
          <w:tcPr>
            <w:tcW w:w="975" w:type="dxa"/>
            <w:tcBorders>
              <w:top w:val="single" w:sz="4" w:space="0" w:color="auto"/>
              <w:left w:val="single" w:sz="4" w:space="0" w:color="auto"/>
              <w:bottom w:val="single" w:sz="4" w:space="0" w:color="auto"/>
              <w:right w:val="single" w:sz="4" w:space="0" w:color="auto"/>
            </w:tcBorders>
            <w:vAlign w:val="center"/>
          </w:tcPr>
          <w:p w14:paraId="6AA130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705.5</w:t>
            </w:r>
          </w:p>
        </w:tc>
        <w:tc>
          <w:tcPr>
            <w:tcW w:w="1012" w:type="dxa"/>
            <w:tcBorders>
              <w:top w:val="single" w:sz="4" w:space="0" w:color="auto"/>
              <w:left w:val="single" w:sz="4" w:space="0" w:color="auto"/>
              <w:bottom w:val="single" w:sz="4" w:space="0" w:color="auto"/>
              <w:right w:val="single" w:sz="4" w:space="0" w:color="auto"/>
            </w:tcBorders>
            <w:vAlign w:val="center"/>
          </w:tcPr>
          <w:p w14:paraId="44D25A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54E07F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438D8D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760.5</w:t>
            </w:r>
          </w:p>
        </w:tc>
        <w:tc>
          <w:tcPr>
            <w:tcW w:w="797" w:type="dxa"/>
            <w:tcBorders>
              <w:top w:val="single" w:sz="4" w:space="0" w:color="auto"/>
              <w:left w:val="single" w:sz="4" w:space="0" w:color="auto"/>
              <w:bottom w:val="single" w:sz="4" w:space="0" w:color="auto"/>
              <w:right w:val="single" w:sz="4" w:space="0" w:color="auto"/>
            </w:tcBorders>
            <w:vAlign w:val="center"/>
          </w:tcPr>
          <w:p w14:paraId="2882AF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24.6</w:t>
            </w:r>
          </w:p>
        </w:tc>
        <w:tc>
          <w:tcPr>
            <w:tcW w:w="828" w:type="dxa"/>
            <w:tcBorders>
              <w:top w:val="single" w:sz="4" w:space="0" w:color="auto"/>
              <w:left w:val="single" w:sz="4" w:space="0" w:color="auto"/>
              <w:bottom w:val="single" w:sz="4" w:space="0" w:color="auto"/>
              <w:right w:val="single" w:sz="4" w:space="0" w:color="auto"/>
            </w:tcBorders>
          </w:tcPr>
          <w:p w14:paraId="38880B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63A5E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IMD2</w:t>
            </w:r>
            <w:ins w:id="411" w:author="Laurent Noel" w:date="2025-10-31T09:32:00Z" w16du:dateUtc="2025-10-31T13:32:00Z">
              <w:r w:rsidRPr="001377D2">
                <w:rPr>
                  <w:rFonts w:ascii="Arial" w:hAnsi="Arial"/>
                  <w:sz w:val="18"/>
                  <w:vertAlign w:val="superscript"/>
                  <w:lang w:eastAsia="zh-CN"/>
                </w:rPr>
                <w:t>4,21</w:t>
              </w:r>
            </w:ins>
          </w:p>
        </w:tc>
      </w:tr>
      <w:tr w:rsidR="001377D2" w:rsidRPr="001377D2" w14:paraId="02E1D8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D1D3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46A90D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n74</w:t>
            </w:r>
          </w:p>
        </w:tc>
        <w:tc>
          <w:tcPr>
            <w:tcW w:w="975" w:type="dxa"/>
            <w:tcBorders>
              <w:top w:val="single" w:sz="4" w:space="0" w:color="auto"/>
              <w:left w:val="single" w:sz="4" w:space="0" w:color="auto"/>
              <w:bottom w:val="single" w:sz="4" w:space="0" w:color="auto"/>
              <w:right w:val="single" w:sz="4" w:space="0" w:color="auto"/>
            </w:tcBorders>
            <w:vAlign w:val="center"/>
          </w:tcPr>
          <w:p w14:paraId="5E69B9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1466</w:t>
            </w:r>
          </w:p>
        </w:tc>
        <w:tc>
          <w:tcPr>
            <w:tcW w:w="1012" w:type="dxa"/>
            <w:tcBorders>
              <w:top w:val="single" w:sz="4" w:space="0" w:color="auto"/>
              <w:left w:val="single" w:sz="4" w:space="0" w:color="auto"/>
              <w:bottom w:val="single" w:sz="4" w:space="0" w:color="auto"/>
              <w:right w:val="single" w:sz="4" w:space="0" w:color="auto"/>
            </w:tcBorders>
            <w:vAlign w:val="center"/>
          </w:tcPr>
          <w:p w14:paraId="190FA6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86018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9898FE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1514</w:t>
            </w:r>
          </w:p>
        </w:tc>
        <w:tc>
          <w:tcPr>
            <w:tcW w:w="797" w:type="dxa"/>
            <w:tcBorders>
              <w:top w:val="single" w:sz="4" w:space="0" w:color="auto"/>
              <w:left w:val="single" w:sz="4" w:space="0" w:color="auto"/>
              <w:bottom w:val="single" w:sz="4" w:space="0" w:color="auto"/>
              <w:right w:val="single" w:sz="4" w:space="0" w:color="auto"/>
            </w:tcBorders>
            <w:vAlign w:val="center"/>
          </w:tcPr>
          <w:p w14:paraId="5D63B2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rPr>
              <w:t>N/A</w:t>
            </w:r>
          </w:p>
        </w:tc>
        <w:tc>
          <w:tcPr>
            <w:tcW w:w="828" w:type="dxa"/>
            <w:tcBorders>
              <w:top w:val="single" w:sz="4" w:space="0" w:color="auto"/>
              <w:left w:val="single" w:sz="4" w:space="0" w:color="auto"/>
              <w:bottom w:val="single" w:sz="4" w:space="0" w:color="auto"/>
              <w:right w:val="single" w:sz="4" w:space="0" w:color="auto"/>
            </w:tcBorders>
          </w:tcPr>
          <w:p w14:paraId="54C930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54BAA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N/A</w:t>
            </w:r>
          </w:p>
        </w:tc>
      </w:tr>
      <w:tr w:rsidR="001377D2" w:rsidRPr="001377D2" w:rsidDel="0040558C" w14:paraId="74BD31D7" w14:textId="77777777" w:rsidTr="00AB204D">
        <w:trPr>
          <w:jc w:val="center"/>
          <w:del w:id="412" w:author="Laurent Noel" w:date="2025-10-31T09:32:00Z"/>
        </w:trPr>
        <w:tc>
          <w:tcPr>
            <w:tcW w:w="2007" w:type="dxa"/>
            <w:tcBorders>
              <w:top w:val="nil"/>
              <w:left w:val="single" w:sz="4" w:space="0" w:color="auto"/>
              <w:bottom w:val="nil"/>
              <w:right w:val="single" w:sz="4" w:space="0" w:color="auto"/>
            </w:tcBorders>
            <w:shd w:val="clear" w:color="auto" w:fill="auto"/>
          </w:tcPr>
          <w:p w14:paraId="2D42FBCF" w14:textId="77777777" w:rsidR="001377D2" w:rsidRPr="001377D2" w:rsidDel="0040558C" w:rsidRDefault="001377D2" w:rsidP="001377D2">
            <w:pPr>
              <w:overflowPunct w:val="0"/>
              <w:autoSpaceDE w:val="0"/>
              <w:autoSpaceDN w:val="0"/>
              <w:adjustRightInd w:val="0"/>
              <w:spacing w:after="0"/>
              <w:jc w:val="center"/>
              <w:textAlignment w:val="baseline"/>
              <w:rPr>
                <w:del w:id="413" w:author="Laurent Noel" w:date="2025-10-31T09:32:00Z" w16du:dateUtc="2025-10-31T13:32:00Z"/>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7DC2F131" w14:textId="77777777" w:rsidR="001377D2" w:rsidRPr="001377D2" w:rsidDel="0040558C" w:rsidRDefault="001377D2" w:rsidP="001377D2">
            <w:pPr>
              <w:overflowPunct w:val="0"/>
              <w:autoSpaceDE w:val="0"/>
              <w:autoSpaceDN w:val="0"/>
              <w:adjustRightInd w:val="0"/>
              <w:spacing w:after="0"/>
              <w:jc w:val="center"/>
              <w:textAlignment w:val="baseline"/>
              <w:rPr>
                <w:del w:id="414" w:author="Laurent Noel" w:date="2025-10-31T09:32:00Z" w16du:dateUtc="2025-10-31T13:32:00Z"/>
                <w:rFonts w:ascii="Arial" w:hAnsi="Arial"/>
                <w:sz w:val="18"/>
                <w:lang w:eastAsia="zh-CN"/>
              </w:rPr>
            </w:pPr>
            <w:del w:id="415" w:author="Laurent Noel" w:date="2025-10-31T09:32:00Z" w16du:dateUtc="2025-10-31T13:32:00Z">
              <w:r w:rsidRPr="001377D2" w:rsidDel="0040558C">
                <w:rPr>
                  <w:rFonts w:ascii="Arial" w:hAnsi="Arial"/>
                  <w:kern w:val="2"/>
                  <w:sz w:val="18"/>
                  <w:lang w:eastAsia="zh-CN"/>
                </w:rPr>
                <w:delText>n28</w:delText>
              </w:r>
            </w:del>
          </w:p>
        </w:tc>
        <w:tc>
          <w:tcPr>
            <w:tcW w:w="975" w:type="dxa"/>
            <w:tcBorders>
              <w:top w:val="single" w:sz="4" w:space="0" w:color="auto"/>
              <w:left w:val="single" w:sz="4" w:space="0" w:color="auto"/>
              <w:bottom w:val="single" w:sz="4" w:space="0" w:color="auto"/>
              <w:right w:val="single" w:sz="4" w:space="0" w:color="auto"/>
            </w:tcBorders>
          </w:tcPr>
          <w:p w14:paraId="3AABD019" w14:textId="77777777" w:rsidR="001377D2" w:rsidRPr="001377D2" w:rsidDel="0040558C" w:rsidRDefault="001377D2" w:rsidP="001377D2">
            <w:pPr>
              <w:overflowPunct w:val="0"/>
              <w:autoSpaceDE w:val="0"/>
              <w:autoSpaceDN w:val="0"/>
              <w:adjustRightInd w:val="0"/>
              <w:spacing w:after="0"/>
              <w:jc w:val="center"/>
              <w:textAlignment w:val="baseline"/>
              <w:rPr>
                <w:del w:id="416" w:author="Laurent Noel" w:date="2025-10-31T09:32:00Z" w16du:dateUtc="2025-10-31T13:32:00Z"/>
                <w:rFonts w:ascii="Arial" w:hAnsi="Arial"/>
                <w:sz w:val="18"/>
                <w:lang w:eastAsia="ja-JP"/>
              </w:rPr>
            </w:pPr>
            <w:del w:id="417" w:author="Laurent Noel" w:date="2025-10-31T09:32:00Z" w16du:dateUtc="2025-10-31T13:32:00Z">
              <w:r w:rsidRPr="001377D2" w:rsidDel="0040558C">
                <w:rPr>
                  <w:rFonts w:ascii="Arial" w:hAnsi="Arial"/>
                  <w:kern w:val="2"/>
                  <w:sz w:val="18"/>
                  <w:lang w:eastAsia="zh-CN"/>
                </w:rPr>
                <w:delText>743</w:delText>
              </w:r>
            </w:del>
          </w:p>
        </w:tc>
        <w:tc>
          <w:tcPr>
            <w:tcW w:w="1012" w:type="dxa"/>
            <w:tcBorders>
              <w:top w:val="single" w:sz="4" w:space="0" w:color="auto"/>
              <w:left w:val="single" w:sz="4" w:space="0" w:color="auto"/>
              <w:bottom w:val="single" w:sz="4" w:space="0" w:color="auto"/>
              <w:right w:val="single" w:sz="4" w:space="0" w:color="auto"/>
            </w:tcBorders>
          </w:tcPr>
          <w:p w14:paraId="6C5B2D1D" w14:textId="77777777" w:rsidR="001377D2" w:rsidRPr="001377D2" w:rsidDel="0040558C" w:rsidRDefault="001377D2" w:rsidP="001377D2">
            <w:pPr>
              <w:overflowPunct w:val="0"/>
              <w:autoSpaceDE w:val="0"/>
              <w:autoSpaceDN w:val="0"/>
              <w:adjustRightInd w:val="0"/>
              <w:spacing w:after="0"/>
              <w:jc w:val="center"/>
              <w:textAlignment w:val="baseline"/>
              <w:rPr>
                <w:del w:id="418" w:author="Laurent Noel" w:date="2025-10-31T09:32:00Z" w16du:dateUtc="2025-10-31T13:32:00Z"/>
                <w:rFonts w:ascii="Arial" w:hAnsi="Arial"/>
                <w:sz w:val="18"/>
                <w:lang w:eastAsia="ja-JP"/>
              </w:rPr>
            </w:pPr>
            <w:del w:id="419" w:author="Laurent Noel" w:date="2025-10-31T09:32:00Z" w16du:dateUtc="2025-10-31T13:32:00Z">
              <w:r w:rsidRPr="001377D2" w:rsidDel="0040558C">
                <w:rPr>
                  <w:rFonts w:ascii="Arial" w:hAnsi="Arial"/>
                  <w:kern w:val="2"/>
                  <w:sz w:val="18"/>
                  <w:lang w:eastAsia="zh-CN"/>
                </w:rPr>
                <w:delText>5</w:delText>
              </w:r>
            </w:del>
          </w:p>
        </w:tc>
        <w:tc>
          <w:tcPr>
            <w:tcW w:w="1379" w:type="dxa"/>
            <w:tcBorders>
              <w:top w:val="single" w:sz="4" w:space="0" w:color="auto"/>
              <w:left w:val="single" w:sz="4" w:space="0" w:color="auto"/>
              <w:bottom w:val="single" w:sz="4" w:space="0" w:color="auto"/>
              <w:right w:val="single" w:sz="4" w:space="0" w:color="auto"/>
            </w:tcBorders>
          </w:tcPr>
          <w:p w14:paraId="00DEB02B" w14:textId="77777777" w:rsidR="001377D2" w:rsidRPr="001377D2" w:rsidDel="0040558C" w:rsidRDefault="001377D2" w:rsidP="001377D2">
            <w:pPr>
              <w:overflowPunct w:val="0"/>
              <w:autoSpaceDE w:val="0"/>
              <w:autoSpaceDN w:val="0"/>
              <w:adjustRightInd w:val="0"/>
              <w:spacing w:after="0"/>
              <w:jc w:val="center"/>
              <w:textAlignment w:val="baseline"/>
              <w:rPr>
                <w:del w:id="420" w:author="Laurent Noel" w:date="2025-10-31T09:32:00Z" w16du:dateUtc="2025-10-31T13:32:00Z"/>
                <w:rFonts w:ascii="Arial" w:hAnsi="Arial"/>
                <w:sz w:val="18"/>
                <w:lang w:eastAsia="ja-JP"/>
              </w:rPr>
            </w:pPr>
            <w:del w:id="421" w:author="Laurent Noel" w:date="2025-10-31T09:32:00Z" w16du:dateUtc="2025-10-31T13:32:00Z">
              <w:r w:rsidRPr="001377D2" w:rsidDel="0040558C">
                <w:rPr>
                  <w:rFonts w:ascii="Arial" w:hAnsi="Arial"/>
                  <w:kern w:val="2"/>
                  <w:sz w:val="18"/>
                  <w:lang w:eastAsia="zh-CN"/>
                </w:rPr>
                <w:delText>25</w:delText>
              </w:r>
            </w:del>
          </w:p>
        </w:tc>
        <w:tc>
          <w:tcPr>
            <w:tcW w:w="881" w:type="dxa"/>
            <w:tcBorders>
              <w:top w:val="single" w:sz="4" w:space="0" w:color="auto"/>
              <w:left w:val="single" w:sz="4" w:space="0" w:color="auto"/>
              <w:bottom w:val="single" w:sz="4" w:space="0" w:color="auto"/>
              <w:right w:val="single" w:sz="4" w:space="0" w:color="auto"/>
            </w:tcBorders>
          </w:tcPr>
          <w:p w14:paraId="7A191432" w14:textId="77777777" w:rsidR="001377D2" w:rsidRPr="001377D2" w:rsidDel="0040558C" w:rsidRDefault="001377D2" w:rsidP="001377D2">
            <w:pPr>
              <w:overflowPunct w:val="0"/>
              <w:autoSpaceDE w:val="0"/>
              <w:autoSpaceDN w:val="0"/>
              <w:adjustRightInd w:val="0"/>
              <w:spacing w:after="0"/>
              <w:jc w:val="center"/>
              <w:textAlignment w:val="baseline"/>
              <w:rPr>
                <w:del w:id="422" w:author="Laurent Noel" w:date="2025-10-31T09:32:00Z" w16du:dateUtc="2025-10-31T13:32:00Z"/>
                <w:rFonts w:ascii="Arial" w:hAnsi="Arial"/>
                <w:sz w:val="18"/>
                <w:lang w:eastAsia="ja-JP"/>
              </w:rPr>
            </w:pPr>
            <w:del w:id="423" w:author="Laurent Noel" w:date="2025-10-31T09:32:00Z" w16du:dateUtc="2025-10-31T13:32:00Z">
              <w:r w:rsidRPr="001377D2" w:rsidDel="0040558C">
                <w:rPr>
                  <w:rFonts w:ascii="Arial" w:hAnsi="Arial"/>
                  <w:kern w:val="2"/>
                  <w:sz w:val="18"/>
                  <w:lang w:eastAsia="zh-CN"/>
                </w:rPr>
                <w:delText>798</w:delText>
              </w:r>
            </w:del>
          </w:p>
        </w:tc>
        <w:tc>
          <w:tcPr>
            <w:tcW w:w="797" w:type="dxa"/>
            <w:tcBorders>
              <w:top w:val="single" w:sz="4" w:space="0" w:color="auto"/>
              <w:left w:val="single" w:sz="4" w:space="0" w:color="auto"/>
              <w:bottom w:val="single" w:sz="4" w:space="0" w:color="auto"/>
              <w:right w:val="single" w:sz="4" w:space="0" w:color="auto"/>
            </w:tcBorders>
          </w:tcPr>
          <w:p w14:paraId="2F28B34F" w14:textId="77777777" w:rsidR="001377D2" w:rsidRPr="001377D2" w:rsidDel="0040558C" w:rsidRDefault="001377D2" w:rsidP="001377D2">
            <w:pPr>
              <w:overflowPunct w:val="0"/>
              <w:autoSpaceDE w:val="0"/>
              <w:autoSpaceDN w:val="0"/>
              <w:adjustRightInd w:val="0"/>
              <w:spacing w:after="0"/>
              <w:jc w:val="center"/>
              <w:textAlignment w:val="baseline"/>
              <w:rPr>
                <w:del w:id="424" w:author="Laurent Noel" w:date="2025-10-31T09:32:00Z" w16du:dateUtc="2025-10-31T13:32:00Z"/>
                <w:rFonts w:ascii="Arial" w:hAnsi="Arial"/>
                <w:sz w:val="18"/>
                <w:lang w:eastAsia="ja-JP"/>
              </w:rPr>
            </w:pPr>
            <w:del w:id="425" w:author="Laurent Noel" w:date="2025-10-31T09:32:00Z" w16du:dateUtc="2025-10-31T13:32:00Z">
              <w:r w:rsidRPr="001377D2" w:rsidDel="0040558C">
                <w:rPr>
                  <w:rFonts w:ascii="Arial" w:hAnsi="Arial"/>
                  <w:kern w:val="2"/>
                  <w:sz w:val="18"/>
                  <w:lang w:eastAsia="zh-CN"/>
                </w:rPr>
                <w:delText>11.3</w:delText>
              </w:r>
            </w:del>
          </w:p>
        </w:tc>
        <w:tc>
          <w:tcPr>
            <w:tcW w:w="828" w:type="dxa"/>
            <w:tcBorders>
              <w:top w:val="single" w:sz="4" w:space="0" w:color="auto"/>
              <w:left w:val="single" w:sz="4" w:space="0" w:color="auto"/>
              <w:bottom w:val="single" w:sz="4" w:space="0" w:color="auto"/>
              <w:right w:val="single" w:sz="4" w:space="0" w:color="auto"/>
            </w:tcBorders>
          </w:tcPr>
          <w:p w14:paraId="4773A75B" w14:textId="77777777" w:rsidR="001377D2" w:rsidRPr="001377D2" w:rsidDel="0040558C" w:rsidRDefault="001377D2" w:rsidP="001377D2">
            <w:pPr>
              <w:overflowPunct w:val="0"/>
              <w:autoSpaceDE w:val="0"/>
              <w:autoSpaceDN w:val="0"/>
              <w:adjustRightInd w:val="0"/>
              <w:spacing w:after="0"/>
              <w:jc w:val="center"/>
              <w:textAlignment w:val="baseline"/>
              <w:rPr>
                <w:del w:id="426" w:author="Laurent Noel" w:date="2025-10-31T09:32:00Z" w16du:dateUtc="2025-10-31T13:32:00Z"/>
                <w:rFonts w:ascii="Arial" w:hAnsi="Arial"/>
                <w:sz w:val="18"/>
                <w:lang w:eastAsia="zh-CN"/>
              </w:rPr>
            </w:pPr>
            <w:del w:id="427" w:author="Laurent Noel" w:date="2025-10-31T09:32:00Z" w16du:dateUtc="2025-10-31T13:32:00Z">
              <w:r w:rsidRPr="001377D2" w:rsidDel="0040558C">
                <w:rPr>
                  <w:rFonts w:ascii="Arial" w:hAnsi="Arial"/>
                  <w:kern w:val="2"/>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3AE816BD" w14:textId="77777777" w:rsidR="001377D2" w:rsidRPr="001377D2" w:rsidDel="0040558C" w:rsidRDefault="001377D2" w:rsidP="001377D2">
            <w:pPr>
              <w:overflowPunct w:val="0"/>
              <w:autoSpaceDE w:val="0"/>
              <w:autoSpaceDN w:val="0"/>
              <w:adjustRightInd w:val="0"/>
              <w:spacing w:after="0"/>
              <w:jc w:val="center"/>
              <w:textAlignment w:val="baseline"/>
              <w:rPr>
                <w:del w:id="428" w:author="Laurent Noel" w:date="2025-10-31T09:32:00Z" w16du:dateUtc="2025-10-31T13:32:00Z"/>
                <w:rFonts w:ascii="Arial" w:hAnsi="Arial"/>
                <w:sz w:val="18"/>
                <w:lang w:eastAsia="zh-CN"/>
              </w:rPr>
            </w:pPr>
            <w:del w:id="429" w:author="Laurent Noel" w:date="2025-10-31T09:32:00Z" w16du:dateUtc="2025-10-31T13:32:00Z">
              <w:r w:rsidRPr="001377D2" w:rsidDel="0040558C">
                <w:rPr>
                  <w:rFonts w:ascii="Arial" w:hAnsi="Arial"/>
                  <w:kern w:val="2"/>
                  <w:sz w:val="18"/>
                </w:rPr>
                <w:delText>IMD4</w:delText>
              </w:r>
              <w:r w:rsidRPr="001377D2" w:rsidDel="0040558C">
                <w:rPr>
                  <w:rFonts w:ascii="Arial" w:hAnsi="Arial"/>
                  <w:kern w:val="2"/>
                  <w:sz w:val="18"/>
                  <w:vertAlign w:val="superscript"/>
                  <w:lang w:eastAsia="zh-CN"/>
                </w:rPr>
                <w:delText>4</w:delText>
              </w:r>
            </w:del>
          </w:p>
        </w:tc>
      </w:tr>
      <w:tr w:rsidR="001377D2" w:rsidRPr="001377D2" w:rsidDel="0040558C" w14:paraId="7CCC0607" w14:textId="77777777" w:rsidTr="00AB204D">
        <w:trPr>
          <w:jc w:val="center"/>
          <w:del w:id="430" w:author="Laurent Noel" w:date="2025-10-31T09:32:00Z"/>
        </w:trPr>
        <w:tc>
          <w:tcPr>
            <w:tcW w:w="2007" w:type="dxa"/>
            <w:tcBorders>
              <w:top w:val="nil"/>
              <w:left w:val="single" w:sz="4" w:space="0" w:color="auto"/>
              <w:bottom w:val="nil"/>
              <w:right w:val="single" w:sz="4" w:space="0" w:color="auto"/>
            </w:tcBorders>
            <w:shd w:val="clear" w:color="auto" w:fill="auto"/>
          </w:tcPr>
          <w:p w14:paraId="192DF580" w14:textId="77777777" w:rsidR="001377D2" w:rsidRPr="001377D2" w:rsidDel="0040558C" w:rsidRDefault="001377D2" w:rsidP="001377D2">
            <w:pPr>
              <w:overflowPunct w:val="0"/>
              <w:autoSpaceDE w:val="0"/>
              <w:autoSpaceDN w:val="0"/>
              <w:adjustRightInd w:val="0"/>
              <w:spacing w:after="0"/>
              <w:jc w:val="center"/>
              <w:textAlignment w:val="baseline"/>
              <w:rPr>
                <w:del w:id="431" w:author="Laurent Noel" w:date="2025-10-31T09:32:00Z" w16du:dateUtc="2025-10-31T13:32:00Z"/>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132FF4A9" w14:textId="77777777" w:rsidR="001377D2" w:rsidRPr="001377D2" w:rsidDel="0040558C" w:rsidRDefault="001377D2" w:rsidP="001377D2">
            <w:pPr>
              <w:overflowPunct w:val="0"/>
              <w:autoSpaceDE w:val="0"/>
              <w:autoSpaceDN w:val="0"/>
              <w:adjustRightInd w:val="0"/>
              <w:spacing w:after="0"/>
              <w:jc w:val="center"/>
              <w:textAlignment w:val="baseline"/>
              <w:rPr>
                <w:del w:id="432" w:author="Laurent Noel" w:date="2025-10-31T09:32:00Z" w16du:dateUtc="2025-10-31T13:32:00Z"/>
                <w:rFonts w:ascii="Arial" w:hAnsi="Arial"/>
                <w:sz w:val="18"/>
                <w:lang w:eastAsia="zh-CN"/>
              </w:rPr>
            </w:pPr>
            <w:del w:id="433" w:author="Laurent Noel" w:date="2025-10-31T09:32:00Z" w16du:dateUtc="2025-10-31T13:32:00Z">
              <w:r w:rsidRPr="001377D2" w:rsidDel="0040558C">
                <w:rPr>
                  <w:rFonts w:ascii="Arial" w:hAnsi="Arial"/>
                  <w:kern w:val="2"/>
                  <w:sz w:val="18"/>
                  <w:lang w:eastAsia="zh-CN"/>
                </w:rPr>
                <w:delText>n74</w:delText>
              </w:r>
            </w:del>
          </w:p>
        </w:tc>
        <w:tc>
          <w:tcPr>
            <w:tcW w:w="975" w:type="dxa"/>
            <w:tcBorders>
              <w:top w:val="single" w:sz="4" w:space="0" w:color="auto"/>
              <w:left w:val="single" w:sz="4" w:space="0" w:color="auto"/>
              <w:bottom w:val="single" w:sz="4" w:space="0" w:color="auto"/>
              <w:right w:val="single" w:sz="4" w:space="0" w:color="auto"/>
            </w:tcBorders>
          </w:tcPr>
          <w:p w14:paraId="31C9C3F9" w14:textId="77777777" w:rsidR="001377D2" w:rsidRPr="001377D2" w:rsidDel="0040558C" w:rsidRDefault="001377D2" w:rsidP="001377D2">
            <w:pPr>
              <w:overflowPunct w:val="0"/>
              <w:autoSpaceDE w:val="0"/>
              <w:autoSpaceDN w:val="0"/>
              <w:adjustRightInd w:val="0"/>
              <w:spacing w:after="0"/>
              <w:jc w:val="center"/>
              <w:textAlignment w:val="baseline"/>
              <w:rPr>
                <w:del w:id="434" w:author="Laurent Noel" w:date="2025-10-31T09:32:00Z" w16du:dateUtc="2025-10-31T13:32:00Z"/>
                <w:rFonts w:ascii="Arial" w:hAnsi="Arial"/>
                <w:sz w:val="18"/>
                <w:lang w:eastAsia="ja-JP"/>
              </w:rPr>
            </w:pPr>
            <w:del w:id="435" w:author="Laurent Noel" w:date="2025-10-31T09:32:00Z" w16du:dateUtc="2025-10-31T13:32:00Z">
              <w:r w:rsidRPr="001377D2" w:rsidDel="0040558C">
                <w:rPr>
                  <w:rFonts w:ascii="Arial" w:hAnsi="Arial"/>
                  <w:kern w:val="2"/>
                  <w:sz w:val="18"/>
                  <w:lang w:eastAsia="zh-CN"/>
                </w:rPr>
                <w:delText>1431</w:delText>
              </w:r>
            </w:del>
          </w:p>
        </w:tc>
        <w:tc>
          <w:tcPr>
            <w:tcW w:w="1012" w:type="dxa"/>
            <w:tcBorders>
              <w:top w:val="single" w:sz="4" w:space="0" w:color="auto"/>
              <w:left w:val="single" w:sz="4" w:space="0" w:color="auto"/>
              <w:bottom w:val="single" w:sz="4" w:space="0" w:color="auto"/>
              <w:right w:val="single" w:sz="4" w:space="0" w:color="auto"/>
            </w:tcBorders>
          </w:tcPr>
          <w:p w14:paraId="246FF35D" w14:textId="77777777" w:rsidR="001377D2" w:rsidRPr="001377D2" w:rsidDel="0040558C" w:rsidRDefault="001377D2" w:rsidP="001377D2">
            <w:pPr>
              <w:overflowPunct w:val="0"/>
              <w:autoSpaceDE w:val="0"/>
              <w:autoSpaceDN w:val="0"/>
              <w:adjustRightInd w:val="0"/>
              <w:spacing w:after="0"/>
              <w:jc w:val="center"/>
              <w:textAlignment w:val="baseline"/>
              <w:rPr>
                <w:del w:id="436" w:author="Laurent Noel" w:date="2025-10-31T09:32:00Z" w16du:dateUtc="2025-10-31T13:32:00Z"/>
                <w:rFonts w:ascii="Arial" w:hAnsi="Arial"/>
                <w:sz w:val="18"/>
                <w:lang w:eastAsia="ja-JP"/>
              </w:rPr>
            </w:pPr>
            <w:del w:id="437" w:author="Laurent Noel" w:date="2025-10-31T09:32:00Z" w16du:dateUtc="2025-10-31T13:32:00Z">
              <w:r w:rsidRPr="001377D2" w:rsidDel="0040558C">
                <w:rPr>
                  <w:rFonts w:ascii="Arial" w:hAnsi="Arial"/>
                  <w:kern w:val="2"/>
                  <w:sz w:val="18"/>
                  <w:lang w:eastAsia="zh-CN"/>
                </w:rPr>
                <w:delText>5</w:delText>
              </w:r>
            </w:del>
          </w:p>
        </w:tc>
        <w:tc>
          <w:tcPr>
            <w:tcW w:w="1379" w:type="dxa"/>
            <w:tcBorders>
              <w:top w:val="single" w:sz="4" w:space="0" w:color="auto"/>
              <w:left w:val="single" w:sz="4" w:space="0" w:color="auto"/>
              <w:bottom w:val="single" w:sz="4" w:space="0" w:color="auto"/>
              <w:right w:val="single" w:sz="4" w:space="0" w:color="auto"/>
            </w:tcBorders>
          </w:tcPr>
          <w:p w14:paraId="75D7EA55" w14:textId="77777777" w:rsidR="001377D2" w:rsidRPr="001377D2" w:rsidDel="0040558C" w:rsidRDefault="001377D2" w:rsidP="001377D2">
            <w:pPr>
              <w:overflowPunct w:val="0"/>
              <w:autoSpaceDE w:val="0"/>
              <w:autoSpaceDN w:val="0"/>
              <w:adjustRightInd w:val="0"/>
              <w:spacing w:after="0"/>
              <w:jc w:val="center"/>
              <w:textAlignment w:val="baseline"/>
              <w:rPr>
                <w:del w:id="438" w:author="Laurent Noel" w:date="2025-10-31T09:32:00Z" w16du:dateUtc="2025-10-31T13:32:00Z"/>
                <w:rFonts w:ascii="Arial" w:hAnsi="Arial"/>
                <w:sz w:val="18"/>
                <w:lang w:eastAsia="ja-JP"/>
              </w:rPr>
            </w:pPr>
            <w:del w:id="439" w:author="Laurent Noel" w:date="2025-10-31T09:32:00Z" w16du:dateUtc="2025-10-31T13:32:00Z">
              <w:r w:rsidRPr="001377D2" w:rsidDel="0040558C">
                <w:rPr>
                  <w:rFonts w:ascii="Arial" w:hAnsi="Arial"/>
                  <w:kern w:val="2"/>
                  <w:sz w:val="18"/>
                  <w:lang w:eastAsia="zh-CN"/>
                </w:rPr>
                <w:delText>25</w:delText>
              </w:r>
            </w:del>
          </w:p>
        </w:tc>
        <w:tc>
          <w:tcPr>
            <w:tcW w:w="881" w:type="dxa"/>
            <w:tcBorders>
              <w:top w:val="single" w:sz="4" w:space="0" w:color="auto"/>
              <w:left w:val="single" w:sz="4" w:space="0" w:color="auto"/>
              <w:bottom w:val="single" w:sz="4" w:space="0" w:color="auto"/>
              <w:right w:val="single" w:sz="4" w:space="0" w:color="auto"/>
            </w:tcBorders>
          </w:tcPr>
          <w:p w14:paraId="7745BDE1" w14:textId="77777777" w:rsidR="001377D2" w:rsidRPr="001377D2" w:rsidDel="0040558C" w:rsidRDefault="001377D2" w:rsidP="001377D2">
            <w:pPr>
              <w:overflowPunct w:val="0"/>
              <w:autoSpaceDE w:val="0"/>
              <w:autoSpaceDN w:val="0"/>
              <w:adjustRightInd w:val="0"/>
              <w:spacing w:after="0"/>
              <w:jc w:val="center"/>
              <w:textAlignment w:val="baseline"/>
              <w:rPr>
                <w:del w:id="440" w:author="Laurent Noel" w:date="2025-10-31T09:32:00Z" w16du:dateUtc="2025-10-31T13:32:00Z"/>
                <w:rFonts w:ascii="Arial" w:hAnsi="Arial"/>
                <w:sz w:val="18"/>
                <w:lang w:eastAsia="ja-JP"/>
              </w:rPr>
            </w:pPr>
            <w:del w:id="441" w:author="Laurent Noel" w:date="2025-10-31T09:32:00Z" w16du:dateUtc="2025-10-31T13:32:00Z">
              <w:r w:rsidRPr="001377D2" w:rsidDel="0040558C">
                <w:rPr>
                  <w:rFonts w:ascii="Arial" w:hAnsi="Arial"/>
                  <w:kern w:val="2"/>
                  <w:sz w:val="18"/>
                  <w:lang w:eastAsia="zh-CN"/>
                </w:rPr>
                <w:delText>1479</w:delText>
              </w:r>
            </w:del>
          </w:p>
        </w:tc>
        <w:tc>
          <w:tcPr>
            <w:tcW w:w="797" w:type="dxa"/>
            <w:tcBorders>
              <w:top w:val="single" w:sz="4" w:space="0" w:color="auto"/>
              <w:left w:val="single" w:sz="4" w:space="0" w:color="auto"/>
              <w:bottom w:val="single" w:sz="4" w:space="0" w:color="auto"/>
              <w:right w:val="single" w:sz="4" w:space="0" w:color="auto"/>
            </w:tcBorders>
          </w:tcPr>
          <w:p w14:paraId="49925C72" w14:textId="77777777" w:rsidR="001377D2" w:rsidRPr="001377D2" w:rsidDel="0040558C" w:rsidRDefault="001377D2" w:rsidP="001377D2">
            <w:pPr>
              <w:overflowPunct w:val="0"/>
              <w:autoSpaceDE w:val="0"/>
              <w:autoSpaceDN w:val="0"/>
              <w:adjustRightInd w:val="0"/>
              <w:spacing w:after="0"/>
              <w:jc w:val="center"/>
              <w:textAlignment w:val="baseline"/>
              <w:rPr>
                <w:del w:id="442" w:author="Laurent Noel" w:date="2025-10-31T09:32:00Z" w16du:dateUtc="2025-10-31T13:32:00Z"/>
                <w:rFonts w:ascii="Arial" w:hAnsi="Arial"/>
                <w:sz w:val="18"/>
                <w:lang w:eastAsia="ja-JP"/>
              </w:rPr>
            </w:pPr>
            <w:del w:id="443" w:author="Laurent Noel" w:date="2025-10-31T09:32:00Z" w16du:dateUtc="2025-10-31T13:32:00Z">
              <w:r w:rsidRPr="001377D2" w:rsidDel="0040558C">
                <w:rPr>
                  <w:rFonts w:ascii="Arial" w:hAnsi="Arial"/>
                  <w:kern w:val="2"/>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EF1570F" w14:textId="77777777" w:rsidR="001377D2" w:rsidRPr="001377D2" w:rsidDel="0040558C" w:rsidRDefault="001377D2" w:rsidP="001377D2">
            <w:pPr>
              <w:overflowPunct w:val="0"/>
              <w:autoSpaceDE w:val="0"/>
              <w:autoSpaceDN w:val="0"/>
              <w:adjustRightInd w:val="0"/>
              <w:spacing w:after="0"/>
              <w:jc w:val="center"/>
              <w:textAlignment w:val="baseline"/>
              <w:rPr>
                <w:del w:id="444" w:author="Laurent Noel" w:date="2025-10-31T09:32:00Z" w16du:dateUtc="2025-10-31T13:32:00Z"/>
                <w:rFonts w:ascii="Arial" w:hAnsi="Arial"/>
                <w:sz w:val="18"/>
                <w:lang w:eastAsia="zh-CN"/>
              </w:rPr>
            </w:pPr>
            <w:del w:id="445" w:author="Laurent Noel" w:date="2025-10-31T09:32:00Z" w16du:dateUtc="2025-10-31T13:32:00Z">
              <w:r w:rsidRPr="001377D2" w:rsidDel="0040558C">
                <w:rPr>
                  <w:rFonts w:ascii="Arial" w:hAnsi="Arial"/>
                  <w:kern w:val="2"/>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5BA5A587" w14:textId="77777777" w:rsidR="001377D2" w:rsidRPr="001377D2" w:rsidDel="0040558C" w:rsidRDefault="001377D2" w:rsidP="001377D2">
            <w:pPr>
              <w:overflowPunct w:val="0"/>
              <w:autoSpaceDE w:val="0"/>
              <w:autoSpaceDN w:val="0"/>
              <w:adjustRightInd w:val="0"/>
              <w:spacing w:after="0"/>
              <w:jc w:val="center"/>
              <w:textAlignment w:val="baseline"/>
              <w:rPr>
                <w:del w:id="446" w:author="Laurent Noel" w:date="2025-10-31T09:32:00Z" w16du:dateUtc="2025-10-31T13:32:00Z"/>
                <w:rFonts w:ascii="Arial" w:hAnsi="Arial"/>
                <w:sz w:val="18"/>
                <w:lang w:eastAsia="zh-CN"/>
              </w:rPr>
            </w:pPr>
            <w:del w:id="447" w:author="Laurent Noel" w:date="2025-10-31T09:32:00Z" w16du:dateUtc="2025-10-31T13:32:00Z">
              <w:r w:rsidRPr="001377D2" w:rsidDel="0040558C">
                <w:rPr>
                  <w:rFonts w:ascii="Arial" w:hAnsi="Arial"/>
                  <w:kern w:val="2"/>
                  <w:sz w:val="18"/>
                </w:rPr>
                <w:delText>N/A</w:delText>
              </w:r>
            </w:del>
          </w:p>
        </w:tc>
      </w:tr>
      <w:tr w:rsidR="001377D2" w:rsidRPr="001377D2" w14:paraId="107DEC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1040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1C87D9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n28</w:t>
            </w:r>
          </w:p>
        </w:tc>
        <w:tc>
          <w:tcPr>
            <w:tcW w:w="975" w:type="dxa"/>
            <w:tcBorders>
              <w:top w:val="single" w:sz="4" w:space="0" w:color="auto"/>
              <w:left w:val="single" w:sz="4" w:space="0" w:color="auto"/>
              <w:bottom w:val="single" w:sz="4" w:space="0" w:color="auto"/>
              <w:right w:val="single" w:sz="4" w:space="0" w:color="auto"/>
            </w:tcBorders>
          </w:tcPr>
          <w:p w14:paraId="22A089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709</w:t>
            </w:r>
          </w:p>
        </w:tc>
        <w:tc>
          <w:tcPr>
            <w:tcW w:w="1012" w:type="dxa"/>
            <w:tcBorders>
              <w:top w:val="single" w:sz="4" w:space="0" w:color="auto"/>
              <w:left w:val="single" w:sz="4" w:space="0" w:color="auto"/>
              <w:bottom w:val="single" w:sz="4" w:space="0" w:color="auto"/>
              <w:right w:val="single" w:sz="4" w:space="0" w:color="auto"/>
            </w:tcBorders>
          </w:tcPr>
          <w:p w14:paraId="03C4B8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CF7E5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3D1ABB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764</w:t>
            </w:r>
          </w:p>
        </w:tc>
        <w:tc>
          <w:tcPr>
            <w:tcW w:w="797" w:type="dxa"/>
            <w:tcBorders>
              <w:top w:val="single" w:sz="4" w:space="0" w:color="auto"/>
              <w:left w:val="single" w:sz="4" w:space="0" w:color="auto"/>
              <w:bottom w:val="single" w:sz="4" w:space="0" w:color="auto"/>
              <w:right w:val="single" w:sz="4" w:space="0" w:color="auto"/>
            </w:tcBorders>
          </w:tcPr>
          <w:p w14:paraId="459CC0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9CF3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528FC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N/A</w:t>
            </w:r>
          </w:p>
        </w:tc>
      </w:tr>
      <w:tr w:rsidR="001377D2" w:rsidRPr="001377D2" w14:paraId="6FD69B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E875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75F643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n74</w:t>
            </w:r>
          </w:p>
        </w:tc>
        <w:tc>
          <w:tcPr>
            <w:tcW w:w="975" w:type="dxa"/>
            <w:tcBorders>
              <w:top w:val="single" w:sz="4" w:space="0" w:color="auto"/>
              <w:left w:val="single" w:sz="4" w:space="0" w:color="auto"/>
              <w:bottom w:val="single" w:sz="4" w:space="0" w:color="auto"/>
              <w:right w:val="single" w:sz="4" w:space="0" w:color="auto"/>
            </w:tcBorders>
          </w:tcPr>
          <w:p w14:paraId="0383FD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1466</w:t>
            </w:r>
          </w:p>
        </w:tc>
        <w:tc>
          <w:tcPr>
            <w:tcW w:w="1012" w:type="dxa"/>
            <w:tcBorders>
              <w:top w:val="single" w:sz="4" w:space="0" w:color="auto"/>
              <w:left w:val="single" w:sz="4" w:space="0" w:color="auto"/>
              <w:bottom w:val="single" w:sz="4" w:space="0" w:color="auto"/>
              <w:right w:val="single" w:sz="4" w:space="0" w:color="auto"/>
            </w:tcBorders>
          </w:tcPr>
          <w:p w14:paraId="79AFCD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87AC1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486305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1514</w:t>
            </w:r>
          </w:p>
        </w:tc>
        <w:tc>
          <w:tcPr>
            <w:tcW w:w="797" w:type="dxa"/>
            <w:tcBorders>
              <w:top w:val="single" w:sz="4" w:space="0" w:color="auto"/>
              <w:left w:val="single" w:sz="4" w:space="0" w:color="auto"/>
              <w:bottom w:val="single" w:sz="4" w:space="0" w:color="auto"/>
              <w:right w:val="single" w:sz="4" w:space="0" w:color="auto"/>
            </w:tcBorders>
          </w:tcPr>
          <w:p w14:paraId="19DC61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rPr>
              <w:t>14.6</w:t>
            </w:r>
          </w:p>
        </w:tc>
        <w:tc>
          <w:tcPr>
            <w:tcW w:w="828" w:type="dxa"/>
            <w:tcBorders>
              <w:top w:val="single" w:sz="4" w:space="0" w:color="auto"/>
              <w:left w:val="single" w:sz="4" w:space="0" w:color="auto"/>
              <w:bottom w:val="single" w:sz="4" w:space="0" w:color="auto"/>
              <w:right w:val="single" w:sz="4" w:space="0" w:color="auto"/>
            </w:tcBorders>
          </w:tcPr>
          <w:p w14:paraId="369D43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A3860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IMD4</w:t>
            </w:r>
          </w:p>
        </w:tc>
      </w:tr>
      <w:tr w:rsidR="001377D2" w:rsidRPr="001377D2" w14:paraId="5E3848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0C8F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57F76B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n28</w:t>
            </w:r>
          </w:p>
        </w:tc>
        <w:tc>
          <w:tcPr>
            <w:tcW w:w="975" w:type="dxa"/>
            <w:tcBorders>
              <w:top w:val="single" w:sz="4" w:space="0" w:color="auto"/>
              <w:left w:val="single" w:sz="4" w:space="0" w:color="auto"/>
              <w:bottom w:val="single" w:sz="4" w:space="0" w:color="auto"/>
              <w:right w:val="single" w:sz="4" w:space="0" w:color="auto"/>
            </w:tcBorders>
            <w:vAlign w:val="center"/>
          </w:tcPr>
          <w:p w14:paraId="49D659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735.5</w:t>
            </w:r>
          </w:p>
        </w:tc>
        <w:tc>
          <w:tcPr>
            <w:tcW w:w="1012" w:type="dxa"/>
            <w:tcBorders>
              <w:top w:val="single" w:sz="4" w:space="0" w:color="auto"/>
              <w:left w:val="single" w:sz="4" w:space="0" w:color="auto"/>
              <w:bottom w:val="single" w:sz="4" w:space="0" w:color="auto"/>
              <w:right w:val="single" w:sz="4" w:space="0" w:color="auto"/>
            </w:tcBorders>
            <w:vAlign w:val="center"/>
          </w:tcPr>
          <w:p w14:paraId="3F284B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7EEB8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C3839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790.5</w:t>
            </w:r>
          </w:p>
        </w:tc>
        <w:tc>
          <w:tcPr>
            <w:tcW w:w="797" w:type="dxa"/>
            <w:tcBorders>
              <w:top w:val="single" w:sz="4" w:space="0" w:color="auto"/>
              <w:left w:val="single" w:sz="4" w:space="0" w:color="auto"/>
              <w:bottom w:val="single" w:sz="4" w:space="0" w:color="auto"/>
              <w:right w:val="single" w:sz="4" w:space="0" w:color="auto"/>
            </w:tcBorders>
            <w:vAlign w:val="center"/>
          </w:tcPr>
          <w:p w14:paraId="4405BD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B40F6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455E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rPr>
              <w:t>N/A</w:t>
            </w:r>
          </w:p>
        </w:tc>
      </w:tr>
      <w:tr w:rsidR="001377D2" w:rsidRPr="001377D2" w14:paraId="1265332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4787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23" w:type="dxa"/>
            <w:tcBorders>
              <w:top w:val="single" w:sz="4" w:space="0" w:color="auto"/>
              <w:left w:val="single" w:sz="4" w:space="0" w:color="auto"/>
              <w:bottom w:val="single" w:sz="4" w:space="0" w:color="auto"/>
              <w:right w:val="single" w:sz="4" w:space="0" w:color="auto"/>
            </w:tcBorders>
            <w:vAlign w:val="center"/>
          </w:tcPr>
          <w:p w14:paraId="4330D3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n74</w:t>
            </w:r>
          </w:p>
        </w:tc>
        <w:tc>
          <w:tcPr>
            <w:tcW w:w="975" w:type="dxa"/>
            <w:tcBorders>
              <w:top w:val="single" w:sz="4" w:space="0" w:color="auto"/>
              <w:left w:val="single" w:sz="4" w:space="0" w:color="auto"/>
              <w:bottom w:val="single" w:sz="4" w:space="0" w:color="auto"/>
              <w:right w:val="single" w:sz="4" w:space="0" w:color="auto"/>
            </w:tcBorders>
            <w:vAlign w:val="center"/>
          </w:tcPr>
          <w:p w14:paraId="431E94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1450.4</w:t>
            </w:r>
          </w:p>
        </w:tc>
        <w:tc>
          <w:tcPr>
            <w:tcW w:w="1012" w:type="dxa"/>
            <w:tcBorders>
              <w:top w:val="single" w:sz="4" w:space="0" w:color="auto"/>
              <w:left w:val="single" w:sz="4" w:space="0" w:color="auto"/>
              <w:bottom w:val="single" w:sz="4" w:space="0" w:color="auto"/>
              <w:right w:val="single" w:sz="4" w:space="0" w:color="auto"/>
            </w:tcBorders>
            <w:vAlign w:val="center"/>
          </w:tcPr>
          <w:p w14:paraId="073EB9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0C6A3A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2624C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1498.4</w:t>
            </w:r>
          </w:p>
        </w:tc>
        <w:tc>
          <w:tcPr>
            <w:tcW w:w="797" w:type="dxa"/>
            <w:tcBorders>
              <w:top w:val="single" w:sz="4" w:space="0" w:color="auto"/>
              <w:left w:val="single" w:sz="4" w:space="0" w:color="auto"/>
              <w:bottom w:val="single" w:sz="4" w:space="0" w:color="auto"/>
              <w:right w:val="single" w:sz="4" w:space="0" w:color="auto"/>
            </w:tcBorders>
            <w:vAlign w:val="center"/>
          </w:tcPr>
          <w:p w14:paraId="700DF3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kern w:val="2"/>
                <w:sz w:val="18"/>
                <w:lang w:eastAsia="zh-CN"/>
              </w:rPr>
              <w:t>2.5</w:t>
            </w:r>
          </w:p>
        </w:tc>
        <w:tc>
          <w:tcPr>
            <w:tcW w:w="828" w:type="dxa"/>
            <w:tcBorders>
              <w:top w:val="single" w:sz="4" w:space="0" w:color="auto"/>
              <w:left w:val="single" w:sz="4" w:space="0" w:color="auto"/>
              <w:bottom w:val="single" w:sz="4" w:space="0" w:color="auto"/>
              <w:right w:val="single" w:sz="4" w:space="0" w:color="auto"/>
            </w:tcBorders>
          </w:tcPr>
          <w:p w14:paraId="624684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49A5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kern w:val="2"/>
                <w:sz w:val="18"/>
                <w:lang w:eastAsia="zh-CN"/>
              </w:rPr>
              <w:t>IMD5</w:t>
            </w:r>
          </w:p>
        </w:tc>
      </w:tr>
      <w:tr w:rsidR="001377D2" w:rsidRPr="001377D2" w14:paraId="7465A62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F67B1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CA_</w:t>
            </w:r>
            <w:r w:rsidRPr="001377D2">
              <w:rPr>
                <w:rFonts w:ascii="Arial" w:hAnsi="Arial" w:hint="eastAsia"/>
                <w:sz w:val="18"/>
                <w:lang w:eastAsia="zh-CN"/>
              </w:rPr>
              <w:t>n28</w:t>
            </w:r>
            <w:r w:rsidRPr="001377D2">
              <w:rPr>
                <w:rFonts w:ascii="Arial" w:hAnsi="Arial" w:hint="eastAsia"/>
                <w:sz w:val="18"/>
              </w:rPr>
              <w:t>-</w:t>
            </w:r>
            <w:r w:rsidRPr="001377D2">
              <w:rPr>
                <w:rFonts w:ascii="Arial" w:hAnsi="Arial" w:hint="eastAsia"/>
                <w:sz w:val="18"/>
                <w:lang w:eastAsia="zh-CN"/>
              </w:rPr>
              <w:t>n77</w:t>
            </w:r>
          </w:p>
        </w:tc>
        <w:tc>
          <w:tcPr>
            <w:tcW w:w="923" w:type="dxa"/>
            <w:tcBorders>
              <w:top w:val="nil"/>
              <w:left w:val="single" w:sz="4" w:space="0" w:color="auto"/>
              <w:bottom w:val="single" w:sz="4" w:space="0" w:color="auto"/>
              <w:right w:val="single" w:sz="4" w:space="0" w:color="auto"/>
            </w:tcBorders>
          </w:tcPr>
          <w:p w14:paraId="580CF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28</w:t>
            </w:r>
          </w:p>
        </w:tc>
        <w:tc>
          <w:tcPr>
            <w:tcW w:w="975" w:type="dxa"/>
            <w:tcBorders>
              <w:top w:val="nil"/>
              <w:left w:val="single" w:sz="4" w:space="0" w:color="auto"/>
              <w:bottom w:val="single" w:sz="4" w:space="0" w:color="auto"/>
              <w:right w:val="single" w:sz="4" w:space="0" w:color="auto"/>
            </w:tcBorders>
          </w:tcPr>
          <w:p w14:paraId="05651B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012" w:type="dxa"/>
            <w:tcBorders>
              <w:top w:val="nil"/>
              <w:left w:val="single" w:sz="4" w:space="0" w:color="auto"/>
              <w:bottom w:val="single" w:sz="4" w:space="0" w:color="auto"/>
              <w:right w:val="single" w:sz="4" w:space="0" w:color="auto"/>
            </w:tcBorders>
          </w:tcPr>
          <w:p w14:paraId="12D6D9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379" w:type="dxa"/>
            <w:tcBorders>
              <w:top w:val="nil"/>
              <w:left w:val="single" w:sz="4" w:space="0" w:color="auto"/>
              <w:bottom w:val="single" w:sz="4" w:space="0" w:color="auto"/>
              <w:right w:val="single" w:sz="4" w:space="0" w:color="auto"/>
            </w:tcBorders>
          </w:tcPr>
          <w:p w14:paraId="5767ED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81" w:type="dxa"/>
            <w:tcBorders>
              <w:top w:val="nil"/>
              <w:left w:val="single" w:sz="4" w:space="0" w:color="auto"/>
              <w:bottom w:val="single" w:sz="4" w:space="0" w:color="auto"/>
              <w:right w:val="single" w:sz="4" w:space="0" w:color="auto"/>
            </w:tcBorders>
          </w:tcPr>
          <w:p w14:paraId="490D27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797" w:type="dxa"/>
            <w:tcBorders>
              <w:top w:val="nil"/>
              <w:left w:val="single" w:sz="4" w:space="0" w:color="auto"/>
              <w:bottom w:val="single" w:sz="4" w:space="0" w:color="auto"/>
              <w:right w:val="single" w:sz="4" w:space="0" w:color="auto"/>
            </w:tcBorders>
          </w:tcPr>
          <w:p w14:paraId="18A5A1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nil"/>
              <w:left w:val="single" w:sz="4" w:space="0" w:color="auto"/>
              <w:bottom w:val="single" w:sz="4" w:space="0" w:color="auto"/>
              <w:right w:val="single" w:sz="4" w:space="0" w:color="auto"/>
            </w:tcBorders>
          </w:tcPr>
          <w:p w14:paraId="253FD9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nil"/>
              <w:left w:val="single" w:sz="4" w:space="0" w:color="auto"/>
              <w:bottom w:val="single" w:sz="4" w:space="0" w:color="auto"/>
              <w:right w:val="single" w:sz="4" w:space="0" w:color="auto"/>
            </w:tcBorders>
          </w:tcPr>
          <w:p w14:paraId="1D9190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IMD2</w:t>
            </w:r>
            <w:r w:rsidRPr="001377D2">
              <w:rPr>
                <w:rFonts w:ascii="Arial" w:hAnsi="Arial" w:hint="eastAsia"/>
                <w:sz w:val="18"/>
                <w:vertAlign w:val="superscript"/>
                <w:lang w:eastAsia="zh-CN"/>
              </w:rPr>
              <w:t>7</w:t>
            </w:r>
          </w:p>
        </w:tc>
      </w:tr>
      <w:tr w:rsidR="001377D2" w:rsidRPr="001377D2" w14:paraId="54C7D7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A445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B0CA6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hint="eastAsia"/>
                <w:sz w:val="18"/>
                <w:vertAlign w:val="superscript"/>
                <w:lang w:eastAsia="zh-CN"/>
              </w:rPr>
              <w:t>12</w:t>
            </w:r>
          </w:p>
        </w:tc>
        <w:tc>
          <w:tcPr>
            <w:tcW w:w="975" w:type="dxa"/>
            <w:tcBorders>
              <w:top w:val="nil"/>
              <w:left w:val="single" w:sz="4" w:space="0" w:color="auto"/>
              <w:bottom w:val="single" w:sz="4" w:space="0" w:color="auto"/>
              <w:right w:val="single" w:sz="4" w:space="0" w:color="auto"/>
            </w:tcBorders>
          </w:tcPr>
          <w:p w14:paraId="7F5AC2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012" w:type="dxa"/>
            <w:tcBorders>
              <w:top w:val="nil"/>
              <w:left w:val="single" w:sz="4" w:space="0" w:color="auto"/>
              <w:bottom w:val="single" w:sz="4" w:space="0" w:color="auto"/>
              <w:right w:val="single" w:sz="4" w:space="0" w:color="auto"/>
            </w:tcBorders>
          </w:tcPr>
          <w:p w14:paraId="57F4D1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1379" w:type="dxa"/>
            <w:tcBorders>
              <w:top w:val="nil"/>
              <w:left w:val="single" w:sz="4" w:space="0" w:color="auto"/>
              <w:bottom w:val="single" w:sz="4" w:space="0" w:color="auto"/>
              <w:right w:val="single" w:sz="4" w:space="0" w:color="auto"/>
            </w:tcBorders>
          </w:tcPr>
          <w:p w14:paraId="66188F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81" w:type="dxa"/>
            <w:tcBorders>
              <w:top w:val="nil"/>
              <w:left w:val="single" w:sz="4" w:space="0" w:color="auto"/>
              <w:bottom w:val="single" w:sz="4" w:space="0" w:color="auto"/>
              <w:right w:val="single" w:sz="4" w:space="0" w:color="auto"/>
            </w:tcBorders>
          </w:tcPr>
          <w:p w14:paraId="5732DF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797" w:type="dxa"/>
            <w:tcBorders>
              <w:top w:val="nil"/>
              <w:left w:val="single" w:sz="4" w:space="0" w:color="auto"/>
              <w:bottom w:val="single" w:sz="4" w:space="0" w:color="auto"/>
              <w:right w:val="single" w:sz="4" w:space="0" w:color="auto"/>
            </w:tcBorders>
          </w:tcPr>
          <w:p w14:paraId="55AF25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nil"/>
              <w:left w:val="single" w:sz="4" w:space="0" w:color="auto"/>
              <w:bottom w:val="single" w:sz="4" w:space="0" w:color="auto"/>
              <w:right w:val="single" w:sz="4" w:space="0" w:color="auto"/>
            </w:tcBorders>
          </w:tcPr>
          <w:p w14:paraId="3B4B47A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nil"/>
              <w:left w:val="single" w:sz="4" w:space="0" w:color="auto"/>
              <w:bottom w:val="single" w:sz="4" w:space="0" w:color="auto"/>
              <w:right w:val="single" w:sz="4" w:space="0" w:color="auto"/>
            </w:tcBorders>
          </w:tcPr>
          <w:p w14:paraId="520995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77E4BE9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19E09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76F01F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n28</w:t>
            </w:r>
          </w:p>
        </w:tc>
        <w:tc>
          <w:tcPr>
            <w:tcW w:w="975" w:type="dxa"/>
            <w:tcBorders>
              <w:top w:val="nil"/>
              <w:left w:val="single" w:sz="4" w:space="0" w:color="auto"/>
              <w:bottom w:val="single" w:sz="4" w:space="0" w:color="auto"/>
              <w:right w:val="single" w:sz="4" w:space="0" w:color="auto"/>
            </w:tcBorders>
          </w:tcPr>
          <w:p w14:paraId="74F12C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705.5</w:t>
            </w:r>
          </w:p>
        </w:tc>
        <w:tc>
          <w:tcPr>
            <w:tcW w:w="1012" w:type="dxa"/>
            <w:tcBorders>
              <w:top w:val="nil"/>
              <w:left w:val="single" w:sz="4" w:space="0" w:color="auto"/>
              <w:bottom w:val="single" w:sz="4" w:space="0" w:color="auto"/>
              <w:right w:val="single" w:sz="4" w:space="0" w:color="auto"/>
            </w:tcBorders>
          </w:tcPr>
          <w:p w14:paraId="6333B7C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nil"/>
              <w:left w:val="single" w:sz="4" w:space="0" w:color="auto"/>
              <w:bottom w:val="single" w:sz="4" w:space="0" w:color="auto"/>
              <w:right w:val="single" w:sz="4" w:space="0" w:color="auto"/>
            </w:tcBorders>
          </w:tcPr>
          <w:p w14:paraId="521E2B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nil"/>
              <w:left w:val="single" w:sz="4" w:space="0" w:color="auto"/>
              <w:bottom w:val="single" w:sz="4" w:space="0" w:color="auto"/>
              <w:right w:val="single" w:sz="4" w:space="0" w:color="auto"/>
            </w:tcBorders>
          </w:tcPr>
          <w:p w14:paraId="6A658E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760.5</w:t>
            </w:r>
          </w:p>
        </w:tc>
        <w:tc>
          <w:tcPr>
            <w:tcW w:w="797" w:type="dxa"/>
            <w:tcBorders>
              <w:top w:val="nil"/>
              <w:left w:val="single" w:sz="4" w:space="0" w:color="auto"/>
              <w:bottom w:val="single" w:sz="4" w:space="0" w:color="auto"/>
              <w:right w:val="single" w:sz="4" w:space="0" w:color="auto"/>
            </w:tcBorders>
          </w:tcPr>
          <w:p w14:paraId="5510E2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5.5</w:t>
            </w:r>
          </w:p>
        </w:tc>
        <w:tc>
          <w:tcPr>
            <w:tcW w:w="828" w:type="dxa"/>
            <w:tcBorders>
              <w:top w:val="nil"/>
              <w:left w:val="single" w:sz="4" w:space="0" w:color="auto"/>
              <w:bottom w:val="single" w:sz="4" w:space="0" w:color="auto"/>
              <w:right w:val="single" w:sz="4" w:space="0" w:color="auto"/>
            </w:tcBorders>
          </w:tcPr>
          <w:p w14:paraId="03DCD9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nil"/>
              <w:left w:val="single" w:sz="4" w:space="0" w:color="auto"/>
              <w:bottom w:val="single" w:sz="4" w:space="0" w:color="auto"/>
              <w:right w:val="single" w:sz="4" w:space="0" w:color="auto"/>
            </w:tcBorders>
          </w:tcPr>
          <w:p w14:paraId="4A9CAE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507EAC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7182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6AC01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n77</w:t>
            </w:r>
          </w:p>
        </w:tc>
        <w:tc>
          <w:tcPr>
            <w:tcW w:w="975" w:type="dxa"/>
            <w:tcBorders>
              <w:top w:val="nil"/>
              <w:left w:val="single" w:sz="4" w:space="0" w:color="auto"/>
              <w:bottom w:val="single" w:sz="4" w:space="0" w:color="auto"/>
              <w:right w:val="single" w:sz="4" w:space="0" w:color="auto"/>
            </w:tcBorders>
          </w:tcPr>
          <w:p w14:paraId="2FB99E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3582.5</w:t>
            </w:r>
          </w:p>
        </w:tc>
        <w:tc>
          <w:tcPr>
            <w:tcW w:w="1012" w:type="dxa"/>
            <w:tcBorders>
              <w:top w:val="nil"/>
              <w:left w:val="single" w:sz="4" w:space="0" w:color="auto"/>
              <w:bottom w:val="single" w:sz="4" w:space="0" w:color="auto"/>
              <w:right w:val="single" w:sz="4" w:space="0" w:color="auto"/>
            </w:tcBorders>
          </w:tcPr>
          <w:p w14:paraId="7EF592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10</w:t>
            </w:r>
          </w:p>
        </w:tc>
        <w:tc>
          <w:tcPr>
            <w:tcW w:w="1379" w:type="dxa"/>
            <w:tcBorders>
              <w:top w:val="nil"/>
              <w:left w:val="single" w:sz="4" w:space="0" w:color="auto"/>
              <w:bottom w:val="single" w:sz="4" w:space="0" w:color="auto"/>
              <w:right w:val="single" w:sz="4" w:space="0" w:color="auto"/>
            </w:tcBorders>
          </w:tcPr>
          <w:p w14:paraId="2E1102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nil"/>
              <w:left w:val="single" w:sz="4" w:space="0" w:color="auto"/>
              <w:bottom w:val="single" w:sz="4" w:space="0" w:color="auto"/>
              <w:right w:val="single" w:sz="4" w:space="0" w:color="auto"/>
            </w:tcBorders>
          </w:tcPr>
          <w:p w14:paraId="5D923D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3582.5</w:t>
            </w:r>
          </w:p>
        </w:tc>
        <w:tc>
          <w:tcPr>
            <w:tcW w:w="797" w:type="dxa"/>
            <w:tcBorders>
              <w:top w:val="nil"/>
              <w:left w:val="single" w:sz="4" w:space="0" w:color="auto"/>
              <w:bottom w:val="single" w:sz="4" w:space="0" w:color="auto"/>
              <w:right w:val="single" w:sz="4" w:space="0" w:color="auto"/>
            </w:tcBorders>
          </w:tcPr>
          <w:p w14:paraId="4E45CFE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nil"/>
              <w:left w:val="single" w:sz="4" w:space="0" w:color="auto"/>
              <w:bottom w:val="single" w:sz="4" w:space="0" w:color="auto"/>
              <w:right w:val="single" w:sz="4" w:space="0" w:color="auto"/>
            </w:tcBorders>
          </w:tcPr>
          <w:p w14:paraId="67463F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nil"/>
              <w:left w:val="single" w:sz="4" w:space="0" w:color="auto"/>
              <w:bottom w:val="single" w:sz="4" w:space="0" w:color="auto"/>
              <w:right w:val="single" w:sz="4" w:space="0" w:color="auto"/>
            </w:tcBorders>
          </w:tcPr>
          <w:p w14:paraId="0CF5E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38B594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AC13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26C32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n28</w:t>
            </w:r>
          </w:p>
        </w:tc>
        <w:tc>
          <w:tcPr>
            <w:tcW w:w="975" w:type="dxa"/>
            <w:tcBorders>
              <w:top w:val="nil"/>
              <w:left w:val="single" w:sz="4" w:space="0" w:color="auto"/>
              <w:bottom w:val="single" w:sz="4" w:space="0" w:color="auto"/>
              <w:right w:val="single" w:sz="4" w:space="0" w:color="auto"/>
            </w:tcBorders>
            <w:vAlign w:val="center"/>
          </w:tcPr>
          <w:p w14:paraId="7BD783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1012" w:type="dxa"/>
            <w:tcBorders>
              <w:top w:val="nil"/>
              <w:left w:val="single" w:sz="4" w:space="0" w:color="auto"/>
              <w:bottom w:val="single" w:sz="4" w:space="0" w:color="auto"/>
              <w:right w:val="single" w:sz="4" w:space="0" w:color="auto"/>
            </w:tcBorders>
          </w:tcPr>
          <w:p w14:paraId="15D007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379" w:type="dxa"/>
            <w:tcBorders>
              <w:top w:val="nil"/>
              <w:left w:val="single" w:sz="4" w:space="0" w:color="auto"/>
              <w:bottom w:val="single" w:sz="4" w:space="0" w:color="auto"/>
              <w:right w:val="single" w:sz="4" w:space="0" w:color="auto"/>
            </w:tcBorders>
            <w:vAlign w:val="center"/>
          </w:tcPr>
          <w:p w14:paraId="68B5DA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881" w:type="dxa"/>
            <w:tcBorders>
              <w:top w:val="nil"/>
              <w:left w:val="single" w:sz="4" w:space="0" w:color="auto"/>
              <w:bottom w:val="single" w:sz="4" w:space="0" w:color="auto"/>
              <w:right w:val="single" w:sz="4" w:space="0" w:color="auto"/>
            </w:tcBorders>
            <w:vAlign w:val="center"/>
          </w:tcPr>
          <w:p w14:paraId="239EDB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780</w:t>
            </w:r>
          </w:p>
        </w:tc>
        <w:tc>
          <w:tcPr>
            <w:tcW w:w="797" w:type="dxa"/>
            <w:tcBorders>
              <w:top w:val="nil"/>
              <w:left w:val="single" w:sz="4" w:space="0" w:color="auto"/>
              <w:bottom w:val="single" w:sz="4" w:space="0" w:color="auto"/>
              <w:right w:val="single" w:sz="4" w:space="0" w:color="auto"/>
            </w:tcBorders>
            <w:vAlign w:val="center"/>
          </w:tcPr>
          <w:p w14:paraId="205B65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8.5</w:t>
            </w:r>
          </w:p>
        </w:tc>
        <w:tc>
          <w:tcPr>
            <w:tcW w:w="828" w:type="dxa"/>
            <w:tcBorders>
              <w:top w:val="nil"/>
              <w:left w:val="single" w:sz="4" w:space="0" w:color="auto"/>
              <w:bottom w:val="single" w:sz="4" w:space="0" w:color="auto"/>
              <w:right w:val="single" w:sz="4" w:space="0" w:color="auto"/>
            </w:tcBorders>
            <w:vAlign w:val="center"/>
          </w:tcPr>
          <w:p w14:paraId="6D53E4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7" w:type="dxa"/>
            <w:tcBorders>
              <w:top w:val="nil"/>
              <w:left w:val="single" w:sz="4" w:space="0" w:color="auto"/>
              <w:bottom w:val="single" w:sz="4" w:space="0" w:color="auto"/>
              <w:right w:val="single" w:sz="4" w:space="0" w:color="auto"/>
            </w:tcBorders>
          </w:tcPr>
          <w:p w14:paraId="467CB1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IMD4</w:t>
            </w:r>
            <w:r w:rsidRPr="001377D2">
              <w:rPr>
                <w:rFonts w:ascii="Arial" w:hAnsi="Arial" w:cs="Arial" w:hint="eastAsia"/>
                <w:sz w:val="18"/>
                <w:szCs w:val="18"/>
                <w:vertAlign w:val="superscript"/>
                <w:lang w:eastAsia="zh-CN"/>
              </w:rPr>
              <w:t>15</w:t>
            </w:r>
          </w:p>
        </w:tc>
      </w:tr>
      <w:tr w:rsidR="001377D2" w:rsidRPr="001377D2" w14:paraId="6B99BB9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1821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DC17B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w:t>
            </w:r>
            <w:r w:rsidRPr="001377D2">
              <w:rPr>
                <w:rFonts w:ascii="Arial" w:hAnsi="Arial" w:cs="Arial"/>
                <w:sz w:val="18"/>
                <w:szCs w:val="18"/>
                <w:lang w:eastAsia="zh-CN"/>
              </w:rPr>
              <w:t>7</w:t>
            </w:r>
            <w:r w:rsidRPr="001377D2">
              <w:rPr>
                <w:rFonts w:ascii="Arial" w:hAnsi="Arial" w:cs="Arial"/>
                <w:sz w:val="18"/>
                <w:szCs w:val="18"/>
                <w:vertAlign w:val="superscript"/>
                <w:lang w:eastAsia="zh-CN"/>
              </w:rPr>
              <w:t>12</w:t>
            </w:r>
          </w:p>
        </w:tc>
        <w:tc>
          <w:tcPr>
            <w:tcW w:w="975" w:type="dxa"/>
            <w:tcBorders>
              <w:top w:val="nil"/>
              <w:left w:val="single" w:sz="4" w:space="0" w:color="auto"/>
              <w:bottom w:val="single" w:sz="4" w:space="0" w:color="auto"/>
              <w:right w:val="single" w:sz="4" w:space="0" w:color="auto"/>
            </w:tcBorders>
            <w:vAlign w:val="center"/>
          </w:tcPr>
          <w:p w14:paraId="22BE283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3510</w:t>
            </w:r>
          </w:p>
        </w:tc>
        <w:tc>
          <w:tcPr>
            <w:tcW w:w="1012" w:type="dxa"/>
            <w:tcBorders>
              <w:top w:val="nil"/>
              <w:left w:val="single" w:sz="4" w:space="0" w:color="auto"/>
              <w:bottom w:val="single" w:sz="4" w:space="0" w:color="auto"/>
              <w:right w:val="single" w:sz="4" w:space="0" w:color="auto"/>
            </w:tcBorders>
            <w:vAlign w:val="center"/>
          </w:tcPr>
          <w:p w14:paraId="7418E2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10</w:t>
            </w:r>
          </w:p>
        </w:tc>
        <w:tc>
          <w:tcPr>
            <w:tcW w:w="1379" w:type="dxa"/>
            <w:tcBorders>
              <w:top w:val="nil"/>
              <w:left w:val="single" w:sz="4" w:space="0" w:color="auto"/>
              <w:bottom w:val="single" w:sz="4" w:space="0" w:color="auto"/>
              <w:right w:val="single" w:sz="4" w:space="0" w:color="auto"/>
            </w:tcBorders>
            <w:vAlign w:val="center"/>
          </w:tcPr>
          <w:p w14:paraId="79A6D4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w:t>
            </w:r>
            <w:r w:rsidRPr="001377D2">
              <w:rPr>
                <w:rFonts w:ascii="Arial" w:hAnsi="Arial" w:cs="Arial"/>
                <w:sz w:val="18"/>
                <w:szCs w:val="18"/>
                <w:vertAlign w:val="subscript"/>
              </w:rPr>
              <w:t>START</w:t>
            </w:r>
            <w:r w:rsidRPr="001377D2">
              <w:rPr>
                <w:rFonts w:ascii="Arial" w:hAnsi="Arial" w:cs="Arial"/>
                <w:sz w:val="18"/>
                <w:szCs w:val="18"/>
              </w:rPr>
              <w:t>=25</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102FB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3510</w:t>
            </w:r>
          </w:p>
        </w:tc>
        <w:tc>
          <w:tcPr>
            <w:tcW w:w="797" w:type="dxa"/>
            <w:tcBorders>
              <w:top w:val="single" w:sz="4" w:space="0" w:color="auto"/>
              <w:left w:val="single" w:sz="4" w:space="0" w:color="auto"/>
              <w:bottom w:val="nil"/>
              <w:right w:val="single" w:sz="4" w:space="0" w:color="auto"/>
            </w:tcBorders>
            <w:vAlign w:val="center"/>
          </w:tcPr>
          <w:p w14:paraId="12DBE9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198AD8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nil"/>
              <w:right w:val="single" w:sz="4" w:space="0" w:color="auto"/>
            </w:tcBorders>
          </w:tcPr>
          <w:p w14:paraId="7EA06D9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3993D2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BF23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6C262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vAlign w:val="center"/>
          </w:tcPr>
          <w:p w14:paraId="7A50A4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3900</w:t>
            </w:r>
          </w:p>
        </w:tc>
        <w:tc>
          <w:tcPr>
            <w:tcW w:w="1012" w:type="dxa"/>
            <w:tcBorders>
              <w:top w:val="nil"/>
              <w:left w:val="single" w:sz="4" w:space="0" w:color="auto"/>
              <w:bottom w:val="single" w:sz="4" w:space="0" w:color="auto"/>
              <w:right w:val="single" w:sz="4" w:space="0" w:color="auto"/>
            </w:tcBorders>
            <w:vAlign w:val="center"/>
          </w:tcPr>
          <w:p w14:paraId="02BDBC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10</w:t>
            </w:r>
          </w:p>
        </w:tc>
        <w:tc>
          <w:tcPr>
            <w:tcW w:w="1379" w:type="dxa"/>
            <w:tcBorders>
              <w:top w:val="nil"/>
              <w:left w:val="single" w:sz="4" w:space="0" w:color="auto"/>
              <w:bottom w:val="single" w:sz="4" w:space="0" w:color="auto"/>
              <w:right w:val="single" w:sz="4" w:space="0" w:color="auto"/>
            </w:tcBorders>
            <w:vAlign w:val="center"/>
          </w:tcPr>
          <w:p w14:paraId="4401EA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w:t>
            </w:r>
            <w:r w:rsidRPr="001377D2">
              <w:rPr>
                <w:rFonts w:ascii="Arial" w:hAnsi="Arial" w:cs="Arial"/>
                <w:sz w:val="18"/>
                <w:szCs w:val="18"/>
                <w:vertAlign w:val="subscript"/>
              </w:rPr>
              <w:t>START</w:t>
            </w:r>
            <w:r w:rsidRPr="001377D2">
              <w:rPr>
                <w:rFonts w:ascii="Arial" w:hAnsi="Arial" w:cs="Arial"/>
                <w:sz w:val="18"/>
                <w:szCs w:val="18"/>
              </w:rPr>
              <w:t>=25</w:t>
            </w:r>
            <w:r w:rsidRPr="001377D2">
              <w:rPr>
                <w:rFonts w:ascii="Arial" w:hAnsi="Arial" w:cs="Arial" w:hint="eastAsia"/>
                <w:sz w:val="18"/>
                <w:szCs w:val="18"/>
                <w:lang w:eastAsia="zh-CN"/>
              </w:rPr>
              <w:t>)</w:t>
            </w:r>
          </w:p>
        </w:tc>
        <w:tc>
          <w:tcPr>
            <w:tcW w:w="881" w:type="dxa"/>
            <w:tcBorders>
              <w:top w:val="nil"/>
              <w:left w:val="single" w:sz="4" w:space="0" w:color="auto"/>
              <w:bottom w:val="single" w:sz="4" w:space="0" w:color="auto"/>
              <w:right w:val="single" w:sz="4" w:space="0" w:color="auto"/>
            </w:tcBorders>
            <w:vAlign w:val="center"/>
          </w:tcPr>
          <w:p w14:paraId="188A66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3900</w:t>
            </w:r>
          </w:p>
        </w:tc>
        <w:tc>
          <w:tcPr>
            <w:tcW w:w="797" w:type="dxa"/>
            <w:tcBorders>
              <w:top w:val="nil"/>
              <w:left w:val="single" w:sz="4" w:space="0" w:color="auto"/>
              <w:bottom w:val="single" w:sz="4" w:space="0" w:color="auto"/>
              <w:right w:val="single" w:sz="4" w:space="0" w:color="auto"/>
            </w:tcBorders>
            <w:vAlign w:val="center"/>
          </w:tcPr>
          <w:p w14:paraId="10783D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vAlign w:val="center"/>
          </w:tcPr>
          <w:p w14:paraId="6FDB80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2EF18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715B11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01AC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165635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n28</w:t>
            </w:r>
          </w:p>
        </w:tc>
        <w:tc>
          <w:tcPr>
            <w:tcW w:w="975" w:type="dxa"/>
            <w:tcBorders>
              <w:top w:val="nil"/>
              <w:left w:val="single" w:sz="4" w:space="0" w:color="auto"/>
              <w:bottom w:val="single" w:sz="4" w:space="0" w:color="auto"/>
              <w:right w:val="single" w:sz="4" w:space="0" w:color="auto"/>
            </w:tcBorders>
          </w:tcPr>
          <w:p w14:paraId="04404CD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1012" w:type="dxa"/>
            <w:tcBorders>
              <w:top w:val="nil"/>
              <w:left w:val="single" w:sz="4" w:space="0" w:color="auto"/>
              <w:bottom w:val="single" w:sz="4" w:space="0" w:color="auto"/>
              <w:right w:val="single" w:sz="4" w:space="0" w:color="auto"/>
            </w:tcBorders>
          </w:tcPr>
          <w:p w14:paraId="31D17E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nil"/>
              <w:left w:val="single" w:sz="4" w:space="0" w:color="auto"/>
              <w:bottom w:val="single" w:sz="4" w:space="0" w:color="auto"/>
              <w:right w:val="single" w:sz="4" w:space="0" w:color="auto"/>
            </w:tcBorders>
          </w:tcPr>
          <w:p w14:paraId="4CDC67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nil"/>
              <w:left w:val="single" w:sz="4" w:space="0" w:color="auto"/>
              <w:bottom w:val="single" w:sz="4" w:space="0" w:color="auto"/>
              <w:right w:val="single" w:sz="4" w:space="0" w:color="auto"/>
            </w:tcBorders>
          </w:tcPr>
          <w:p w14:paraId="3E7974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705.5</w:t>
            </w:r>
          </w:p>
        </w:tc>
        <w:tc>
          <w:tcPr>
            <w:tcW w:w="797" w:type="dxa"/>
            <w:tcBorders>
              <w:top w:val="nil"/>
              <w:left w:val="single" w:sz="4" w:space="0" w:color="auto"/>
              <w:bottom w:val="single" w:sz="4" w:space="0" w:color="auto"/>
              <w:right w:val="single" w:sz="4" w:space="0" w:color="auto"/>
            </w:tcBorders>
          </w:tcPr>
          <w:p w14:paraId="546DB4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8.6</w:t>
            </w:r>
          </w:p>
        </w:tc>
        <w:tc>
          <w:tcPr>
            <w:tcW w:w="828" w:type="dxa"/>
            <w:tcBorders>
              <w:top w:val="nil"/>
              <w:left w:val="single" w:sz="4" w:space="0" w:color="auto"/>
              <w:bottom w:val="single" w:sz="4" w:space="0" w:color="auto"/>
              <w:right w:val="single" w:sz="4" w:space="0" w:color="auto"/>
            </w:tcBorders>
          </w:tcPr>
          <w:p w14:paraId="0FAEEE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nil"/>
              <w:left w:val="single" w:sz="4" w:space="0" w:color="auto"/>
              <w:bottom w:val="single" w:sz="4" w:space="0" w:color="auto"/>
              <w:right w:val="single" w:sz="4" w:space="0" w:color="auto"/>
            </w:tcBorders>
          </w:tcPr>
          <w:p w14:paraId="45127D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IMD4</w:t>
            </w:r>
          </w:p>
        </w:tc>
      </w:tr>
      <w:tr w:rsidR="001377D2" w:rsidRPr="001377D2" w14:paraId="43341FC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C6EF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3E71E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r w:rsidRPr="001377D2">
              <w:rPr>
                <w:rFonts w:ascii="Arial" w:hAnsi="Arial"/>
                <w:sz w:val="18"/>
                <w:vertAlign w:val="superscript"/>
              </w:rPr>
              <w:t>12</w:t>
            </w:r>
          </w:p>
        </w:tc>
        <w:tc>
          <w:tcPr>
            <w:tcW w:w="975" w:type="dxa"/>
            <w:tcBorders>
              <w:top w:val="nil"/>
              <w:left w:val="single" w:sz="4" w:space="0" w:color="auto"/>
              <w:bottom w:val="single" w:sz="4" w:space="0" w:color="auto"/>
              <w:right w:val="single" w:sz="4" w:space="0" w:color="auto"/>
            </w:tcBorders>
          </w:tcPr>
          <w:p w14:paraId="3480E7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3455</w:t>
            </w:r>
          </w:p>
        </w:tc>
        <w:tc>
          <w:tcPr>
            <w:tcW w:w="1012" w:type="dxa"/>
            <w:tcBorders>
              <w:top w:val="nil"/>
              <w:left w:val="single" w:sz="4" w:space="0" w:color="auto"/>
              <w:bottom w:val="single" w:sz="4" w:space="0" w:color="auto"/>
              <w:right w:val="single" w:sz="4" w:space="0" w:color="auto"/>
            </w:tcBorders>
          </w:tcPr>
          <w:p w14:paraId="504E4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tcPr>
          <w:p w14:paraId="65BB77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=17)</w:t>
            </w:r>
          </w:p>
        </w:tc>
        <w:tc>
          <w:tcPr>
            <w:tcW w:w="881" w:type="dxa"/>
            <w:tcBorders>
              <w:top w:val="nil"/>
              <w:left w:val="single" w:sz="4" w:space="0" w:color="auto"/>
              <w:bottom w:val="single" w:sz="4" w:space="0" w:color="auto"/>
              <w:right w:val="single" w:sz="4" w:space="0" w:color="auto"/>
            </w:tcBorders>
          </w:tcPr>
          <w:p w14:paraId="63E77E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3455</w:t>
            </w:r>
          </w:p>
        </w:tc>
        <w:tc>
          <w:tcPr>
            <w:tcW w:w="797" w:type="dxa"/>
            <w:tcBorders>
              <w:top w:val="single" w:sz="4" w:space="0" w:color="auto"/>
              <w:left w:val="single" w:sz="4" w:space="0" w:color="auto"/>
              <w:bottom w:val="nil"/>
              <w:right w:val="single" w:sz="4" w:space="0" w:color="auto"/>
            </w:tcBorders>
          </w:tcPr>
          <w:p w14:paraId="42FFDD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6CEAAB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nil"/>
              <w:right w:val="single" w:sz="4" w:space="0" w:color="auto"/>
            </w:tcBorders>
          </w:tcPr>
          <w:p w14:paraId="01C024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6544320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1B4D8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1EF60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c>
          <w:tcPr>
            <w:tcW w:w="975" w:type="dxa"/>
            <w:tcBorders>
              <w:top w:val="nil"/>
              <w:left w:val="single" w:sz="4" w:space="0" w:color="auto"/>
              <w:bottom w:val="single" w:sz="4" w:space="0" w:color="auto"/>
              <w:right w:val="single" w:sz="4" w:space="0" w:color="auto"/>
            </w:tcBorders>
          </w:tcPr>
          <w:p w14:paraId="675C01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3805</w:t>
            </w:r>
          </w:p>
        </w:tc>
        <w:tc>
          <w:tcPr>
            <w:tcW w:w="1012" w:type="dxa"/>
            <w:tcBorders>
              <w:top w:val="nil"/>
              <w:left w:val="single" w:sz="4" w:space="0" w:color="auto"/>
              <w:bottom w:val="single" w:sz="4" w:space="0" w:color="auto"/>
              <w:right w:val="single" w:sz="4" w:space="0" w:color="auto"/>
            </w:tcBorders>
          </w:tcPr>
          <w:p w14:paraId="4FBF9C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tcPr>
          <w:p w14:paraId="04D55D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881" w:type="dxa"/>
            <w:tcBorders>
              <w:top w:val="nil"/>
              <w:left w:val="single" w:sz="4" w:space="0" w:color="auto"/>
              <w:bottom w:val="single" w:sz="4" w:space="0" w:color="auto"/>
              <w:right w:val="single" w:sz="4" w:space="0" w:color="auto"/>
            </w:tcBorders>
          </w:tcPr>
          <w:p w14:paraId="0874B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3805</w:t>
            </w:r>
          </w:p>
        </w:tc>
        <w:tc>
          <w:tcPr>
            <w:tcW w:w="797" w:type="dxa"/>
            <w:tcBorders>
              <w:top w:val="nil"/>
              <w:left w:val="single" w:sz="4" w:space="0" w:color="auto"/>
              <w:bottom w:val="single" w:sz="4" w:space="0" w:color="auto"/>
              <w:right w:val="single" w:sz="4" w:space="0" w:color="auto"/>
            </w:tcBorders>
          </w:tcPr>
          <w:p w14:paraId="01CE60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c>
          <w:tcPr>
            <w:tcW w:w="828" w:type="dxa"/>
            <w:tcBorders>
              <w:top w:val="nil"/>
              <w:left w:val="single" w:sz="4" w:space="0" w:color="auto"/>
              <w:bottom w:val="single" w:sz="4" w:space="0" w:color="auto"/>
              <w:right w:val="single" w:sz="4" w:space="0" w:color="auto"/>
            </w:tcBorders>
          </w:tcPr>
          <w:p w14:paraId="655C8B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c>
          <w:tcPr>
            <w:tcW w:w="1057" w:type="dxa"/>
            <w:tcBorders>
              <w:top w:val="nil"/>
              <w:left w:val="single" w:sz="4" w:space="0" w:color="auto"/>
              <w:bottom w:val="single" w:sz="4" w:space="0" w:color="auto"/>
              <w:right w:val="single" w:sz="4" w:space="0" w:color="auto"/>
            </w:tcBorders>
          </w:tcPr>
          <w:p w14:paraId="2A6AFB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 xml:space="preserve"> </w:t>
            </w:r>
          </w:p>
        </w:tc>
      </w:tr>
      <w:tr w:rsidR="001377D2" w:rsidRPr="001377D2" w14:paraId="7F38FDB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43FBE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CA_n28-n</w:t>
            </w:r>
            <w:r w:rsidRPr="001377D2">
              <w:rPr>
                <w:rFonts w:ascii="Arial" w:hAnsi="Arial" w:hint="eastAsia"/>
                <w:sz w:val="18"/>
                <w:lang w:eastAsia="zh-CN"/>
              </w:rPr>
              <w:t>7</w:t>
            </w:r>
            <w:r w:rsidRPr="001377D2">
              <w:rPr>
                <w:rFonts w:ascii="Arial" w:hAnsi="Arial"/>
                <w:sz w:val="18"/>
                <w:lang w:eastAsia="zh-CN"/>
              </w:rPr>
              <w:t>8</w:t>
            </w:r>
          </w:p>
        </w:tc>
        <w:tc>
          <w:tcPr>
            <w:tcW w:w="923" w:type="dxa"/>
            <w:tcBorders>
              <w:top w:val="single" w:sz="4" w:space="0" w:color="auto"/>
              <w:left w:val="single" w:sz="4" w:space="0" w:color="auto"/>
              <w:bottom w:val="single" w:sz="4" w:space="0" w:color="auto"/>
              <w:right w:val="single" w:sz="4" w:space="0" w:color="auto"/>
            </w:tcBorders>
          </w:tcPr>
          <w:p w14:paraId="1C6FFF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n28</w:t>
            </w:r>
          </w:p>
        </w:tc>
        <w:tc>
          <w:tcPr>
            <w:tcW w:w="975" w:type="dxa"/>
            <w:tcBorders>
              <w:top w:val="single" w:sz="4" w:space="0" w:color="auto"/>
              <w:left w:val="single" w:sz="4" w:space="0" w:color="auto"/>
              <w:bottom w:val="single" w:sz="4" w:space="0" w:color="auto"/>
              <w:right w:val="single" w:sz="4" w:space="0" w:color="auto"/>
            </w:tcBorders>
          </w:tcPr>
          <w:p w14:paraId="0F9C0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705.5</w:t>
            </w:r>
          </w:p>
        </w:tc>
        <w:tc>
          <w:tcPr>
            <w:tcW w:w="1012" w:type="dxa"/>
            <w:tcBorders>
              <w:top w:val="single" w:sz="4" w:space="0" w:color="auto"/>
              <w:left w:val="single" w:sz="4" w:space="0" w:color="auto"/>
              <w:bottom w:val="single" w:sz="4" w:space="0" w:color="auto"/>
              <w:right w:val="single" w:sz="4" w:space="0" w:color="auto"/>
            </w:tcBorders>
          </w:tcPr>
          <w:p w14:paraId="6EFC6F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53E38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F1A63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760.5</w:t>
            </w:r>
          </w:p>
        </w:tc>
        <w:tc>
          <w:tcPr>
            <w:tcW w:w="797" w:type="dxa"/>
            <w:tcBorders>
              <w:top w:val="single" w:sz="4" w:space="0" w:color="auto"/>
              <w:left w:val="single" w:sz="4" w:space="0" w:color="auto"/>
              <w:bottom w:val="single" w:sz="4" w:space="0" w:color="auto"/>
              <w:right w:val="single" w:sz="4" w:space="0" w:color="auto"/>
            </w:tcBorders>
          </w:tcPr>
          <w:p w14:paraId="526898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5.5</w:t>
            </w:r>
          </w:p>
        </w:tc>
        <w:tc>
          <w:tcPr>
            <w:tcW w:w="828" w:type="dxa"/>
            <w:tcBorders>
              <w:top w:val="single" w:sz="4" w:space="0" w:color="auto"/>
              <w:left w:val="single" w:sz="4" w:space="0" w:color="auto"/>
              <w:bottom w:val="single" w:sz="4" w:space="0" w:color="auto"/>
              <w:right w:val="single" w:sz="4" w:space="0" w:color="auto"/>
            </w:tcBorders>
          </w:tcPr>
          <w:p w14:paraId="11A096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BDAA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IMD5</w:t>
            </w:r>
          </w:p>
        </w:tc>
      </w:tr>
      <w:tr w:rsidR="001377D2" w:rsidRPr="001377D2" w14:paraId="472D337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86B27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1C822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n78</w:t>
            </w:r>
          </w:p>
        </w:tc>
        <w:tc>
          <w:tcPr>
            <w:tcW w:w="975" w:type="dxa"/>
            <w:tcBorders>
              <w:top w:val="single" w:sz="4" w:space="0" w:color="auto"/>
              <w:left w:val="single" w:sz="4" w:space="0" w:color="auto"/>
              <w:bottom w:val="single" w:sz="4" w:space="0" w:color="auto"/>
              <w:right w:val="single" w:sz="4" w:space="0" w:color="auto"/>
            </w:tcBorders>
          </w:tcPr>
          <w:p w14:paraId="05F0E2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3582.5</w:t>
            </w:r>
          </w:p>
        </w:tc>
        <w:tc>
          <w:tcPr>
            <w:tcW w:w="1012" w:type="dxa"/>
            <w:tcBorders>
              <w:top w:val="single" w:sz="4" w:space="0" w:color="auto"/>
              <w:left w:val="single" w:sz="4" w:space="0" w:color="auto"/>
              <w:bottom w:val="single" w:sz="4" w:space="0" w:color="auto"/>
              <w:right w:val="single" w:sz="4" w:space="0" w:color="auto"/>
            </w:tcBorders>
          </w:tcPr>
          <w:p w14:paraId="052B1A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61A5B0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2C69F6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3582.5</w:t>
            </w:r>
          </w:p>
        </w:tc>
        <w:tc>
          <w:tcPr>
            <w:tcW w:w="797" w:type="dxa"/>
            <w:tcBorders>
              <w:top w:val="single" w:sz="4" w:space="0" w:color="auto"/>
              <w:left w:val="single" w:sz="4" w:space="0" w:color="auto"/>
              <w:bottom w:val="single" w:sz="4" w:space="0" w:color="auto"/>
              <w:right w:val="single" w:sz="4" w:space="0" w:color="auto"/>
            </w:tcBorders>
          </w:tcPr>
          <w:p w14:paraId="78190B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3E8AE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06D96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EAE41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C1B33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w:t>
            </w:r>
            <w:r w:rsidRPr="001377D2">
              <w:rPr>
                <w:rFonts w:ascii="Arial" w:hAnsi="Arial"/>
                <w:sz w:val="18"/>
                <w:lang w:val="en-US" w:eastAsia="zh-CN"/>
              </w:rPr>
              <w:t>A_</w:t>
            </w:r>
            <w:r w:rsidRPr="001377D2">
              <w:rPr>
                <w:rFonts w:ascii="Arial" w:hAnsi="Arial" w:hint="eastAsia"/>
                <w:sz w:val="18"/>
                <w:lang w:val="en-US" w:eastAsia="zh-CN"/>
              </w:rPr>
              <w:t>n</w:t>
            </w:r>
            <w:r w:rsidRPr="001377D2">
              <w:rPr>
                <w:rFonts w:ascii="Arial" w:hAnsi="Arial"/>
                <w:sz w:val="18"/>
                <w:lang w:val="en-US" w:eastAsia="zh-CN"/>
              </w:rPr>
              <w:t>29-</w:t>
            </w:r>
            <w:r w:rsidRPr="001377D2">
              <w:rPr>
                <w:rFonts w:ascii="Arial" w:hAnsi="Arial" w:hint="eastAsia"/>
                <w:sz w:val="18"/>
                <w:lang w:val="en-US" w:eastAsia="zh-CN"/>
              </w:rPr>
              <w:t>n77</w:t>
            </w:r>
          </w:p>
        </w:tc>
        <w:tc>
          <w:tcPr>
            <w:tcW w:w="923" w:type="dxa"/>
            <w:tcBorders>
              <w:top w:val="single" w:sz="4" w:space="0" w:color="auto"/>
              <w:left w:val="single" w:sz="4" w:space="0" w:color="auto"/>
              <w:bottom w:val="single" w:sz="4" w:space="0" w:color="auto"/>
              <w:right w:val="single" w:sz="4" w:space="0" w:color="auto"/>
            </w:tcBorders>
          </w:tcPr>
          <w:p w14:paraId="2A9340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n29</w:t>
            </w:r>
          </w:p>
        </w:tc>
        <w:tc>
          <w:tcPr>
            <w:tcW w:w="975" w:type="dxa"/>
            <w:tcBorders>
              <w:top w:val="single" w:sz="4" w:space="0" w:color="auto"/>
              <w:left w:val="single" w:sz="4" w:space="0" w:color="auto"/>
              <w:bottom w:val="single" w:sz="4" w:space="0" w:color="auto"/>
              <w:right w:val="single" w:sz="4" w:space="0" w:color="auto"/>
            </w:tcBorders>
          </w:tcPr>
          <w:p w14:paraId="6E1ED6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30112E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tcPr>
          <w:p w14:paraId="1E266B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42E62D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720</w:t>
            </w:r>
          </w:p>
        </w:tc>
        <w:tc>
          <w:tcPr>
            <w:tcW w:w="797" w:type="dxa"/>
            <w:tcBorders>
              <w:top w:val="single" w:sz="4" w:space="0" w:color="auto"/>
              <w:left w:val="single" w:sz="4" w:space="0" w:color="auto"/>
              <w:bottom w:val="single" w:sz="4" w:space="0" w:color="auto"/>
              <w:right w:val="single" w:sz="4" w:space="0" w:color="auto"/>
            </w:tcBorders>
          </w:tcPr>
          <w:p w14:paraId="136904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8.6</w:t>
            </w:r>
          </w:p>
        </w:tc>
        <w:tc>
          <w:tcPr>
            <w:tcW w:w="828" w:type="dxa"/>
            <w:tcBorders>
              <w:top w:val="single" w:sz="4" w:space="0" w:color="auto"/>
              <w:left w:val="single" w:sz="4" w:space="0" w:color="auto"/>
              <w:bottom w:val="single" w:sz="4" w:space="0" w:color="auto"/>
              <w:right w:val="single" w:sz="4" w:space="0" w:color="auto"/>
            </w:tcBorders>
          </w:tcPr>
          <w:p w14:paraId="3EEC65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0DFD04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IMD4</w:t>
            </w:r>
            <w:r w:rsidRPr="001377D2">
              <w:rPr>
                <w:rFonts w:ascii="Arial" w:hAnsi="Arial"/>
                <w:sz w:val="18"/>
                <w:vertAlign w:val="superscript"/>
                <w:lang w:eastAsia="ja-JP"/>
              </w:rPr>
              <w:t>15</w:t>
            </w:r>
          </w:p>
        </w:tc>
      </w:tr>
      <w:tr w:rsidR="001377D2" w:rsidRPr="001377D2" w14:paraId="0DD6F16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1C762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4EE94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tcPr>
          <w:p w14:paraId="2FD64B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3540</w:t>
            </w:r>
          </w:p>
        </w:tc>
        <w:tc>
          <w:tcPr>
            <w:tcW w:w="1012" w:type="dxa"/>
            <w:tcBorders>
              <w:top w:val="single" w:sz="4" w:space="0" w:color="auto"/>
              <w:left w:val="single" w:sz="4" w:space="0" w:color="auto"/>
              <w:bottom w:val="nil"/>
              <w:right w:val="single" w:sz="4" w:space="0" w:color="auto"/>
            </w:tcBorders>
          </w:tcPr>
          <w:p w14:paraId="4B2CC9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w:t>
            </w:r>
          </w:p>
        </w:tc>
        <w:tc>
          <w:tcPr>
            <w:tcW w:w="1379" w:type="dxa"/>
            <w:tcBorders>
              <w:top w:val="single" w:sz="4" w:space="0" w:color="auto"/>
              <w:left w:val="single" w:sz="4" w:space="0" w:color="auto"/>
              <w:bottom w:val="nil"/>
              <w:right w:val="single" w:sz="4" w:space="0" w:color="auto"/>
            </w:tcBorders>
          </w:tcPr>
          <w:p w14:paraId="103FCD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single" w:sz="4" w:space="0" w:color="auto"/>
              <w:left w:val="single" w:sz="4" w:space="0" w:color="auto"/>
              <w:bottom w:val="nil"/>
              <w:right w:val="single" w:sz="4" w:space="0" w:color="auto"/>
            </w:tcBorders>
          </w:tcPr>
          <w:p w14:paraId="7AC9E0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3410</w:t>
            </w:r>
          </w:p>
        </w:tc>
        <w:tc>
          <w:tcPr>
            <w:tcW w:w="797" w:type="dxa"/>
            <w:tcBorders>
              <w:top w:val="single" w:sz="4" w:space="0" w:color="auto"/>
              <w:left w:val="single" w:sz="4" w:space="0" w:color="auto"/>
              <w:bottom w:val="nil"/>
              <w:right w:val="single" w:sz="4" w:space="0" w:color="auto"/>
            </w:tcBorders>
          </w:tcPr>
          <w:p w14:paraId="2DB809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086412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02262E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0B0099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9F821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F3228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124580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3900</w:t>
            </w:r>
          </w:p>
        </w:tc>
        <w:tc>
          <w:tcPr>
            <w:tcW w:w="1012" w:type="dxa"/>
            <w:tcBorders>
              <w:top w:val="nil"/>
              <w:left w:val="single" w:sz="4" w:space="0" w:color="auto"/>
              <w:bottom w:val="single" w:sz="4" w:space="0" w:color="auto"/>
              <w:right w:val="single" w:sz="4" w:space="0" w:color="auto"/>
            </w:tcBorders>
          </w:tcPr>
          <w:p w14:paraId="0F6E73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1B5223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nil"/>
              <w:left w:val="single" w:sz="4" w:space="0" w:color="auto"/>
              <w:bottom w:val="single" w:sz="4" w:space="0" w:color="auto"/>
              <w:right w:val="single" w:sz="4" w:space="0" w:color="auto"/>
            </w:tcBorders>
          </w:tcPr>
          <w:p w14:paraId="39253D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3850</w:t>
            </w:r>
          </w:p>
        </w:tc>
        <w:tc>
          <w:tcPr>
            <w:tcW w:w="797" w:type="dxa"/>
            <w:tcBorders>
              <w:top w:val="nil"/>
              <w:left w:val="single" w:sz="4" w:space="0" w:color="auto"/>
              <w:bottom w:val="single" w:sz="4" w:space="0" w:color="auto"/>
              <w:right w:val="single" w:sz="4" w:space="0" w:color="auto"/>
            </w:tcBorders>
          </w:tcPr>
          <w:p w14:paraId="64A8AC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35EEC3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23DA81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423C98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C6C250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CA_n30-n77</w:t>
            </w:r>
          </w:p>
        </w:tc>
        <w:tc>
          <w:tcPr>
            <w:tcW w:w="923" w:type="dxa"/>
            <w:tcBorders>
              <w:top w:val="single" w:sz="4" w:space="0" w:color="auto"/>
              <w:left w:val="single" w:sz="4" w:space="0" w:color="auto"/>
              <w:bottom w:val="single" w:sz="4" w:space="0" w:color="auto"/>
              <w:right w:val="single" w:sz="4" w:space="0" w:color="auto"/>
            </w:tcBorders>
          </w:tcPr>
          <w:p w14:paraId="6BD5EC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n30</w:t>
            </w:r>
          </w:p>
        </w:tc>
        <w:tc>
          <w:tcPr>
            <w:tcW w:w="975" w:type="dxa"/>
            <w:tcBorders>
              <w:top w:val="single" w:sz="4" w:space="0" w:color="auto"/>
              <w:left w:val="single" w:sz="4" w:space="0" w:color="auto"/>
              <w:bottom w:val="single" w:sz="4" w:space="0" w:color="auto"/>
              <w:right w:val="single" w:sz="4" w:space="0" w:color="auto"/>
            </w:tcBorders>
          </w:tcPr>
          <w:p w14:paraId="08D5BB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1012" w:type="dxa"/>
            <w:tcBorders>
              <w:top w:val="single" w:sz="4" w:space="0" w:color="auto"/>
              <w:left w:val="single" w:sz="4" w:space="0" w:color="auto"/>
              <w:bottom w:val="single" w:sz="4" w:space="0" w:color="auto"/>
              <w:right w:val="single" w:sz="4" w:space="0" w:color="auto"/>
            </w:tcBorders>
          </w:tcPr>
          <w:p w14:paraId="0A7F67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54B7E3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2D971FC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797" w:type="dxa"/>
            <w:tcBorders>
              <w:top w:val="single" w:sz="4" w:space="0" w:color="auto"/>
              <w:left w:val="single" w:sz="4" w:space="0" w:color="auto"/>
              <w:bottom w:val="single" w:sz="4" w:space="0" w:color="auto"/>
              <w:right w:val="single" w:sz="4" w:space="0" w:color="auto"/>
            </w:tcBorders>
          </w:tcPr>
          <w:p w14:paraId="19AB72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8</w:t>
            </w:r>
            <w:r w:rsidRPr="001377D2">
              <w:rPr>
                <w:rFonts w:ascii="Arial" w:hAnsi="Arial"/>
                <w:sz w:val="18"/>
                <w:lang w:eastAsia="zh-CN"/>
              </w:rPr>
              <w:t>.0</w:t>
            </w:r>
          </w:p>
        </w:tc>
        <w:tc>
          <w:tcPr>
            <w:tcW w:w="828" w:type="dxa"/>
            <w:tcBorders>
              <w:top w:val="single" w:sz="4" w:space="0" w:color="auto"/>
              <w:left w:val="single" w:sz="4" w:space="0" w:color="auto"/>
              <w:bottom w:val="single" w:sz="4" w:space="0" w:color="auto"/>
              <w:right w:val="single" w:sz="4" w:space="0" w:color="auto"/>
            </w:tcBorders>
          </w:tcPr>
          <w:p w14:paraId="61427B1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E7907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hint="eastAsia"/>
                <w:sz w:val="18"/>
                <w:lang w:eastAsia="zh-CN"/>
              </w:rPr>
              <w:t>4</w:t>
            </w:r>
          </w:p>
        </w:tc>
      </w:tr>
      <w:tr w:rsidR="001377D2" w:rsidRPr="001377D2" w14:paraId="3EBFEF8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F5F11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652EE5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vAlign w:val="center"/>
          </w:tcPr>
          <w:p w14:paraId="531550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3487.5</w:t>
            </w:r>
          </w:p>
        </w:tc>
        <w:tc>
          <w:tcPr>
            <w:tcW w:w="1012" w:type="dxa"/>
            <w:tcBorders>
              <w:top w:val="single" w:sz="4" w:space="0" w:color="auto"/>
              <w:left w:val="single" w:sz="4" w:space="0" w:color="auto"/>
              <w:bottom w:val="single" w:sz="4" w:space="0" w:color="auto"/>
              <w:right w:val="single" w:sz="4" w:space="0" w:color="auto"/>
            </w:tcBorders>
            <w:vAlign w:val="center"/>
          </w:tcPr>
          <w:p w14:paraId="73BA59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F1609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vAlign w:val="center"/>
          </w:tcPr>
          <w:p w14:paraId="1B7BAA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3487.5</w:t>
            </w:r>
          </w:p>
        </w:tc>
        <w:tc>
          <w:tcPr>
            <w:tcW w:w="797" w:type="dxa"/>
            <w:tcBorders>
              <w:top w:val="single" w:sz="4" w:space="0" w:color="auto"/>
              <w:left w:val="single" w:sz="4" w:space="0" w:color="auto"/>
              <w:bottom w:val="single" w:sz="4" w:space="0" w:color="auto"/>
              <w:right w:val="single" w:sz="4" w:space="0" w:color="auto"/>
            </w:tcBorders>
            <w:vAlign w:val="center"/>
          </w:tcPr>
          <w:p w14:paraId="725ACB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344A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13C6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4CB177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5534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3DB9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n30</w:t>
            </w:r>
          </w:p>
        </w:tc>
        <w:tc>
          <w:tcPr>
            <w:tcW w:w="975" w:type="dxa"/>
            <w:tcBorders>
              <w:top w:val="single" w:sz="4" w:space="0" w:color="auto"/>
              <w:left w:val="single" w:sz="4" w:space="0" w:color="auto"/>
              <w:bottom w:val="single" w:sz="4" w:space="0" w:color="auto"/>
              <w:right w:val="single" w:sz="4" w:space="0" w:color="auto"/>
            </w:tcBorders>
          </w:tcPr>
          <w:p w14:paraId="0A0FAE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tcPr>
          <w:p w14:paraId="16B663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E1263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tcPr>
          <w:p w14:paraId="528145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2352.5</w:t>
            </w:r>
          </w:p>
        </w:tc>
        <w:tc>
          <w:tcPr>
            <w:tcW w:w="797" w:type="dxa"/>
            <w:tcBorders>
              <w:top w:val="single" w:sz="4" w:space="0" w:color="auto"/>
              <w:left w:val="single" w:sz="4" w:space="0" w:color="auto"/>
              <w:bottom w:val="single" w:sz="4" w:space="0" w:color="auto"/>
              <w:right w:val="single" w:sz="4" w:space="0" w:color="auto"/>
            </w:tcBorders>
          </w:tcPr>
          <w:p w14:paraId="4442EC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tcPr>
          <w:p w14:paraId="566E15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40E5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IMD7</w:t>
            </w:r>
          </w:p>
        </w:tc>
      </w:tr>
      <w:tr w:rsidR="001377D2" w:rsidRPr="001377D2" w14:paraId="0A29A47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35059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nil"/>
              <w:right w:val="single" w:sz="4" w:space="0" w:color="auto"/>
            </w:tcBorders>
          </w:tcPr>
          <w:p w14:paraId="40240C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tcPr>
          <w:p w14:paraId="4212C9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3455</w:t>
            </w:r>
          </w:p>
        </w:tc>
        <w:tc>
          <w:tcPr>
            <w:tcW w:w="1012" w:type="dxa"/>
            <w:tcBorders>
              <w:top w:val="single" w:sz="4" w:space="0" w:color="auto"/>
              <w:left w:val="single" w:sz="4" w:space="0" w:color="auto"/>
              <w:bottom w:val="nil"/>
              <w:right w:val="single" w:sz="4" w:space="0" w:color="auto"/>
            </w:tcBorders>
          </w:tcPr>
          <w:p w14:paraId="65CC2F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single" w:sz="4" w:space="0" w:color="auto"/>
              <w:left w:val="single" w:sz="4" w:space="0" w:color="auto"/>
              <w:bottom w:val="nil"/>
              <w:right w:val="single" w:sz="4" w:space="0" w:color="auto"/>
            </w:tcBorders>
          </w:tcPr>
          <w:p w14:paraId="65398C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=17)</w:t>
            </w:r>
          </w:p>
        </w:tc>
        <w:tc>
          <w:tcPr>
            <w:tcW w:w="881" w:type="dxa"/>
            <w:tcBorders>
              <w:top w:val="single" w:sz="4" w:space="0" w:color="auto"/>
              <w:left w:val="single" w:sz="4" w:space="0" w:color="auto"/>
              <w:bottom w:val="nil"/>
              <w:right w:val="single" w:sz="4" w:space="0" w:color="auto"/>
            </w:tcBorders>
          </w:tcPr>
          <w:p w14:paraId="6BCA91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3455</w:t>
            </w:r>
          </w:p>
        </w:tc>
        <w:tc>
          <w:tcPr>
            <w:tcW w:w="797" w:type="dxa"/>
            <w:tcBorders>
              <w:top w:val="single" w:sz="4" w:space="0" w:color="auto"/>
              <w:left w:val="single" w:sz="4" w:space="0" w:color="auto"/>
              <w:bottom w:val="nil"/>
              <w:right w:val="single" w:sz="4" w:space="0" w:color="auto"/>
            </w:tcBorders>
          </w:tcPr>
          <w:p w14:paraId="553000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2D80CB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4108D03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r>
      <w:tr w:rsidR="001377D2" w:rsidRPr="001377D2" w14:paraId="72FDCD5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97C0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nil"/>
              <w:left w:val="single" w:sz="4" w:space="0" w:color="auto"/>
              <w:bottom w:val="single" w:sz="4" w:space="0" w:color="auto"/>
              <w:right w:val="single" w:sz="4" w:space="0" w:color="auto"/>
            </w:tcBorders>
          </w:tcPr>
          <w:p w14:paraId="2ACF22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675AFE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3825</w:t>
            </w:r>
          </w:p>
        </w:tc>
        <w:tc>
          <w:tcPr>
            <w:tcW w:w="1012" w:type="dxa"/>
            <w:tcBorders>
              <w:top w:val="nil"/>
              <w:left w:val="single" w:sz="4" w:space="0" w:color="auto"/>
              <w:bottom w:val="single" w:sz="4" w:space="0" w:color="auto"/>
              <w:right w:val="single" w:sz="4" w:space="0" w:color="auto"/>
            </w:tcBorders>
          </w:tcPr>
          <w:p w14:paraId="28E27F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nil"/>
              <w:left w:val="single" w:sz="4" w:space="0" w:color="auto"/>
              <w:bottom w:val="single" w:sz="4" w:space="0" w:color="auto"/>
              <w:right w:val="single" w:sz="4" w:space="0" w:color="auto"/>
            </w:tcBorders>
          </w:tcPr>
          <w:p w14:paraId="14393C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72DF64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3825</w:t>
            </w:r>
          </w:p>
        </w:tc>
        <w:tc>
          <w:tcPr>
            <w:tcW w:w="797" w:type="dxa"/>
            <w:tcBorders>
              <w:top w:val="nil"/>
              <w:left w:val="single" w:sz="4" w:space="0" w:color="auto"/>
              <w:bottom w:val="single" w:sz="4" w:space="0" w:color="auto"/>
              <w:right w:val="single" w:sz="4" w:space="0" w:color="auto"/>
            </w:tcBorders>
          </w:tcPr>
          <w:p w14:paraId="7F2A4F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1540A0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B63E9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1471EE0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BC4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CA_n40-n41</w:t>
            </w:r>
          </w:p>
        </w:tc>
        <w:tc>
          <w:tcPr>
            <w:tcW w:w="923" w:type="dxa"/>
            <w:tcBorders>
              <w:top w:val="nil"/>
              <w:left w:val="single" w:sz="4" w:space="0" w:color="auto"/>
              <w:bottom w:val="single" w:sz="4" w:space="0" w:color="auto"/>
              <w:right w:val="single" w:sz="4" w:space="0" w:color="auto"/>
            </w:tcBorders>
          </w:tcPr>
          <w:p w14:paraId="0A99C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n40</w:t>
            </w:r>
          </w:p>
        </w:tc>
        <w:tc>
          <w:tcPr>
            <w:tcW w:w="975" w:type="dxa"/>
            <w:tcBorders>
              <w:top w:val="nil"/>
              <w:left w:val="single" w:sz="4" w:space="0" w:color="auto"/>
              <w:bottom w:val="single" w:sz="4" w:space="0" w:color="auto"/>
              <w:right w:val="single" w:sz="4" w:space="0" w:color="auto"/>
            </w:tcBorders>
          </w:tcPr>
          <w:p w14:paraId="47D1C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1012" w:type="dxa"/>
            <w:tcBorders>
              <w:top w:val="nil"/>
              <w:left w:val="single" w:sz="4" w:space="0" w:color="auto"/>
              <w:bottom w:val="single" w:sz="4" w:space="0" w:color="auto"/>
              <w:right w:val="single" w:sz="4" w:space="0" w:color="auto"/>
            </w:tcBorders>
          </w:tcPr>
          <w:p w14:paraId="56357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w:t>
            </w:r>
          </w:p>
        </w:tc>
        <w:tc>
          <w:tcPr>
            <w:tcW w:w="1379" w:type="dxa"/>
            <w:tcBorders>
              <w:top w:val="nil"/>
              <w:left w:val="single" w:sz="4" w:space="0" w:color="auto"/>
              <w:bottom w:val="single" w:sz="4" w:space="0" w:color="auto"/>
              <w:right w:val="single" w:sz="4" w:space="0" w:color="auto"/>
            </w:tcBorders>
          </w:tcPr>
          <w:p w14:paraId="5C359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N/A</w:t>
            </w:r>
          </w:p>
        </w:tc>
        <w:tc>
          <w:tcPr>
            <w:tcW w:w="881" w:type="dxa"/>
            <w:tcBorders>
              <w:top w:val="nil"/>
              <w:left w:val="single" w:sz="4" w:space="0" w:color="auto"/>
              <w:bottom w:val="single" w:sz="4" w:space="0" w:color="auto"/>
              <w:right w:val="single" w:sz="4" w:space="0" w:color="auto"/>
            </w:tcBorders>
          </w:tcPr>
          <w:p w14:paraId="0E8A4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2397.5</w:t>
            </w:r>
          </w:p>
        </w:tc>
        <w:tc>
          <w:tcPr>
            <w:tcW w:w="797" w:type="dxa"/>
            <w:tcBorders>
              <w:top w:val="nil"/>
              <w:left w:val="single" w:sz="4" w:space="0" w:color="auto"/>
              <w:bottom w:val="single" w:sz="4" w:space="0" w:color="auto"/>
              <w:right w:val="single" w:sz="4" w:space="0" w:color="auto"/>
            </w:tcBorders>
          </w:tcPr>
          <w:p w14:paraId="68CFD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41.7</w:t>
            </w:r>
          </w:p>
        </w:tc>
        <w:tc>
          <w:tcPr>
            <w:tcW w:w="828" w:type="dxa"/>
            <w:tcBorders>
              <w:top w:val="nil"/>
              <w:left w:val="single" w:sz="4" w:space="0" w:color="auto"/>
              <w:bottom w:val="single" w:sz="4" w:space="0" w:color="auto"/>
              <w:right w:val="single" w:sz="4" w:space="0" w:color="auto"/>
            </w:tcBorders>
          </w:tcPr>
          <w:p w14:paraId="077DF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070CE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IMD3</w:t>
            </w:r>
            <w:r w:rsidRPr="001377D2">
              <w:rPr>
                <w:rFonts w:ascii="Arial" w:hAnsi="Arial"/>
                <w:sz w:val="18"/>
                <w:vertAlign w:val="superscript"/>
                <w:lang w:eastAsia="en-GB"/>
              </w:rPr>
              <w:t>14</w:t>
            </w:r>
            <w:r w:rsidRPr="001377D2">
              <w:rPr>
                <w:rFonts w:ascii="Arial" w:hAnsi="Arial" w:hint="eastAsia"/>
                <w:sz w:val="18"/>
                <w:vertAlign w:val="superscript"/>
                <w:lang w:val="en-US" w:eastAsia="zh-CN"/>
              </w:rPr>
              <w:t>,16,19</w:t>
            </w:r>
          </w:p>
        </w:tc>
      </w:tr>
      <w:tr w:rsidR="001377D2" w:rsidRPr="001377D2" w14:paraId="511873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C4A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1FB14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n41</w:t>
            </w:r>
          </w:p>
        </w:tc>
        <w:tc>
          <w:tcPr>
            <w:tcW w:w="975" w:type="dxa"/>
            <w:tcBorders>
              <w:top w:val="nil"/>
              <w:left w:val="single" w:sz="4" w:space="0" w:color="auto"/>
              <w:bottom w:val="single" w:sz="4" w:space="0" w:color="auto"/>
              <w:right w:val="single" w:sz="4" w:space="0" w:color="auto"/>
            </w:tcBorders>
          </w:tcPr>
          <w:p w14:paraId="6FE78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1012" w:type="dxa"/>
            <w:tcBorders>
              <w:top w:val="nil"/>
              <w:left w:val="single" w:sz="4" w:space="0" w:color="auto"/>
              <w:bottom w:val="single" w:sz="4" w:space="0" w:color="auto"/>
              <w:right w:val="single" w:sz="4" w:space="0" w:color="auto"/>
            </w:tcBorders>
          </w:tcPr>
          <w:p w14:paraId="1FCAB3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3E661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 xml:space="preserve">1 </w:t>
            </w:r>
            <w:r w:rsidRPr="001377D2">
              <w:rPr>
                <w:rFonts w:ascii="Arial" w:hAnsi="Arial"/>
                <w:sz w:val="18"/>
                <w:lang w:eastAsia="zh-CN"/>
              </w:rPr>
              <w:t>(</w:t>
            </w:r>
            <w:r w:rsidRPr="001377D2">
              <w:rPr>
                <w:rFonts w:ascii="Arial" w:hAnsi="Arial"/>
                <w:sz w:val="18"/>
                <w:lang w:eastAsia="en-GB"/>
              </w:rPr>
              <w:t>RB</w:t>
            </w:r>
            <w:r w:rsidRPr="001377D2">
              <w:rPr>
                <w:rFonts w:ascii="Arial" w:hAnsi="Arial"/>
                <w:sz w:val="18"/>
                <w:vertAlign w:val="subscript"/>
                <w:lang w:eastAsia="en-GB"/>
              </w:rPr>
              <w:t>START</w:t>
            </w:r>
            <w:r w:rsidRPr="001377D2">
              <w:rPr>
                <w:rFonts w:ascii="Arial" w:hAnsi="Arial"/>
                <w:sz w:val="18"/>
                <w:lang w:eastAsia="en-GB"/>
              </w:rPr>
              <w:t>=0</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6CF67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797" w:type="dxa"/>
            <w:tcBorders>
              <w:top w:val="nil"/>
              <w:left w:val="single" w:sz="4" w:space="0" w:color="auto"/>
              <w:bottom w:val="single" w:sz="4" w:space="0" w:color="auto"/>
              <w:right w:val="single" w:sz="4" w:space="0" w:color="auto"/>
            </w:tcBorders>
          </w:tcPr>
          <w:p w14:paraId="453F4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279BC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1EDE4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7A1652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199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1B562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54262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1012" w:type="dxa"/>
            <w:tcBorders>
              <w:top w:val="nil"/>
              <w:left w:val="single" w:sz="4" w:space="0" w:color="auto"/>
              <w:bottom w:val="single" w:sz="4" w:space="0" w:color="auto"/>
              <w:right w:val="single" w:sz="4" w:space="0" w:color="auto"/>
            </w:tcBorders>
          </w:tcPr>
          <w:p w14:paraId="56501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5ABD3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 xml:space="preserve">1 </w:t>
            </w:r>
            <w:r w:rsidRPr="001377D2">
              <w:rPr>
                <w:rFonts w:ascii="Arial" w:hAnsi="Arial"/>
                <w:sz w:val="18"/>
                <w:lang w:eastAsia="zh-CN"/>
              </w:rPr>
              <w:t>(</w:t>
            </w:r>
            <w:r w:rsidRPr="001377D2">
              <w:rPr>
                <w:rFonts w:ascii="Arial" w:hAnsi="Arial"/>
                <w:sz w:val="18"/>
                <w:lang w:eastAsia="en-GB"/>
              </w:rPr>
              <w:t>RB</w:t>
            </w:r>
            <w:r w:rsidRPr="001377D2">
              <w:rPr>
                <w:rFonts w:ascii="Arial" w:hAnsi="Arial"/>
                <w:sz w:val="18"/>
                <w:vertAlign w:val="subscript"/>
                <w:lang w:eastAsia="en-GB"/>
              </w:rPr>
              <w:t>START</w:t>
            </w:r>
            <w:r w:rsidRPr="001377D2">
              <w:rPr>
                <w:rFonts w:ascii="Arial" w:hAnsi="Arial"/>
                <w:sz w:val="18"/>
                <w:lang w:eastAsia="en-GB"/>
              </w:rPr>
              <w:t>=52</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26F95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797" w:type="dxa"/>
            <w:tcBorders>
              <w:top w:val="nil"/>
              <w:left w:val="single" w:sz="4" w:space="0" w:color="auto"/>
              <w:bottom w:val="single" w:sz="4" w:space="0" w:color="auto"/>
              <w:right w:val="single" w:sz="4" w:space="0" w:color="auto"/>
            </w:tcBorders>
          </w:tcPr>
          <w:p w14:paraId="46452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6662E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7A611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536BF0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73A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0488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n40</w:t>
            </w:r>
          </w:p>
        </w:tc>
        <w:tc>
          <w:tcPr>
            <w:tcW w:w="975" w:type="dxa"/>
            <w:tcBorders>
              <w:top w:val="nil"/>
              <w:left w:val="single" w:sz="4" w:space="0" w:color="auto"/>
              <w:bottom w:val="single" w:sz="4" w:space="0" w:color="auto"/>
              <w:right w:val="single" w:sz="4" w:space="0" w:color="auto"/>
            </w:tcBorders>
          </w:tcPr>
          <w:p w14:paraId="78754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1012" w:type="dxa"/>
            <w:tcBorders>
              <w:top w:val="nil"/>
              <w:left w:val="single" w:sz="4" w:space="0" w:color="auto"/>
              <w:bottom w:val="single" w:sz="4" w:space="0" w:color="auto"/>
              <w:right w:val="single" w:sz="4" w:space="0" w:color="auto"/>
            </w:tcBorders>
          </w:tcPr>
          <w:p w14:paraId="45C35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w:t>
            </w:r>
          </w:p>
        </w:tc>
        <w:tc>
          <w:tcPr>
            <w:tcW w:w="1379" w:type="dxa"/>
            <w:tcBorders>
              <w:top w:val="nil"/>
              <w:left w:val="single" w:sz="4" w:space="0" w:color="auto"/>
              <w:bottom w:val="single" w:sz="4" w:space="0" w:color="auto"/>
              <w:right w:val="single" w:sz="4" w:space="0" w:color="auto"/>
            </w:tcBorders>
          </w:tcPr>
          <w:p w14:paraId="714F1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N/A</w:t>
            </w:r>
          </w:p>
        </w:tc>
        <w:tc>
          <w:tcPr>
            <w:tcW w:w="881" w:type="dxa"/>
            <w:tcBorders>
              <w:top w:val="nil"/>
              <w:left w:val="single" w:sz="4" w:space="0" w:color="auto"/>
              <w:bottom w:val="single" w:sz="4" w:space="0" w:color="auto"/>
              <w:right w:val="single" w:sz="4" w:space="0" w:color="auto"/>
            </w:tcBorders>
          </w:tcPr>
          <w:p w14:paraId="02020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2397.5</w:t>
            </w:r>
          </w:p>
        </w:tc>
        <w:tc>
          <w:tcPr>
            <w:tcW w:w="797" w:type="dxa"/>
            <w:tcBorders>
              <w:top w:val="nil"/>
              <w:left w:val="single" w:sz="4" w:space="0" w:color="auto"/>
              <w:bottom w:val="single" w:sz="4" w:space="0" w:color="auto"/>
              <w:right w:val="single" w:sz="4" w:space="0" w:color="auto"/>
            </w:tcBorders>
          </w:tcPr>
          <w:p w14:paraId="22D23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35.5</w:t>
            </w:r>
          </w:p>
        </w:tc>
        <w:tc>
          <w:tcPr>
            <w:tcW w:w="828" w:type="dxa"/>
            <w:tcBorders>
              <w:top w:val="nil"/>
              <w:left w:val="single" w:sz="4" w:space="0" w:color="auto"/>
              <w:bottom w:val="single" w:sz="4" w:space="0" w:color="auto"/>
              <w:right w:val="single" w:sz="4" w:space="0" w:color="auto"/>
            </w:tcBorders>
          </w:tcPr>
          <w:p w14:paraId="75736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67737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IMD3</w:t>
            </w:r>
            <w:r w:rsidRPr="001377D2">
              <w:rPr>
                <w:rFonts w:ascii="Arial" w:hAnsi="Arial"/>
                <w:sz w:val="18"/>
                <w:vertAlign w:val="superscript"/>
                <w:lang w:eastAsia="en-GB"/>
              </w:rPr>
              <w:t>14,</w:t>
            </w:r>
            <w:r w:rsidRPr="001377D2">
              <w:rPr>
                <w:rFonts w:ascii="Arial" w:hAnsi="Arial" w:hint="eastAsia"/>
                <w:sz w:val="18"/>
                <w:vertAlign w:val="superscript"/>
                <w:lang w:val="en-US" w:eastAsia="zh-CN"/>
              </w:rPr>
              <w:t>16,19,20</w:t>
            </w:r>
          </w:p>
        </w:tc>
      </w:tr>
      <w:tr w:rsidR="001377D2" w:rsidRPr="001377D2" w14:paraId="7894F9F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065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60F48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n41</w:t>
            </w:r>
          </w:p>
        </w:tc>
        <w:tc>
          <w:tcPr>
            <w:tcW w:w="975" w:type="dxa"/>
            <w:tcBorders>
              <w:top w:val="nil"/>
              <w:left w:val="single" w:sz="4" w:space="0" w:color="auto"/>
              <w:bottom w:val="single" w:sz="4" w:space="0" w:color="auto"/>
              <w:right w:val="single" w:sz="4" w:space="0" w:color="auto"/>
            </w:tcBorders>
          </w:tcPr>
          <w:p w14:paraId="1F836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1012" w:type="dxa"/>
            <w:tcBorders>
              <w:top w:val="nil"/>
              <w:left w:val="single" w:sz="4" w:space="0" w:color="auto"/>
              <w:bottom w:val="single" w:sz="4" w:space="0" w:color="auto"/>
              <w:right w:val="single" w:sz="4" w:space="0" w:color="auto"/>
            </w:tcBorders>
          </w:tcPr>
          <w:p w14:paraId="0F29F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57EFF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270 (RB</w:t>
            </w:r>
            <w:r w:rsidRPr="001377D2">
              <w:rPr>
                <w:rFonts w:ascii="Arial" w:hAnsi="Arial"/>
                <w:sz w:val="18"/>
                <w:vertAlign w:val="subscript"/>
                <w:lang w:eastAsia="en-GB"/>
              </w:rPr>
              <w:t>START</w:t>
            </w:r>
            <w:r w:rsidRPr="001377D2">
              <w:rPr>
                <w:rFonts w:ascii="Arial" w:hAnsi="Arial"/>
                <w:sz w:val="18"/>
                <w:lang w:eastAsia="en-GB"/>
              </w:rPr>
              <w:t>=3</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2B190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2565</w:t>
            </w:r>
          </w:p>
        </w:tc>
        <w:tc>
          <w:tcPr>
            <w:tcW w:w="797" w:type="dxa"/>
            <w:tcBorders>
              <w:top w:val="nil"/>
              <w:left w:val="single" w:sz="4" w:space="0" w:color="auto"/>
              <w:bottom w:val="single" w:sz="4" w:space="0" w:color="auto"/>
              <w:right w:val="single" w:sz="4" w:space="0" w:color="auto"/>
            </w:tcBorders>
          </w:tcPr>
          <w:p w14:paraId="7A6B8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0A141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404A2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6F11D54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647A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52DF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75" w:type="dxa"/>
            <w:tcBorders>
              <w:top w:val="nil"/>
              <w:left w:val="single" w:sz="4" w:space="0" w:color="auto"/>
              <w:bottom w:val="single" w:sz="4" w:space="0" w:color="auto"/>
              <w:right w:val="single" w:sz="4" w:space="0" w:color="auto"/>
            </w:tcBorders>
          </w:tcPr>
          <w:p w14:paraId="4FBBF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1012" w:type="dxa"/>
            <w:tcBorders>
              <w:top w:val="nil"/>
              <w:left w:val="single" w:sz="4" w:space="0" w:color="auto"/>
              <w:bottom w:val="single" w:sz="4" w:space="0" w:color="auto"/>
              <w:right w:val="single" w:sz="4" w:space="0" w:color="auto"/>
            </w:tcBorders>
          </w:tcPr>
          <w:p w14:paraId="78BF7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657D6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en-GB"/>
              </w:rPr>
              <w:t xml:space="preserve">162 </w:t>
            </w:r>
            <w:r w:rsidRPr="001377D2">
              <w:rPr>
                <w:rFonts w:ascii="Arial" w:hAnsi="Arial"/>
                <w:sz w:val="18"/>
                <w:lang w:eastAsia="zh-CN"/>
              </w:rPr>
              <w:t>(</w:t>
            </w:r>
            <w:r w:rsidRPr="001377D2">
              <w:rPr>
                <w:rFonts w:ascii="Arial" w:hAnsi="Arial"/>
                <w:sz w:val="18"/>
                <w:lang w:eastAsia="en-GB"/>
              </w:rPr>
              <w:t>RB</w:t>
            </w:r>
            <w:r w:rsidRPr="001377D2">
              <w:rPr>
                <w:rFonts w:ascii="Arial" w:hAnsi="Arial"/>
                <w:sz w:val="18"/>
                <w:vertAlign w:val="subscript"/>
                <w:lang w:eastAsia="en-GB"/>
              </w:rPr>
              <w:t>START</w:t>
            </w:r>
            <w:r w:rsidRPr="001377D2">
              <w:rPr>
                <w:rFonts w:ascii="Arial" w:hAnsi="Arial"/>
                <w:sz w:val="18"/>
                <w:lang w:eastAsia="en-GB"/>
              </w:rPr>
              <w:t>=0</w:t>
            </w:r>
            <w:r w:rsidRPr="001377D2">
              <w:rPr>
                <w:rFonts w:ascii="Arial" w:hAnsi="Arial"/>
                <w:sz w:val="18"/>
                <w:lang w:eastAsia="zh-CN"/>
              </w:rPr>
              <w:t>)</w:t>
            </w:r>
          </w:p>
        </w:tc>
        <w:tc>
          <w:tcPr>
            <w:tcW w:w="881" w:type="dxa"/>
            <w:tcBorders>
              <w:top w:val="nil"/>
              <w:left w:val="single" w:sz="4" w:space="0" w:color="auto"/>
              <w:bottom w:val="single" w:sz="4" w:space="0" w:color="auto"/>
              <w:right w:val="single" w:sz="4" w:space="0" w:color="auto"/>
            </w:tcBorders>
          </w:tcPr>
          <w:p w14:paraId="1755D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2644.8</w:t>
            </w:r>
          </w:p>
        </w:tc>
        <w:tc>
          <w:tcPr>
            <w:tcW w:w="797" w:type="dxa"/>
            <w:tcBorders>
              <w:top w:val="nil"/>
              <w:left w:val="single" w:sz="4" w:space="0" w:color="auto"/>
              <w:bottom w:val="single" w:sz="4" w:space="0" w:color="auto"/>
              <w:right w:val="single" w:sz="4" w:space="0" w:color="auto"/>
            </w:tcBorders>
          </w:tcPr>
          <w:p w14:paraId="5359E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c>
          <w:tcPr>
            <w:tcW w:w="828" w:type="dxa"/>
            <w:tcBorders>
              <w:top w:val="nil"/>
              <w:left w:val="single" w:sz="4" w:space="0" w:color="auto"/>
              <w:bottom w:val="single" w:sz="4" w:space="0" w:color="auto"/>
              <w:right w:val="single" w:sz="4" w:space="0" w:color="auto"/>
            </w:tcBorders>
          </w:tcPr>
          <w:p w14:paraId="3C431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TDD</w:t>
            </w:r>
          </w:p>
        </w:tc>
        <w:tc>
          <w:tcPr>
            <w:tcW w:w="1057" w:type="dxa"/>
            <w:tcBorders>
              <w:top w:val="nil"/>
              <w:left w:val="single" w:sz="4" w:space="0" w:color="auto"/>
              <w:bottom w:val="single" w:sz="4" w:space="0" w:color="auto"/>
              <w:right w:val="single" w:sz="4" w:space="0" w:color="auto"/>
            </w:tcBorders>
          </w:tcPr>
          <w:p w14:paraId="74C97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en-GB"/>
              </w:rPr>
              <w:t>N/A</w:t>
            </w:r>
          </w:p>
        </w:tc>
      </w:tr>
      <w:tr w:rsidR="001377D2" w:rsidRPr="001377D2" w14:paraId="56F95B9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A305E9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n66</w:t>
            </w:r>
          </w:p>
        </w:tc>
        <w:tc>
          <w:tcPr>
            <w:tcW w:w="923" w:type="dxa"/>
            <w:tcBorders>
              <w:top w:val="single" w:sz="4" w:space="0" w:color="auto"/>
              <w:left w:val="single" w:sz="4" w:space="0" w:color="auto"/>
              <w:bottom w:val="nil"/>
              <w:right w:val="single" w:sz="4" w:space="0" w:color="auto"/>
            </w:tcBorders>
          </w:tcPr>
          <w:p w14:paraId="4CAA61B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n41</w:t>
            </w:r>
          </w:p>
        </w:tc>
        <w:tc>
          <w:tcPr>
            <w:tcW w:w="975" w:type="dxa"/>
            <w:tcBorders>
              <w:top w:val="single" w:sz="4" w:space="0" w:color="auto"/>
              <w:left w:val="single" w:sz="4" w:space="0" w:color="auto"/>
              <w:bottom w:val="nil"/>
              <w:right w:val="single" w:sz="4" w:space="0" w:color="auto"/>
            </w:tcBorders>
          </w:tcPr>
          <w:p w14:paraId="3F73513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2545</w:t>
            </w:r>
          </w:p>
        </w:tc>
        <w:tc>
          <w:tcPr>
            <w:tcW w:w="1012" w:type="dxa"/>
            <w:tcBorders>
              <w:top w:val="single" w:sz="4" w:space="0" w:color="auto"/>
              <w:left w:val="single" w:sz="4" w:space="0" w:color="auto"/>
              <w:bottom w:val="nil"/>
              <w:right w:val="single" w:sz="4" w:space="0" w:color="auto"/>
            </w:tcBorders>
          </w:tcPr>
          <w:p w14:paraId="45FEA8F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90</w:t>
            </w:r>
          </w:p>
        </w:tc>
        <w:tc>
          <w:tcPr>
            <w:tcW w:w="1379" w:type="dxa"/>
            <w:tcBorders>
              <w:top w:val="single" w:sz="4" w:space="0" w:color="auto"/>
              <w:left w:val="single" w:sz="4" w:space="0" w:color="auto"/>
              <w:bottom w:val="nil"/>
              <w:right w:val="single" w:sz="4" w:space="0" w:color="auto"/>
            </w:tcBorders>
          </w:tcPr>
          <w:p w14:paraId="55A5796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=0)</w:t>
            </w:r>
          </w:p>
        </w:tc>
        <w:tc>
          <w:tcPr>
            <w:tcW w:w="881" w:type="dxa"/>
            <w:tcBorders>
              <w:top w:val="single" w:sz="4" w:space="0" w:color="auto"/>
              <w:left w:val="single" w:sz="4" w:space="0" w:color="auto"/>
              <w:bottom w:val="nil"/>
              <w:right w:val="single" w:sz="4" w:space="0" w:color="auto"/>
            </w:tcBorders>
          </w:tcPr>
          <w:p w14:paraId="482F44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797" w:type="dxa"/>
            <w:tcBorders>
              <w:top w:val="single" w:sz="4" w:space="0" w:color="auto"/>
              <w:left w:val="single" w:sz="4" w:space="0" w:color="auto"/>
              <w:bottom w:val="nil"/>
              <w:right w:val="single" w:sz="4" w:space="0" w:color="auto"/>
            </w:tcBorders>
          </w:tcPr>
          <w:p w14:paraId="5865B0C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503BE7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252D53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r>
      <w:tr w:rsidR="001377D2" w:rsidRPr="001377D2" w14:paraId="59F2B5E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3B04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nil"/>
              <w:left w:val="single" w:sz="4" w:space="0" w:color="auto"/>
              <w:bottom w:val="single" w:sz="4" w:space="0" w:color="auto"/>
              <w:right w:val="single" w:sz="4" w:space="0" w:color="auto"/>
            </w:tcBorders>
          </w:tcPr>
          <w:p w14:paraId="6E1EC9A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c>
          <w:tcPr>
            <w:tcW w:w="975" w:type="dxa"/>
            <w:tcBorders>
              <w:top w:val="nil"/>
              <w:left w:val="single" w:sz="4" w:space="0" w:color="auto"/>
              <w:bottom w:val="single" w:sz="4" w:space="0" w:color="auto"/>
              <w:right w:val="single" w:sz="4" w:space="0" w:color="auto"/>
            </w:tcBorders>
          </w:tcPr>
          <w:p w14:paraId="2E2B64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2640</w:t>
            </w:r>
          </w:p>
        </w:tc>
        <w:tc>
          <w:tcPr>
            <w:tcW w:w="1012" w:type="dxa"/>
            <w:tcBorders>
              <w:top w:val="nil"/>
              <w:left w:val="single" w:sz="4" w:space="0" w:color="auto"/>
              <w:bottom w:val="single" w:sz="4" w:space="0" w:color="auto"/>
              <w:right w:val="single" w:sz="4" w:space="0" w:color="auto"/>
            </w:tcBorders>
          </w:tcPr>
          <w:p w14:paraId="51B602F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100</w:t>
            </w:r>
          </w:p>
        </w:tc>
        <w:tc>
          <w:tcPr>
            <w:tcW w:w="1379" w:type="dxa"/>
            <w:tcBorders>
              <w:top w:val="nil"/>
              <w:left w:val="single" w:sz="4" w:space="0" w:color="auto"/>
              <w:bottom w:val="single" w:sz="4" w:space="0" w:color="auto"/>
              <w:right w:val="single" w:sz="4" w:space="0" w:color="auto"/>
            </w:tcBorders>
          </w:tcPr>
          <w:p w14:paraId="4E9C02D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=171)</w:t>
            </w:r>
          </w:p>
        </w:tc>
        <w:tc>
          <w:tcPr>
            <w:tcW w:w="881" w:type="dxa"/>
            <w:tcBorders>
              <w:top w:val="nil"/>
              <w:left w:val="single" w:sz="4" w:space="0" w:color="auto"/>
              <w:bottom w:val="single" w:sz="4" w:space="0" w:color="auto"/>
              <w:right w:val="single" w:sz="4" w:space="0" w:color="auto"/>
            </w:tcBorders>
          </w:tcPr>
          <w:p w14:paraId="5225AE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797" w:type="dxa"/>
            <w:tcBorders>
              <w:top w:val="nil"/>
              <w:left w:val="single" w:sz="4" w:space="0" w:color="auto"/>
              <w:bottom w:val="single" w:sz="4" w:space="0" w:color="auto"/>
              <w:right w:val="single" w:sz="4" w:space="0" w:color="auto"/>
            </w:tcBorders>
          </w:tcPr>
          <w:p w14:paraId="0AA1478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c>
          <w:tcPr>
            <w:tcW w:w="828" w:type="dxa"/>
            <w:tcBorders>
              <w:top w:val="nil"/>
              <w:left w:val="single" w:sz="4" w:space="0" w:color="auto"/>
              <w:bottom w:val="single" w:sz="4" w:space="0" w:color="auto"/>
              <w:right w:val="single" w:sz="4" w:space="0" w:color="auto"/>
            </w:tcBorders>
          </w:tcPr>
          <w:p w14:paraId="68425E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541D77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5E32F87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F3882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602D60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75D9728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320C8B4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2647E6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2F668A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2197.5</w:t>
            </w:r>
          </w:p>
        </w:tc>
        <w:tc>
          <w:tcPr>
            <w:tcW w:w="797" w:type="dxa"/>
            <w:tcBorders>
              <w:top w:val="single" w:sz="4" w:space="0" w:color="auto"/>
              <w:left w:val="single" w:sz="4" w:space="0" w:color="auto"/>
              <w:bottom w:val="single" w:sz="4" w:space="0" w:color="auto"/>
              <w:right w:val="single" w:sz="4" w:space="0" w:color="auto"/>
            </w:tcBorders>
          </w:tcPr>
          <w:p w14:paraId="0BDDE63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5AD59F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47667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p>
        </w:tc>
      </w:tr>
      <w:tr w:rsidR="001377D2" w:rsidRPr="001377D2" w14:paraId="25F00CF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473A6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n71</w:t>
            </w:r>
          </w:p>
        </w:tc>
        <w:tc>
          <w:tcPr>
            <w:tcW w:w="923" w:type="dxa"/>
            <w:tcBorders>
              <w:top w:val="single" w:sz="4" w:space="0" w:color="auto"/>
              <w:left w:val="single" w:sz="4" w:space="0" w:color="auto"/>
              <w:bottom w:val="single" w:sz="4" w:space="0" w:color="auto"/>
              <w:right w:val="single" w:sz="4" w:space="0" w:color="auto"/>
            </w:tcBorders>
          </w:tcPr>
          <w:p w14:paraId="43CD4D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n41</w:t>
            </w:r>
          </w:p>
        </w:tc>
        <w:tc>
          <w:tcPr>
            <w:tcW w:w="975" w:type="dxa"/>
            <w:tcBorders>
              <w:top w:val="single" w:sz="4" w:space="0" w:color="auto"/>
              <w:left w:val="single" w:sz="4" w:space="0" w:color="auto"/>
              <w:bottom w:val="single" w:sz="4" w:space="0" w:color="auto"/>
              <w:right w:val="single" w:sz="4" w:space="0" w:color="auto"/>
            </w:tcBorders>
          </w:tcPr>
          <w:p w14:paraId="361B6D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2614</w:t>
            </w:r>
          </w:p>
        </w:tc>
        <w:tc>
          <w:tcPr>
            <w:tcW w:w="1012" w:type="dxa"/>
            <w:tcBorders>
              <w:top w:val="single" w:sz="4" w:space="0" w:color="auto"/>
              <w:left w:val="single" w:sz="4" w:space="0" w:color="auto"/>
              <w:bottom w:val="single" w:sz="4" w:space="0" w:color="auto"/>
              <w:right w:val="single" w:sz="4" w:space="0" w:color="auto"/>
            </w:tcBorders>
          </w:tcPr>
          <w:p w14:paraId="554E0C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448" w:author="Laurent Noel" w:date="2025-10-28T18:54:00Z" w16du:dateUtc="2025-10-28T22:54:00Z">
              <w:r w:rsidRPr="001377D2" w:rsidDel="00FE26B7">
                <w:rPr>
                  <w:rFonts w:ascii="Arial" w:hAnsi="Arial" w:cs="Arial"/>
                  <w:sz w:val="18"/>
                  <w:lang w:eastAsia="ja-JP"/>
                </w:rPr>
                <w:delText>5</w:delText>
              </w:r>
            </w:del>
            <w:ins w:id="449" w:author="Laurent Noel" w:date="2025-10-28T18:54:00Z" w16du:dateUtc="2025-10-28T22:54:00Z">
              <w:r w:rsidRPr="001377D2">
                <w:rPr>
                  <w:rFonts w:ascii="Arial" w:hAnsi="Arial" w:cs="Arial"/>
                  <w:sz w:val="18"/>
                  <w:lang w:eastAsia="ja-JP"/>
                </w:rPr>
                <w:t>10</w:t>
              </w:r>
            </w:ins>
          </w:p>
        </w:tc>
        <w:tc>
          <w:tcPr>
            <w:tcW w:w="1379" w:type="dxa"/>
            <w:tcBorders>
              <w:top w:val="single" w:sz="4" w:space="0" w:color="auto"/>
              <w:left w:val="single" w:sz="4" w:space="0" w:color="auto"/>
              <w:bottom w:val="single" w:sz="4" w:space="0" w:color="auto"/>
              <w:right w:val="single" w:sz="4" w:space="0" w:color="auto"/>
            </w:tcBorders>
          </w:tcPr>
          <w:p w14:paraId="2E2F77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450" w:author="Laurent Noel" w:date="2025-10-28T18:54:00Z" w16du:dateUtc="2025-10-28T22:54:00Z">
              <w:r w:rsidRPr="001377D2" w:rsidDel="00FE26B7">
                <w:rPr>
                  <w:rFonts w:ascii="Arial" w:hAnsi="Arial" w:cs="Arial"/>
                  <w:sz w:val="18"/>
                  <w:lang w:eastAsia="ja-JP"/>
                </w:rPr>
                <w:delText>25</w:delText>
              </w:r>
            </w:del>
            <w:ins w:id="451" w:author="Laurent Noel" w:date="2025-10-28T18:54:00Z" w16du:dateUtc="2025-10-28T22:54:00Z">
              <w:r w:rsidRPr="001377D2">
                <w:rPr>
                  <w:rFonts w:ascii="Arial" w:hAnsi="Arial" w:cs="Arial"/>
                  <w:sz w:val="18"/>
                  <w:lang w:eastAsia="ja-JP"/>
                </w:rPr>
                <w:t>50</w:t>
              </w:r>
            </w:ins>
          </w:p>
        </w:tc>
        <w:tc>
          <w:tcPr>
            <w:tcW w:w="881" w:type="dxa"/>
            <w:tcBorders>
              <w:top w:val="single" w:sz="4" w:space="0" w:color="auto"/>
              <w:left w:val="single" w:sz="4" w:space="0" w:color="auto"/>
              <w:bottom w:val="single" w:sz="4" w:space="0" w:color="auto"/>
              <w:right w:val="single" w:sz="4" w:space="0" w:color="auto"/>
            </w:tcBorders>
          </w:tcPr>
          <w:p w14:paraId="6E0759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2614</w:t>
            </w:r>
          </w:p>
        </w:tc>
        <w:tc>
          <w:tcPr>
            <w:tcW w:w="797" w:type="dxa"/>
            <w:tcBorders>
              <w:top w:val="single" w:sz="4" w:space="0" w:color="auto"/>
              <w:left w:val="single" w:sz="4" w:space="0" w:color="auto"/>
              <w:bottom w:val="single" w:sz="4" w:space="0" w:color="auto"/>
              <w:right w:val="single" w:sz="4" w:space="0" w:color="auto"/>
            </w:tcBorders>
          </w:tcPr>
          <w:p w14:paraId="2B00E5E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C80B2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04C9B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N/A</w:t>
            </w:r>
          </w:p>
        </w:tc>
      </w:tr>
      <w:tr w:rsidR="001377D2" w:rsidRPr="001377D2" w14:paraId="41FA488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52ED1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03181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n71</w:t>
            </w:r>
          </w:p>
        </w:tc>
        <w:tc>
          <w:tcPr>
            <w:tcW w:w="975" w:type="dxa"/>
            <w:tcBorders>
              <w:top w:val="single" w:sz="4" w:space="0" w:color="auto"/>
              <w:left w:val="single" w:sz="4" w:space="0" w:color="auto"/>
              <w:bottom w:val="single" w:sz="4" w:space="0" w:color="auto"/>
              <w:right w:val="single" w:sz="4" w:space="0" w:color="auto"/>
            </w:tcBorders>
          </w:tcPr>
          <w:p w14:paraId="3630A2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665</w:t>
            </w:r>
          </w:p>
        </w:tc>
        <w:tc>
          <w:tcPr>
            <w:tcW w:w="1012" w:type="dxa"/>
            <w:tcBorders>
              <w:top w:val="single" w:sz="4" w:space="0" w:color="auto"/>
              <w:left w:val="single" w:sz="4" w:space="0" w:color="auto"/>
              <w:bottom w:val="single" w:sz="4" w:space="0" w:color="auto"/>
              <w:right w:val="single" w:sz="4" w:space="0" w:color="auto"/>
            </w:tcBorders>
          </w:tcPr>
          <w:p w14:paraId="02D4B7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3587B3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31F748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619</w:t>
            </w:r>
          </w:p>
        </w:tc>
        <w:tc>
          <w:tcPr>
            <w:tcW w:w="797" w:type="dxa"/>
            <w:tcBorders>
              <w:top w:val="single" w:sz="4" w:space="0" w:color="auto"/>
              <w:left w:val="single" w:sz="4" w:space="0" w:color="auto"/>
              <w:bottom w:val="single" w:sz="4" w:space="0" w:color="auto"/>
              <w:right w:val="single" w:sz="4" w:space="0" w:color="auto"/>
            </w:tcBorders>
          </w:tcPr>
          <w:p w14:paraId="7697D8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del w:id="452" w:author="Laurent Noel" w:date="2025-10-28T18:54:00Z" w16du:dateUtc="2025-10-28T22:54:00Z">
              <w:r w:rsidRPr="001377D2" w:rsidDel="00FE26B7">
                <w:rPr>
                  <w:rFonts w:ascii="Arial" w:hAnsi="Arial" w:cs="Arial"/>
                  <w:sz w:val="18"/>
                  <w:lang w:eastAsia="ja-JP"/>
                </w:rPr>
                <w:delText>11</w:delText>
              </w:r>
            </w:del>
            <w:ins w:id="453" w:author="Laurent Noel" w:date="2025-10-28T18:54:00Z" w16du:dateUtc="2025-10-28T22:54:00Z">
              <w:r w:rsidRPr="001377D2">
                <w:rPr>
                  <w:rFonts w:ascii="Arial" w:hAnsi="Arial" w:cs="Arial"/>
                  <w:sz w:val="18"/>
                  <w:lang w:eastAsia="ja-JP"/>
                </w:rPr>
                <w:t>9.5</w:t>
              </w:r>
            </w:ins>
          </w:p>
        </w:tc>
        <w:tc>
          <w:tcPr>
            <w:tcW w:w="828" w:type="dxa"/>
            <w:tcBorders>
              <w:top w:val="single" w:sz="4" w:space="0" w:color="auto"/>
              <w:left w:val="single" w:sz="4" w:space="0" w:color="auto"/>
              <w:bottom w:val="single" w:sz="4" w:space="0" w:color="auto"/>
              <w:right w:val="single" w:sz="4" w:space="0" w:color="auto"/>
            </w:tcBorders>
          </w:tcPr>
          <w:p w14:paraId="3A4E53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E645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IMD4</w:t>
            </w:r>
          </w:p>
        </w:tc>
      </w:tr>
      <w:tr w:rsidR="001377D2" w:rsidRPr="001377D2" w14:paraId="7A26F76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9BCBB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rPr>
              <w:t>_n41</w:t>
            </w:r>
            <w:r w:rsidRPr="001377D2">
              <w:rPr>
                <w:rFonts w:ascii="Arial" w:hAnsi="Arial"/>
                <w:sz w:val="18"/>
                <w:lang w:eastAsia="zh-CN"/>
              </w:rPr>
              <w:t>-</w:t>
            </w:r>
            <w:r w:rsidRPr="001377D2">
              <w:rPr>
                <w:rFonts w:ascii="Arial" w:hAnsi="Arial"/>
                <w:sz w:val="18"/>
              </w:rPr>
              <w:t>n77</w:t>
            </w:r>
          </w:p>
        </w:tc>
        <w:tc>
          <w:tcPr>
            <w:tcW w:w="923" w:type="dxa"/>
            <w:tcBorders>
              <w:top w:val="single" w:sz="4" w:space="0" w:color="auto"/>
              <w:left w:val="single" w:sz="4" w:space="0" w:color="auto"/>
              <w:bottom w:val="nil"/>
              <w:right w:val="single" w:sz="4" w:space="0" w:color="auto"/>
            </w:tcBorders>
          </w:tcPr>
          <w:p w14:paraId="18689B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00229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1012" w:type="dxa"/>
            <w:tcBorders>
              <w:top w:val="single" w:sz="4" w:space="0" w:color="auto"/>
              <w:left w:val="single" w:sz="4" w:space="0" w:color="auto"/>
              <w:bottom w:val="single" w:sz="4" w:space="0" w:color="auto"/>
              <w:right w:val="single" w:sz="4" w:space="0" w:color="auto"/>
            </w:tcBorders>
          </w:tcPr>
          <w:p w14:paraId="4AFFFD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60</w:t>
            </w:r>
          </w:p>
        </w:tc>
        <w:tc>
          <w:tcPr>
            <w:tcW w:w="1379" w:type="dxa"/>
            <w:tcBorders>
              <w:top w:val="single" w:sz="4" w:space="0" w:color="auto"/>
              <w:left w:val="single" w:sz="4" w:space="0" w:color="auto"/>
              <w:bottom w:val="single" w:sz="4" w:space="0" w:color="auto"/>
              <w:right w:val="single" w:sz="4" w:space="0" w:color="auto"/>
            </w:tcBorders>
          </w:tcPr>
          <w:p w14:paraId="59A284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=0)</w:t>
            </w:r>
          </w:p>
        </w:tc>
        <w:tc>
          <w:tcPr>
            <w:tcW w:w="881" w:type="dxa"/>
            <w:tcBorders>
              <w:top w:val="single" w:sz="4" w:space="0" w:color="auto"/>
              <w:left w:val="single" w:sz="4" w:space="0" w:color="auto"/>
              <w:bottom w:val="single" w:sz="4" w:space="0" w:color="auto"/>
              <w:right w:val="single" w:sz="4" w:space="0" w:color="auto"/>
            </w:tcBorders>
          </w:tcPr>
          <w:p w14:paraId="4ACF34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797" w:type="dxa"/>
            <w:tcBorders>
              <w:top w:val="single" w:sz="4" w:space="0" w:color="auto"/>
              <w:left w:val="single" w:sz="4" w:space="0" w:color="auto"/>
              <w:bottom w:val="nil"/>
              <w:right w:val="single" w:sz="4" w:space="0" w:color="auto"/>
            </w:tcBorders>
          </w:tcPr>
          <w:p w14:paraId="0A1CF6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1420BFF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4771F7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r>
      <w:tr w:rsidR="001377D2" w:rsidRPr="001377D2" w14:paraId="3691AF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EE7A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EEF5C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2FCAB1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1012" w:type="dxa"/>
            <w:tcBorders>
              <w:top w:val="single" w:sz="4" w:space="0" w:color="auto"/>
              <w:left w:val="single" w:sz="4" w:space="0" w:color="auto"/>
              <w:bottom w:val="single" w:sz="4" w:space="0" w:color="auto"/>
              <w:right w:val="single" w:sz="4" w:space="0" w:color="auto"/>
            </w:tcBorders>
          </w:tcPr>
          <w:p w14:paraId="0E038B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100</w:t>
            </w:r>
          </w:p>
        </w:tc>
        <w:tc>
          <w:tcPr>
            <w:tcW w:w="1379" w:type="dxa"/>
            <w:tcBorders>
              <w:top w:val="single" w:sz="4" w:space="0" w:color="auto"/>
              <w:left w:val="single" w:sz="4" w:space="0" w:color="auto"/>
              <w:bottom w:val="single" w:sz="4" w:space="0" w:color="auto"/>
              <w:right w:val="single" w:sz="4" w:space="0" w:color="auto"/>
            </w:tcBorders>
          </w:tcPr>
          <w:p w14:paraId="391D3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=272)</w:t>
            </w:r>
          </w:p>
        </w:tc>
        <w:tc>
          <w:tcPr>
            <w:tcW w:w="881" w:type="dxa"/>
            <w:tcBorders>
              <w:top w:val="single" w:sz="4" w:space="0" w:color="auto"/>
              <w:left w:val="single" w:sz="4" w:space="0" w:color="auto"/>
              <w:bottom w:val="single" w:sz="4" w:space="0" w:color="auto"/>
              <w:right w:val="single" w:sz="4" w:space="0" w:color="auto"/>
            </w:tcBorders>
          </w:tcPr>
          <w:p w14:paraId="321131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797" w:type="dxa"/>
            <w:tcBorders>
              <w:top w:val="nil"/>
              <w:left w:val="single" w:sz="4" w:space="0" w:color="auto"/>
              <w:bottom w:val="single" w:sz="4" w:space="0" w:color="auto"/>
              <w:right w:val="single" w:sz="4" w:space="0" w:color="auto"/>
            </w:tcBorders>
          </w:tcPr>
          <w:p w14:paraId="589C4A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7ED99B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7D22AE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200407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1036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EFB96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34C29B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28C83A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2470BE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14503A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797" w:type="dxa"/>
            <w:tcBorders>
              <w:top w:val="single" w:sz="4" w:space="0" w:color="auto"/>
              <w:left w:val="single" w:sz="4" w:space="0" w:color="auto"/>
              <w:bottom w:val="single" w:sz="4" w:space="0" w:color="auto"/>
              <w:right w:val="single" w:sz="4" w:space="0" w:color="auto"/>
            </w:tcBorders>
          </w:tcPr>
          <w:p w14:paraId="64D9B0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2.7</w:t>
            </w:r>
          </w:p>
        </w:tc>
        <w:tc>
          <w:tcPr>
            <w:tcW w:w="828" w:type="dxa"/>
            <w:tcBorders>
              <w:top w:val="single" w:sz="4" w:space="0" w:color="auto"/>
              <w:left w:val="single" w:sz="4" w:space="0" w:color="auto"/>
              <w:bottom w:val="single" w:sz="4" w:space="0" w:color="auto"/>
              <w:right w:val="single" w:sz="4" w:space="0" w:color="auto"/>
            </w:tcBorders>
          </w:tcPr>
          <w:p w14:paraId="0E5159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1D413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IMD9</w:t>
            </w:r>
          </w:p>
        </w:tc>
      </w:tr>
      <w:tr w:rsidR="001377D2" w:rsidRPr="001377D2" w14:paraId="6448D28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9610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8F327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233B82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3D0441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74E32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81" w:type="dxa"/>
            <w:tcBorders>
              <w:top w:val="single" w:sz="4" w:space="0" w:color="auto"/>
              <w:left w:val="single" w:sz="4" w:space="0" w:color="auto"/>
              <w:bottom w:val="single" w:sz="4" w:space="0" w:color="auto"/>
              <w:right w:val="single" w:sz="4" w:space="0" w:color="auto"/>
            </w:tcBorders>
          </w:tcPr>
          <w:p w14:paraId="3DE160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2565</w:t>
            </w:r>
          </w:p>
        </w:tc>
        <w:tc>
          <w:tcPr>
            <w:tcW w:w="797" w:type="dxa"/>
            <w:tcBorders>
              <w:top w:val="single" w:sz="4" w:space="0" w:color="auto"/>
              <w:left w:val="single" w:sz="4" w:space="0" w:color="auto"/>
              <w:bottom w:val="single" w:sz="4" w:space="0" w:color="auto"/>
              <w:right w:val="single" w:sz="4" w:space="0" w:color="auto"/>
            </w:tcBorders>
          </w:tcPr>
          <w:p w14:paraId="0A4F40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17</w:t>
            </w:r>
          </w:p>
        </w:tc>
        <w:tc>
          <w:tcPr>
            <w:tcW w:w="828" w:type="dxa"/>
            <w:tcBorders>
              <w:top w:val="single" w:sz="4" w:space="0" w:color="auto"/>
              <w:left w:val="single" w:sz="4" w:space="0" w:color="auto"/>
              <w:bottom w:val="single" w:sz="4" w:space="0" w:color="auto"/>
              <w:right w:val="single" w:sz="4" w:space="0" w:color="auto"/>
            </w:tcBorders>
          </w:tcPr>
          <w:p w14:paraId="1D5D07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50462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IMD5</w:t>
            </w:r>
            <w:r w:rsidRPr="001377D2">
              <w:rPr>
                <w:rFonts w:ascii="Arial" w:hAnsi="Arial"/>
                <w:sz w:val="18"/>
                <w:vertAlign w:val="superscript"/>
                <w:lang w:eastAsia="ja-JP"/>
              </w:rPr>
              <w:t>16</w:t>
            </w:r>
          </w:p>
        </w:tc>
      </w:tr>
      <w:tr w:rsidR="001377D2" w:rsidRPr="001377D2" w14:paraId="0FBAD0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C100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7F4A58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6221C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3485</w:t>
            </w:r>
          </w:p>
        </w:tc>
        <w:tc>
          <w:tcPr>
            <w:tcW w:w="1012" w:type="dxa"/>
            <w:tcBorders>
              <w:top w:val="single" w:sz="4" w:space="0" w:color="auto"/>
              <w:left w:val="single" w:sz="4" w:space="0" w:color="auto"/>
              <w:bottom w:val="single" w:sz="4" w:space="0" w:color="auto"/>
              <w:right w:val="single" w:sz="4" w:space="0" w:color="auto"/>
            </w:tcBorders>
          </w:tcPr>
          <w:p w14:paraId="453D77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225A2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58E598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3485</w:t>
            </w:r>
          </w:p>
        </w:tc>
        <w:tc>
          <w:tcPr>
            <w:tcW w:w="797" w:type="dxa"/>
            <w:tcBorders>
              <w:top w:val="single" w:sz="4" w:space="0" w:color="auto"/>
              <w:left w:val="single" w:sz="4" w:space="0" w:color="auto"/>
              <w:bottom w:val="nil"/>
              <w:right w:val="single" w:sz="4" w:space="0" w:color="auto"/>
            </w:tcBorders>
          </w:tcPr>
          <w:p w14:paraId="7B158A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047DA8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63AA1A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45B6C4D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CE028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E80E6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021D02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1012" w:type="dxa"/>
            <w:tcBorders>
              <w:top w:val="single" w:sz="4" w:space="0" w:color="auto"/>
              <w:left w:val="single" w:sz="4" w:space="0" w:color="auto"/>
              <w:bottom w:val="single" w:sz="4" w:space="0" w:color="auto"/>
              <w:right w:val="single" w:sz="4" w:space="0" w:color="auto"/>
            </w:tcBorders>
          </w:tcPr>
          <w:p w14:paraId="2DF9FD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A70A8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EF8E7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797" w:type="dxa"/>
            <w:tcBorders>
              <w:top w:val="nil"/>
              <w:left w:val="single" w:sz="4" w:space="0" w:color="auto"/>
              <w:bottom w:val="single" w:sz="4" w:space="0" w:color="auto"/>
              <w:right w:val="single" w:sz="4" w:space="0" w:color="auto"/>
            </w:tcBorders>
          </w:tcPr>
          <w:p w14:paraId="2DC8D9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0D575E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BD782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6D488A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AB34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val="en-US" w:eastAsia="zh-CN"/>
              </w:rPr>
              <w:t>CA_n41-n78</w:t>
            </w:r>
          </w:p>
        </w:tc>
        <w:tc>
          <w:tcPr>
            <w:tcW w:w="923" w:type="dxa"/>
            <w:tcBorders>
              <w:top w:val="single" w:sz="4" w:space="0" w:color="auto"/>
              <w:left w:val="single" w:sz="4" w:space="0" w:color="auto"/>
              <w:bottom w:val="single" w:sz="4" w:space="0" w:color="auto"/>
              <w:right w:val="single" w:sz="4" w:space="0" w:color="auto"/>
            </w:tcBorders>
          </w:tcPr>
          <w:p w14:paraId="35F94B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single" w:sz="4" w:space="0" w:color="auto"/>
              <w:left w:val="single" w:sz="4" w:space="0" w:color="auto"/>
              <w:bottom w:val="single" w:sz="4" w:space="0" w:color="auto"/>
              <w:right w:val="single" w:sz="4" w:space="0" w:color="auto"/>
            </w:tcBorders>
          </w:tcPr>
          <w:p w14:paraId="37D5AA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012" w:type="dxa"/>
            <w:tcBorders>
              <w:top w:val="single" w:sz="4" w:space="0" w:color="auto"/>
              <w:left w:val="single" w:sz="4" w:space="0" w:color="auto"/>
              <w:bottom w:val="single" w:sz="4" w:space="0" w:color="auto"/>
              <w:right w:val="single" w:sz="4" w:space="0" w:color="auto"/>
            </w:tcBorders>
          </w:tcPr>
          <w:p w14:paraId="1AF74D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1C6D61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N/A</w:t>
            </w:r>
          </w:p>
        </w:tc>
        <w:tc>
          <w:tcPr>
            <w:tcW w:w="881" w:type="dxa"/>
            <w:tcBorders>
              <w:top w:val="single" w:sz="4" w:space="0" w:color="auto"/>
              <w:left w:val="single" w:sz="4" w:space="0" w:color="auto"/>
              <w:bottom w:val="single" w:sz="4" w:space="0" w:color="auto"/>
              <w:right w:val="single" w:sz="4" w:space="0" w:color="auto"/>
            </w:tcBorders>
          </w:tcPr>
          <w:p w14:paraId="2B5302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2500</w:t>
            </w:r>
          </w:p>
        </w:tc>
        <w:tc>
          <w:tcPr>
            <w:tcW w:w="797" w:type="dxa"/>
            <w:tcBorders>
              <w:top w:val="single" w:sz="4" w:space="0" w:color="auto"/>
              <w:left w:val="single" w:sz="4" w:space="0" w:color="auto"/>
              <w:bottom w:val="single" w:sz="4" w:space="0" w:color="auto"/>
              <w:right w:val="single" w:sz="4" w:space="0" w:color="auto"/>
            </w:tcBorders>
          </w:tcPr>
          <w:p w14:paraId="2A9BE7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2.7</w:t>
            </w:r>
          </w:p>
        </w:tc>
        <w:tc>
          <w:tcPr>
            <w:tcW w:w="828" w:type="dxa"/>
            <w:tcBorders>
              <w:top w:val="single" w:sz="4" w:space="0" w:color="auto"/>
              <w:left w:val="single" w:sz="4" w:space="0" w:color="auto"/>
              <w:bottom w:val="single" w:sz="4" w:space="0" w:color="auto"/>
              <w:right w:val="single" w:sz="4" w:space="0" w:color="auto"/>
            </w:tcBorders>
          </w:tcPr>
          <w:p w14:paraId="3A1645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83AB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IMD9</w:t>
            </w:r>
          </w:p>
        </w:tc>
      </w:tr>
      <w:tr w:rsidR="001377D2" w:rsidRPr="001377D2" w14:paraId="0258AA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FD9E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26BABF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val="en-US" w:eastAsia="zh-CN"/>
              </w:rPr>
              <w:t>n78</w:t>
            </w:r>
          </w:p>
        </w:tc>
        <w:tc>
          <w:tcPr>
            <w:tcW w:w="975" w:type="dxa"/>
            <w:tcBorders>
              <w:top w:val="single" w:sz="4" w:space="0" w:color="auto"/>
              <w:left w:val="single" w:sz="4" w:space="0" w:color="auto"/>
              <w:bottom w:val="nil"/>
              <w:right w:val="single" w:sz="4" w:space="0" w:color="auto"/>
            </w:tcBorders>
          </w:tcPr>
          <w:p w14:paraId="65585D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3350</w:t>
            </w:r>
          </w:p>
        </w:tc>
        <w:tc>
          <w:tcPr>
            <w:tcW w:w="1012" w:type="dxa"/>
            <w:tcBorders>
              <w:top w:val="single" w:sz="4" w:space="0" w:color="auto"/>
              <w:left w:val="single" w:sz="4" w:space="0" w:color="auto"/>
              <w:bottom w:val="nil"/>
              <w:right w:val="single" w:sz="4" w:space="0" w:color="auto"/>
            </w:tcBorders>
          </w:tcPr>
          <w:p w14:paraId="0A065D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100</w:t>
            </w:r>
          </w:p>
        </w:tc>
        <w:tc>
          <w:tcPr>
            <w:tcW w:w="1379" w:type="dxa"/>
            <w:tcBorders>
              <w:top w:val="single" w:sz="4" w:space="0" w:color="auto"/>
              <w:left w:val="single" w:sz="4" w:space="0" w:color="auto"/>
              <w:bottom w:val="nil"/>
              <w:right w:val="single" w:sz="4" w:space="0" w:color="auto"/>
            </w:tcBorders>
          </w:tcPr>
          <w:p w14:paraId="31340A8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single" w:sz="4" w:space="0" w:color="auto"/>
              <w:left w:val="single" w:sz="4" w:space="0" w:color="auto"/>
              <w:bottom w:val="nil"/>
              <w:right w:val="single" w:sz="4" w:space="0" w:color="auto"/>
            </w:tcBorders>
          </w:tcPr>
          <w:p w14:paraId="348408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797" w:type="dxa"/>
            <w:tcBorders>
              <w:top w:val="single" w:sz="4" w:space="0" w:color="auto"/>
              <w:left w:val="single" w:sz="4" w:space="0" w:color="auto"/>
              <w:bottom w:val="nil"/>
              <w:right w:val="single" w:sz="4" w:space="0" w:color="auto"/>
            </w:tcBorders>
          </w:tcPr>
          <w:p w14:paraId="48397B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603E65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54C0C5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5A7499B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E99C2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BC41C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7D77CA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3450</w:t>
            </w:r>
          </w:p>
        </w:tc>
        <w:tc>
          <w:tcPr>
            <w:tcW w:w="1012" w:type="dxa"/>
            <w:tcBorders>
              <w:top w:val="nil"/>
              <w:left w:val="single" w:sz="4" w:space="0" w:color="auto"/>
              <w:bottom w:val="single" w:sz="4" w:space="0" w:color="auto"/>
              <w:right w:val="single" w:sz="4" w:space="0" w:color="auto"/>
            </w:tcBorders>
          </w:tcPr>
          <w:p w14:paraId="7797A0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379" w:type="dxa"/>
            <w:tcBorders>
              <w:top w:val="nil"/>
              <w:left w:val="single" w:sz="4" w:space="0" w:color="auto"/>
              <w:bottom w:val="single" w:sz="4" w:space="0" w:color="auto"/>
              <w:right w:val="single" w:sz="4" w:space="0" w:color="auto"/>
            </w:tcBorders>
          </w:tcPr>
          <w:p w14:paraId="0EEE28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=272)</w:t>
            </w:r>
          </w:p>
        </w:tc>
        <w:tc>
          <w:tcPr>
            <w:tcW w:w="881" w:type="dxa"/>
            <w:tcBorders>
              <w:top w:val="nil"/>
              <w:left w:val="single" w:sz="4" w:space="0" w:color="auto"/>
              <w:bottom w:val="single" w:sz="4" w:space="0" w:color="auto"/>
              <w:right w:val="single" w:sz="4" w:space="0" w:color="auto"/>
            </w:tcBorders>
          </w:tcPr>
          <w:p w14:paraId="61A5F7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797" w:type="dxa"/>
            <w:tcBorders>
              <w:top w:val="nil"/>
              <w:left w:val="single" w:sz="4" w:space="0" w:color="auto"/>
              <w:bottom w:val="single" w:sz="4" w:space="0" w:color="auto"/>
              <w:right w:val="single" w:sz="4" w:space="0" w:color="auto"/>
            </w:tcBorders>
          </w:tcPr>
          <w:p w14:paraId="370C22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678437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56501C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45E9BD8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3A7E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en-GB"/>
              </w:rPr>
              <w:t>CA_n41-n79</w:t>
            </w:r>
          </w:p>
        </w:tc>
        <w:tc>
          <w:tcPr>
            <w:tcW w:w="923" w:type="dxa"/>
            <w:tcBorders>
              <w:top w:val="nil"/>
              <w:left w:val="single" w:sz="4" w:space="0" w:color="auto"/>
              <w:bottom w:val="nil"/>
              <w:right w:val="single" w:sz="4" w:space="0" w:color="auto"/>
            </w:tcBorders>
          </w:tcPr>
          <w:p w14:paraId="4D22B0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nil"/>
              <w:left w:val="single" w:sz="4" w:space="0" w:color="auto"/>
              <w:bottom w:val="single" w:sz="4" w:space="0" w:color="auto"/>
              <w:right w:val="single" w:sz="4" w:space="0" w:color="auto"/>
            </w:tcBorders>
          </w:tcPr>
          <w:p w14:paraId="46CC41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2565</w:t>
            </w:r>
          </w:p>
        </w:tc>
        <w:tc>
          <w:tcPr>
            <w:tcW w:w="1012" w:type="dxa"/>
            <w:tcBorders>
              <w:top w:val="nil"/>
              <w:left w:val="single" w:sz="4" w:space="0" w:color="auto"/>
              <w:bottom w:val="single" w:sz="4" w:space="0" w:color="auto"/>
              <w:right w:val="single" w:sz="4" w:space="0" w:color="auto"/>
            </w:tcBorders>
          </w:tcPr>
          <w:p w14:paraId="24FC7E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059AE1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1 (RB</w:t>
            </w:r>
            <w:r w:rsidRPr="001377D2">
              <w:rPr>
                <w:rFonts w:ascii="Arial" w:hAnsi="Arial" w:cs="Arial"/>
                <w:sz w:val="18"/>
                <w:szCs w:val="18"/>
                <w:vertAlign w:val="subscript"/>
                <w:lang w:eastAsia="en-GB"/>
              </w:rPr>
              <w:t>START</w:t>
            </w:r>
            <w:r w:rsidRPr="001377D2">
              <w:rPr>
                <w:rFonts w:ascii="Arial" w:hAnsi="Arial" w:cs="Arial"/>
                <w:sz w:val="18"/>
                <w:szCs w:val="18"/>
                <w:lang w:eastAsia="en-GB"/>
              </w:rPr>
              <w:t>=89)</w:t>
            </w:r>
          </w:p>
        </w:tc>
        <w:tc>
          <w:tcPr>
            <w:tcW w:w="881" w:type="dxa"/>
            <w:tcBorders>
              <w:top w:val="nil"/>
              <w:left w:val="single" w:sz="4" w:space="0" w:color="auto"/>
              <w:bottom w:val="single" w:sz="4" w:space="0" w:color="auto"/>
              <w:right w:val="single" w:sz="4" w:space="0" w:color="auto"/>
            </w:tcBorders>
          </w:tcPr>
          <w:p w14:paraId="21BCC0A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2565</w:t>
            </w:r>
          </w:p>
        </w:tc>
        <w:tc>
          <w:tcPr>
            <w:tcW w:w="797" w:type="dxa"/>
            <w:tcBorders>
              <w:top w:val="nil"/>
              <w:left w:val="single" w:sz="4" w:space="0" w:color="auto"/>
              <w:bottom w:val="single" w:sz="4" w:space="0" w:color="auto"/>
              <w:right w:val="single" w:sz="4" w:space="0" w:color="auto"/>
            </w:tcBorders>
          </w:tcPr>
          <w:p w14:paraId="6138A4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55090C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572873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3BA47C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1911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3CFA7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30652C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2644.8</w:t>
            </w:r>
          </w:p>
        </w:tc>
        <w:tc>
          <w:tcPr>
            <w:tcW w:w="1012" w:type="dxa"/>
            <w:tcBorders>
              <w:top w:val="nil"/>
              <w:left w:val="single" w:sz="4" w:space="0" w:color="auto"/>
              <w:bottom w:val="single" w:sz="4" w:space="0" w:color="auto"/>
              <w:right w:val="single" w:sz="4" w:space="0" w:color="auto"/>
            </w:tcBorders>
          </w:tcPr>
          <w:p w14:paraId="3472B4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2F7C56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1 (RB</w:t>
            </w:r>
            <w:r w:rsidRPr="001377D2">
              <w:rPr>
                <w:rFonts w:ascii="Arial" w:hAnsi="Arial" w:cs="Arial"/>
                <w:sz w:val="18"/>
                <w:szCs w:val="18"/>
                <w:vertAlign w:val="subscript"/>
                <w:lang w:eastAsia="en-GB"/>
              </w:rPr>
              <w:t>START</w:t>
            </w:r>
            <w:r w:rsidRPr="001377D2">
              <w:rPr>
                <w:rFonts w:ascii="Arial" w:hAnsi="Arial" w:cs="Arial"/>
                <w:sz w:val="18"/>
                <w:szCs w:val="18"/>
                <w:lang w:eastAsia="en-GB"/>
              </w:rPr>
              <w:t>=93)</w:t>
            </w:r>
          </w:p>
        </w:tc>
        <w:tc>
          <w:tcPr>
            <w:tcW w:w="881" w:type="dxa"/>
            <w:tcBorders>
              <w:top w:val="nil"/>
              <w:left w:val="single" w:sz="4" w:space="0" w:color="auto"/>
              <w:bottom w:val="single" w:sz="4" w:space="0" w:color="auto"/>
              <w:right w:val="single" w:sz="4" w:space="0" w:color="auto"/>
            </w:tcBorders>
          </w:tcPr>
          <w:p w14:paraId="501CB1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2644.8</w:t>
            </w:r>
          </w:p>
        </w:tc>
        <w:tc>
          <w:tcPr>
            <w:tcW w:w="797" w:type="dxa"/>
            <w:tcBorders>
              <w:top w:val="nil"/>
              <w:left w:val="single" w:sz="4" w:space="0" w:color="auto"/>
              <w:bottom w:val="single" w:sz="4" w:space="0" w:color="auto"/>
              <w:right w:val="single" w:sz="4" w:space="0" w:color="auto"/>
            </w:tcBorders>
          </w:tcPr>
          <w:p w14:paraId="77CCA07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0034B5B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012D23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6EA8A7D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55EA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B18F8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n79</w:t>
            </w:r>
          </w:p>
        </w:tc>
        <w:tc>
          <w:tcPr>
            <w:tcW w:w="975" w:type="dxa"/>
            <w:tcBorders>
              <w:top w:val="nil"/>
              <w:left w:val="single" w:sz="4" w:space="0" w:color="auto"/>
              <w:bottom w:val="single" w:sz="4" w:space="0" w:color="auto"/>
              <w:right w:val="single" w:sz="4" w:space="0" w:color="auto"/>
            </w:tcBorders>
          </w:tcPr>
          <w:p w14:paraId="3804A6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en-GB"/>
              </w:rPr>
              <w:t>N/A</w:t>
            </w:r>
          </w:p>
        </w:tc>
        <w:tc>
          <w:tcPr>
            <w:tcW w:w="1012" w:type="dxa"/>
            <w:tcBorders>
              <w:top w:val="nil"/>
              <w:left w:val="single" w:sz="4" w:space="0" w:color="auto"/>
              <w:bottom w:val="single" w:sz="4" w:space="0" w:color="auto"/>
              <w:right w:val="single" w:sz="4" w:space="0" w:color="auto"/>
            </w:tcBorders>
          </w:tcPr>
          <w:p w14:paraId="25865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2F01B8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c>
          <w:tcPr>
            <w:tcW w:w="881" w:type="dxa"/>
            <w:tcBorders>
              <w:top w:val="nil"/>
              <w:left w:val="single" w:sz="4" w:space="0" w:color="auto"/>
              <w:bottom w:val="single" w:sz="4" w:space="0" w:color="auto"/>
              <w:right w:val="single" w:sz="4" w:space="0" w:color="auto"/>
            </w:tcBorders>
          </w:tcPr>
          <w:p w14:paraId="700EF5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4995</w:t>
            </w:r>
          </w:p>
        </w:tc>
        <w:tc>
          <w:tcPr>
            <w:tcW w:w="797" w:type="dxa"/>
            <w:tcBorders>
              <w:top w:val="nil"/>
              <w:left w:val="single" w:sz="4" w:space="0" w:color="auto"/>
              <w:bottom w:val="single" w:sz="4" w:space="0" w:color="auto"/>
              <w:right w:val="single" w:sz="4" w:space="0" w:color="auto"/>
            </w:tcBorders>
          </w:tcPr>
          <w:p w14:paraId="08DC51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10.4</w:t>
            </w:r>
          </w:p>
        </w:tc>
        <w:tc>
          <w:tcPr>
            <w:tcW w:w="828" w:type="dxa"/>
            <w:tcBorders>
              <w:top w:val="nil"/>
              <w:left w:val="single" w:sz="4" w:space="0" w:color="auto"/>
              <w:bottom w:val="single" w:sz="4" w:space="0" w:color="auto"/>
              <w:right w:val="single" w:sz="4" w:space="0" w:color="auto"/>
            </w:tcBorders>
          </w:tcPr>
          <w:p w14:paraId="072A1B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757398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IMD4</w:t>
            </w:r>
            <w:r w:rsidRPr="001377D2">
              <w:rPr>
                <w:rFonts w:ascii="Arial" w:hAnsi="Arial" w:cs="Arial"/>
                <w:sz w:val="18"/>
                <w:szCs w:val="18"/>
                <w:vertAlign w:val="superscript"/>
                <w:lang w:eastAsia="en-GB"/>
              </w:rPr>
              <w:t>14,</w:t>
            </w:r>
            <w:r w:rsidRPr="001377D2">
              <w:rPr>
                <w:rFonts w:ascii="Arial" w:hAnsi="Arial" w:cs="Arial" w:hint="eastAsia"/>
                <w:sz w:val="18"/>
                <w:szCs w:val="18"/>
                <w:vertAlign w:val="superscript"/>
                <w:lang w:val="en-US" w:eastAsia="zh-CN"/>
              </w:rPr>
              <w:t>15</w:t>
            </w:r>
          </w:p>
        </w:tc>
      </w:tr>
      <w:tr w:rsidR="001377D2" w:rsidRPr="001377D2" w14:paraId="4D6E02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3C83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47994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75" w:type="dxa"/>
            <w:tcBorders>
              <w:top w:val="nil"/>
              <w:left w:val="single" w:sz="4" w:space="0" w:color="auto"/>
              <w:bottom w:val="single" w:sz="4" w:space="0" w:color="auto"/>
              <w:right w:val="single" w:sz="4" w:space="0" w:color="auto"/>
            </w:tcBorders>
          </w:tcPr>
          <w:p w14:paraId="5EC93A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2565</w:t>
            </w:r>
          </w:p>
        </w:tc>
        <w:tc>
          <w:tcPr>
            <w:tcW w:w="1012" w:type="dxa"/>
            <w:tcBorders>
              <w:top w:val="nil"/>
              <w:left w:val="single" w:sz="4" w:space="0" w:color="auto"/>
              <w:bottom w:val="single" w:sz="4" w:space="0" w:color="auto"/>
              <w:right w:val="single" w:sz="4" w:space="0" w:color="auto"/>
            </w:tcBorders>
          </w:tcPr>
          <w:p w14:paraId="68D8E05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632403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270 (RB</w:t>
            </w:r>
            <w:r w:rsidRPr="001377D2">
              <w:rPr>
                <w:rFonts w:ascii="Arial" w:hAnsi="Arial" w:cs="Arial"/>
                <w:sz w:val="18"/>
                <w:szCs w:val="18"/>
                <w:vertAlign w:val="subscript"/>
                <w:lang w:eastAsia="en-GB"/>
              </w:rPr>
              <w:t>START</w:t>
            </w:r>
            <w:r w:rsidRPr="001377D2">
              <w:rPr>
                <w:rFonts w:ascii="Arial" w:hAnsi="Arial" w:cs="Arial"/>
                <w:sz w:val="18"/>
                <w:szCs w:val="18"/>
                <w:lang w:eastAsia="en-GB"/>
              </w:rPr>
              <w:t>=3)</w:t>
            </w:r>
          </w:p>
        </w:tc>
        <w:tc>
          <w:tcPr>
            <w:tcW w:w="881" w:type="dxa"/>
            <w:tcBorders>
              <w:top w:val="nil"/>
              <w:left w:val="single" w:sz="4" w:space="0" w:color="auto"/>
              <w:bottom w:val="single" w:sz="4" w:space="0" w:color="auto"/>
              <w:right w:val="single" w:sz="4" w:space="0" w:color="auto"/>
            </w:tcBorders>
          </w:tcPr>
          <w:p w14:paraId="77B212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2565</w:t>
            </w:r>
          </w:p>
        </w:tc>
        <w:tc>
          <w:tcPr>
            <w:tcW w:w="797" w:type="dxa"/>
            <w:tcBorders>
              <w:top w:val="nil"/>
              <w:left w:val="single" w:sz="4" w:space="0" w:color="auto"/>
              <w:bottom w:val="single" w:sz="4" w:space="0" w:color="auto"/>
              <w:right w:val="single" w:sz="4" w:space="0" w:color="auto"/>
            </w:tcBorders>
          </w:tcPr>
          <w:p w14:paraId="056D78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53BCD5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0E50D0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5FD263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5E0A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2D3D9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nil"/>
              <w:left w:val="single" w:sz="4" w:space="0" w:color="auto"/>
              <w:bottom w:val="single" w:sz="4" w:space="0" w:color="auto"/>
              <w:right w:val="single" w:sz="4" w:space="0" w:color="auto"/>
            </w:tcBorders>
          </w:tcPr>
          <w:p w14:paraId="1446A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2644.8</w:t>
            </w:r>
          </w:p>
        </w:tc>
        <w:tc>
          <w:tcPr>
            <w:tcW w:w="1012" w:type="dxa"/>
            <w:tcBorders>
              <w:top w:val="nil"/>
              <w:left w:val="single" w:sz="4" w:space="0" w:color="auto"/>
              <w:bottom w:val="single" w:sz="4" w:space="0" w:color="auto"/>
              <w:right w:val="single" w:sz="4" w:space="0" w:color="auto"/>
            </w:tcBorders>
          </w:tcPr>
          <w:p w14:paraId="74C74B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60</w:t>
            </w:r>
          </w:p>
        </w:tc>
        <w:tc>
          <w:tcPr>
            <w:tcW w:w="1379" w:type="dxa"/>
            <w:tcBorders>
              <w:top w:val="nil"/>
              <w:left w:val="single" w:sz="4" w:space="0" w:color="auto"/>
              <w:bottom w:val="single" w:sz="4" w:space="0" w:color="auto"/>
              <w:right w:val="single" w:sz="4" w:space="0" w:color="auto"/>
            </w:tcBorders>
          </w:tcPr>
          <w:p w14:paraId="1CB0C0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162 (RB</w:t>
            </w:r>
            <w:r w:rsidRPr="001377D2">
              <w:rPr>
                <w:rFonts w:ascii="Arial" w:hAnsi="Arial" w:cs="Arial"/>
                <w:sz w:val="18"/>
                <w:szCs w:val="18"/>
                <w:vertAlign w:val="subscript"/>
                <w:lang w:eastAsia="en-GB"/>
              </w:rPr>
              <w:t>START</w:t>
            </w:r>
            <w:r w:rsidRPr="001377D2">
              <w:rPr>
                <w:rFonts w:ascii="Arial" w:hAnsi="Arial" w:cs="Arial"/>
                <w:sz w:val="18"/>
                <w:szCs w:val="18"/>
                <w:lang w:eastAsia="en-GB"/>
              </w:rPr>
              <w:t>=0)</w:t>
            </w:r>
          </w:p>
        </w:tc>
        <w:tc>
          <w:tcPr>
            <w:tcW w:w="881" w:type="dxa"/>
            <w:tcBorders>
              <w:top w:val="nil"/>
              <w:left w:val="single" w:sz="4" w:space="0" w:color="auto"/>
              <w:bottom w:val="single" w:sz="4" w:space="0" w:color="auto"/>
              <w:right w:val="single" w:sz="4" w:space="0" w:color="auto"/>
            </w:tcBorders>
          </w:tcPr>
          <w:p w14:paraId="43D086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2644.8</w:t>
            </w:r>
          </w:p>
        </w:tc>
        <w:tc>
          <w:tcPr>
            <w:tcW w:w="797" w:type="dxa"/>
            <w:tcBorders>
              <w:top w:val="nil"/>
              <w:left w:val="single" w:sz="4" w:space="0" w:color="auto"/>
              <w:bottom w:val="single" w:sz="4" w:space="0" w:color="auto"/>
              <w:right w:val="single" w:sz="4" w:space="0" w:color="auto"/>
            </w:tcBorders>
          </w:tcPr>
          <w:p w14:paraId="31C995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1D8B2F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7FB863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r>
      <w:tr w:rsidR="001377D2" w:rsidRPr="001377D2" w14:paraId="228DBF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4269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7FE752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en-GB"/>
              </w:rPr>
              <w:t>n79</w:t>
            </w:r>
          </w:p>
        </w:tc>
        <w:tc>
          <w:tcPr>
            <w:tcW w:w="975" w:type="dxa"/>
            <w:tcBorders>
              <w:top w:val="nil"/>
              <w:left w:val="single" w:sz="4" w:space="0" w:color="auto"/>
              <w:bottom w:val="single" w:sz="4" w:space="0" w:color="auto"/>
              <w:right w:val="single" w:sz="4" w:space="0" w:color="auto"/>
            </w:tcBorders>
          </w:tcPr>
          <w:p w14:paraId="68573C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en-GB"/>
              </w:rPr>
              <w:t>N/A</w:t>
            </w:r>
          </w:p>
        </w:tc>
        <w:tc>
          <w:tcPr>
            <w:tcW w:w="1012" w:type="dxa"/>
            <w:tcBorders>
              <w:top w:val="nil"/>
              <w:left w:val="single" w:sz="4" w:space="0" w:color="auto"/>
              <w:bottom w:val="single" w:sz="4" w:space="0" w:color="auto"/>
              <w:right w:val="single" w:sz="4" w:space="0" w:color="auto"/>
            </w:tcBorders>
          </w:tcPr>
          <w:p w14:paraId="75B8BA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4AD44C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N/A</w:t>
            </w:r>
          </w:p>
        </w:tc>
        <w:tc>
          <w:tcPr>
            <w:tcW w:w="881" w:type="dxa"/>
            <w:tcBorders>
              <w:top w:val="nil"/>
              <w:left w:val="single" w:sz="4" w:space="0" w:color="auto"/>
              <w:bottom w:val="single" w:sz="4" w:space="0" w:color="auto"/>
              <w:right w:val="single" w:sz="4" w:space="0" w:color="auto"/>
            </w:tcBorders>
          </w:tcPr>
          <w:p w14:paraId="4D7562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4995</w:t>
            </w:r>
          </w:p>
        </w:tc>
        <w:tc>
          <w:tcPr>
            <w:tcW w:w="797" w:type="dxa"/>
            <w:tcBorders>
              <w:top w:val="nil"/>
              <w:left w:val="single" w:sz="4" w:space="0" w:color="auto"/>
              <w:bottom w:val="single" w:sz="4" w:space="0" w:color="auto"/>
              <w:right w:val="single" w:sz="4" w:space="0" w:color="auto"/>
            </w:tcBorders>
          </w:tcPr>
          <w:p w14:paraId="2B3DF3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6</w:t>
            </w:r>
          </w:p>
        </w:tc>
        <w:tc>
          <w:tcPr>
            <w:tcW w:w="828" w:type="dxa"/>
            <w:tcBorders>
              <w:top w:val="nil"/>
              <w:left w:val="single" w:sz="4" w:space="0" w:color="auto"/>
              <w:bottom w:val="single" w:sz="4" w:space="0" w:color="auto"/>
              <w:right w:val="single" w:sz="4" w:space="0" w:color="auto"/>
            </w:tcBorders>
          </w:tcPr>
          <w:p w14:paraId="02A595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2553FF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en-GB"/>
              </w:rPr>
              <w:t>IMD4</w:t>
            </w:r>
            <w:r w:rsidRPr="001377D2">
              <w:rPr>
                <w:rFonts w:ascii="Arial" w:hAnsi="Arial" w:cs="Arial"/>
                <w:sz w:val="18"/>
                <w:szCs w:val="18"/>
                <w:vertAlign w:val="superscript"/>
                <w:lang w:eastAsia="en-GB"/>
              </w:rPr>
              <w:t>14,</w:t>
            </w:r>
            <w:r w:rsidRPr="001377D2">
              <w:rPr>
                <w:rFonts w:ascii="Arial" w:hAnsi="Arial" w:cs="Arial" w:hint="eastAsia"/>
                <w:sz w:val="18"/>
                <w:szCs w:val="18"/>
                <w:vertAlign w:val="superscript"/>
                <w:lang w:val="en-US" w:eastAsia="zh-CN"/>
              </w:rPr>
              <w:t>15,20</w:t>
            </w:r>
          </w:p>
        </w:tc>
      </w:tr>
      <w:tr w:rsidR="001377D2" w:rsidRPr="001377D2" w14:paraId="668C48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F0D1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nil"/>
              <w:right w:val="single" w:sz="4" w:space="0" w:color="auto"/>
            </w:tcBorders>
          </w:tcPr>
          <w:p w14:paraId="5B94996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hint="eastAsia"/>
                <w:sz w:val="18"/>
                <w:szCs w:val="18"/>
                <w:lang w:eastAsia="zh-CN"/>
              </w:rPr>
              <w:t>n41</w:t>
            </w:r>
            <w:r w:rsidRPr="001377D2">
              <w:rPr>
                <w:rFonts w:ascii="Arial" w:hAnsi="Arial"/>
                <w:sz w:val="18"/>
                <w:szCs w:val="18"/>
                <w:vertAlign w:val="superscript"/>
                <w:lang w:eastAsia="en-GB"/>
              </w:rPr>
              <w:t>1</w:t>
            </w:r>
            <w:r w:rsidRPr="001377D2">
              <w:rPr>
                <w:rFonts w:ascii="Arial" w:hAnsi="Arial" w:hint="eastAsia"/>
                <w:sz w:val="18"/>
                <w:szCs w:val="18"/>
                <w:vertAlign w:val="superscript"/>
                <w:lang w:eastAsia="zh-CN"/>
              </w:rPr>
              <w:t>2</w:t>
            </w:r>
          </w:p>
        </w:tc>
        <w:tc>
          <w:tcPr>
            <w:tcW w:w="975" w:type="dxa"/>
            <w:tcBorders>
              <w:top w:val="nil"/>
              <w:left w:val="single" w:sz="4" w:space="0" w:color="auto"/>
              <w:bottom w:val="single" w:sz="4" w:space="0" w:color="auto"/>
              <w:right w:val="single" w:sz="4" w:space="0" w:color="auto"/>
            </w:tcBorders>
          </w:tcPr>
          <w:p w14:paraId="6ECD4B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2565</w:t>
            </w:r>
          </w:p>
        </w:tc>
        <w:tc>
          <w:tcPr>
            <w:tcW w:w="1012" w:type="dxa"/>
            <w:tcBorders>
              <w:top w:val="nil"/>
              <w:left w:val="single" w:sz="4" w:space="0" w:color="auto"/>
              <w:bottom w:val="single" w:sz="4" w:space="0" w:color="auto"/>
              <w:right w:val="single" w:sz="4" w:space="0" w:color="auto"/>
            </w:tcBorders>
          </w:tcPr>
          <w:p w14:paraId="54C6D9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100</w:t>
            </w:r>
          </w:p>
        </w:tc>
        <w:tc>
          <w:tcPr>
            <w:tcW w:w="1379" w:type="dxa"/>
            <w:tcBorders>
              <w:top w:val="nil"/>
              <w:left w:val="single" w:sz="4" w:space="0" w:color="auto"/>
              <w:bottom w:val="single" w:sz="4" w:space="0" w:color="auto"/>
              <w:right w:val="single" w:sz="4" w:space="0" w:color="auto"/>
            </w:tcBorders>
          </w:tcPr>
          <w:p w14:paraId="6B9867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270 (RB</w:t>
            </w:r>
            <w:r w:rsidRPr="001377D2">
              <w:rPr>
                <w:rFonts w:ascii="Arial" w:hAnsi="Arial"/>
                <w:sz w:val="18"/>
                <w:szCs w:val="18"/>
                <w:vertAlign w:val="subscript"/>
                <w:lang w:eastAsia="en-GB"/>
              </w:rPr>
              <w:t>START</w:t>
            </w:r>
            <w:r w:rsidRPr="001377D2">
              <w:rPr>
                <w:rFonts w:ascii="Arial" w:hAnsi="Arial"/>
                <w:sz w:val="18"/>
                <w:szCs w:val="18"/>
                <w:lang w:eastAsia="en-GB"/>
              </w:rPr>
              <w:t>=3)</w:t>
            </w:r>
          </w:p>
        </w:tc>
        <w:tc>
          <w:tcPr>
            <w:tcW w:w="881" w:type="dxa"/>
            <w:tcBorders>
              <w:top w:val="nil"/>
              <w:left w:val="single" w:sz="4" w:space="0" w:color="auto"/>
              <w:bottom w:val="single" w:sz="4" w:space="0" w:color="auto"/>
              <w:right w:val="single" w:sz="4" w:space="0" w:color="auto"/>
            </w:tcBorders>
          </w:tcPr>
          <w:p w14:paraId="50CA94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2565</w:t>
            </w:r>
          </w:p>
        </w:tc>
        <w:tc>
          <w:tcPr>
            <w:tcW w:w="797" w:type="dxa"/>
            <w:tcBorders>
              <w:top w:val="nil"/>
              <w:left w:val="single" w:sz="4" w:space="0" w:color="auto"/>
              <w:bottom w:val="single" w:sz="4" w:space="0" w:color="auto"/>
              <w:right w:val="single" w:sz="4" w:space="0" w:color="auto"/>
            </w:tcBorders>
          </w:tcPr>
          <w:p w14:paraId="06ABDB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0A1C4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7969AFD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N/A</w:t>
            </w:r>
          </w:p>
        </w:tc>
      </w:tr>
      <w:tr w:rsidR="001377D2" w:rsidRPr="001377D2" w14:paraId="07F18B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B570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19834D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p>
        </w:tc>
        <w:tc>
          <w:tcPr>
            <w:tcW w:w="975" w:type="dxa"/>
            <w:tcBorders>
              <w:top w:val="nil"/>
              <w:left w:val="single" w:sz="4" w:space="0" w:color="auto"/>
              <w:bottom w:val="single" w:sz="4" w:space="0" w:color="auto"/>
              <w:right w:val="single" w:sz="4" w:space="0" w:color="auto"/>
            </w:tcBorders>
          </w:tcPr>
          <w:p w14:paraId="47308D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2</w:t>
            </w:r>
            <w:r w:rsidRPr="001377D2">
              <w:rPr>
                <w:rFonts w:ascii="Arial" w:hAnsi="Arial" w:hint="eastAsia"/>
                <w:sz w:val="18"/>
                <w:szCs w:val="18"/>
                <w:lang w:val="en-US" w:eastAsia="zh-CN"/>
              </w:rPr>
              <w:t>65</w:t>
            </w:r>
            <w:r w:rsidRPr="001377D2">
              <w:rPr>
                <w:rFonts w:ascii="Arial" w:hAnsi="Arial"/>
                <w:sz w:val="18"/>
                <w:szCs w:val="18"/>
                <w:lang w:eastAsia="en-GB"/>
              </w:rPr>
              <w:t>5</w:t>
            </w:r>
          </w:p>
        </w:tc>
        <w:tc>
          <w:tcPr>
            <w:tcW w:w="1012" w:type="dxa"/>
            <w:tcBorders>
              <w:top w:val="nil"/>
              <w:left w:val="single" w:sz="4" w:space="0" w:color="auto"/>
              <w:bottom w:val="single" w:sz="4" w:space="0" w:color="auto"/>
              <w:right w:val="single" w:sz="4" w:space="0" w:color="auto"/>
            </w:tcBorders>
          </w:tcPr>
          <w:p w14:paraId="2CBAD0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40</w:t>
            </w:r>
          </w:p>
        </w:tc>
        <w:tc>
          <w:tcPr>
            <w:tcW w:w="1379" w:type="dxa"/>
            <w:tcBorders>
              <w:top w:val="nil"/>
              <w:left w:val="single" w:sz="4" w:space="0" w:color="auto"/>
              <w:bottom w:val="single" w:sz="4" w:space="0" w:color="auto"/>
              <w:right w:val="single" w:sz="4" w:space="0" w:color="auto"/>
            </w:tcBorders>
          </w:tcPr>
          <w:p w14:paraId="15E063D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1</w:t>
            </w:r>
            <w:r w:rsidRPr="001377D2">
              <w:rPr>
                <w:rFonts w:ascii="Arial" w:hAnsi="Arial" w:hint="eastAsia"/>
                <w:sz w:val="18"/>
                <w:szCs w:val="18"/>
                <w:lang w:eastAsia="zh-CN"/>
              </w:rPr>
              <w:t>00</w:t>
            </w:r>
            <w:r w:rsidRPr="001377D2">
              <w:rPr>
                <w:rFonts w:ascii="Arial" w:hAnsi="Arial"/>
                <w:sz w:val="18"/>
                <w:szCs w:val="18"/>
                <w:lang w:eastAsia="en-GB"/>
              </w:rPr>
              <w:t xml:space="preserve"> (RB</w:t>
            </w:r>
            <w:r w:rsidRPr="001377D2">
              <w:rPr>
                <w:rFonts w:ascii="Arial" w:hAnsi="Arial"/>
                <w:sz w:val="18"/>
                <w:szCs w:val="18"/>
                <w:vertAlign w:val="subscript"/>
                <w:lang w:eastAsia="en-GB"/>
              </w:rPr>
              <w:t>START</w:t>
            </w:r>
            <w:r w:rsidRPr="001377D2">
              <w:rPr>
                <w:rFonts w:ascii="Arial" w:hAnsi="Arial"/>
                <w:sz w:val="18"/>
                <w:szCs w:val="18"/>
                <w:lang w:eastAsia="en-GB"/>
              </w:rPr>
              <w:t>=</w:t>
            </w:r>
            <w:r w:rsidRPr="001377D2">
              <w:rPr>
                <w:rFonts w:ascii="Arial" w:hAnsi="Arial" w:hint="eastAsia"/>
                <w:sz w:val="18"/>
                <w:szCs w:val="18"/>
                <w:lang w:eastAsia="zh-CN"/>
              </w:rPr>
              <w:t>6</w:t>
            </w:r>
            <w:r w:rsidRPr="001377D2">
              <w:rPr>
                <w:rFonts w:ascii="Arial" w:hAnsi="Arial"/>
                <w:sz w:val="18"/>
                <w:szCs w:val="18"/>
                <w:lang w:eastAsia="en-GB"/>
              </w:rPr>
              <w:t>)</w:t>
            </w:r>
          </w:p>
        </w:tc>
        <w:tc>
          <w:tcPr>
            <w:tcW w:w="881" w:type="dxa"/>
            <w:tcBorders>
              <w:top w:val="nil"/>
              <w:left w:val="single" w:sz="4" w:space="0" w:color="auto"/>
              <w:bottom w:val="single" w:sz="4" w:space="0" w:color="auto"/>
              <w:right w:val="single" w:sz="4" w:space="0" w:color="auto"/>
            </w:tcBorders>
          </w:tcPr>
          <w:p w14:paraId="5C62A0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2655</w:t>
            </w:r>
          </w:p>
        </w:tc>
        <w:tc>
          <w:tcPr>
            <w:tcW w:w="797" w:type="dxa"/>
            <w:tcBorders>
              <w:top w:val="nil"/>
              <w:left w:val="single" w:sz="4" w:space="0" w:color="auto"/>
              <w:bottom w:val="single" w:sz="4" w:space="0" w:color="auto"/>
              <w:right w:val="single" w:sz="4" w:space="0" w:color="auto"/>
            </w:tcBorders>
          </w:tcPr>
          <w:p w14:paraId="4EAE32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N/A</w:t>
            </w:r>
          </w:p>
        </w:tc>
        <w:tc>
          <w:tcPr>
            <w:tcW w:w="828" w:type="dxa"/>
            <w:tcBorders>
              <w:top w:val="nil"/>
              <w:left w:val="single" w:sz="4" w:space="0" w:color="auto"/>
              <w:bottom w:val="single" w:sz="4" w:space="0" w:color="auto"/>
              <w:right w:val="single" w:sz="4" w:space="0" w:color="auto"/>
            </w:tcBorders>
          </w:tcPr>
          <w:p w14:paraId="0BC5CD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3E6A1D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N/A</w:t>
            </w:r>
          </w:p>
        </w:tc>
      </w:tr>
      <w:tr w:rsidR="001377D2" w:rsidRPr="001377D2" w14:paraId="3ED6CF2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8741B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7955B04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cs="Arial"/>
                <w:sz w:val="18"/>
                <w:szCs w:val="18"/>
                <w:lang w:eastAsia="en-GB"/>
              </w:rPr>
              <w:t>n79</w:t>
            </w:r>
          </w:p>
        </w:tc>
        <w:tc>
          <w:tcPr>
            <w:tcW w:w="975" w:type="dxa"/>
            <w:tcBorders>
              <w:top w:val="nil"/>
              <w:left w:val="single" w:sz="4" w:space="0" w:color="auto"/>
              <w:bottom w:val="single" w:sz="4" w:space="0" w:color="auto"/>
              <w:right w:val="single" w:sz="4" w:space="0" w:color="auto"/>
            </w:tcBorders>
          </w:tcPr>
          <w:p w14:paraId="67579E9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cs="Arial"/>
                <w:sz w:val="18"/>
                <w:szCs w:val="18"/>
                <w:lang w:eastAsia="en-GB"/>
              </w:rPr>
              <w:t>N/A</w:t>
            </w:r>
          </w:p>
        </w:tc>
        <w:tc>
          <w:tcPr>
            <w:tcW w:w="1012" w:type="dxa"/>
            <w:tcBorders>
              <w:top w:val="nil"/>
              <w:left w:val="single" w:sz="4" w:space="0" w:color="auto"/>
              <w:bottom w:val="single" w:sz="4" w:space="0" w:color="auto"/>
              <w:right w:val="single" w:sz="4" w:space="0" w:color="auto"/>
            </w:tcBorders>
          </w:tcPr>
          <w:p w14:paraId="276C76D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10</w:t>
            </w:r>
          </w:p>
        </w:tc>
        <w:tc>
          <w:tcPr>
            <w:tcW w:w="1379" w:type="dxa"/>
            <w:tcBorders>
              <w:top w:val="nil"/>
              <w:left w:val="single" w:sz="4" w:space="0" w:color="auto"/>
              <w:bottom w:val="single" w:sz="4" w:space="0" w:color="auto"/>
              <w:right w:val="single" w:sz="4" w:space="0" w:color="auto"/>
            </w:tcBorders>
          </w:tcPr>
          <w:p w14:paraId="07185B2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cs="Arial"/>
                <w:sz w:val="18"/>
                <w:szCs w:val="18"/>
                <w:lang w:eastAsia="en-GB"/>
              </w:rPr>
              <w:t>N/A</w:t>
            </w:r>
          </w:p>
        </w:tc>
        <w:tc>
          <w:tcPr>
            <w:tcW w:w="881" w:type="dxa"/>
            <w:tcBorders>
              <w:top w:val="nil"/>
              <w:left w:val="single" w:sz="4" w:space="0" w:color="auto"/>
              <w:bottom w:val="single" w:sz="4" w:space="0" w:color="auto"/>
              <w:right w:val="single" w:sz="4" w:space="0" w:color="auto"/>
            </w:tcBorders>
          </w:tcPr>
          <w:p w14:paraId="4C6E4F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lang w:eastAsia="en-GB"/>
              </w:rPr>
              <w:t>4995</w:t>
            </w:r>
          </w:p>
        </w:tc>
        <w:tc>
          <w:tcPr>
            <w:tcW w:w="797" w:type="dxa"/>
            <w:tcBorders>
              <w:top w:val="nil"/>
              <w:left w:val="single" w:sz="4" w:space="0" w:color="auto"/>
              <w:bottom w:val="single" w:sz="4" w:space="0" w:color="auto"/>
              <w:right w:val="single" w:sz="4" w:space="0" w:color="auto"/>
            </w:tcBorders>
          </w:tcPr>
          <w:p w14:paraId="3EED85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5.3</w:t>
            </w:r>
          </w:p>
        </w:tc>
        <w:tc>
          <w:tcPr>
            <w:tcW w:w="828" w:type="dxa"/>
            <w:tcBorders>
              <w:top w:val="nil"/>
              <w:left w:val="single" w:sz="4" w:space="0" w:color="auto"/>
              <w:bottom w:val="single" w:sz="4" w:space="0" w:color="auto"/>
              <w:right w:val="single" w:sz="4" w:space="0" w:color="auto"/>
            </w:tcBorders>
          </w:tcPr>
          <w:p w14:paraId="39244D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TDD</w:t>
            </w:r>
          </w:p>
        </w:tc>
        <w:tc>
          <w:tcPr>
            <w:tcW w:w="1057" w:type="dxa"/>
            <w:tcBorders>
              <w:top w:val="nil"/>
              <w:left w:val="single" w:sz="4" w:space="0" w:color="auto"/>
              <w:bottom w:val="single" w:sz="4" w:space="0" w:color="auto"/>
              <w:right w:val="single" w:sz="4" w:space="0" w:color="auto"/>
            </w:tcBorders>
          </w:tcPr>
          <w:p w14:paraId="40BD724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en-GB"/>
              </w:rPr>
            </w:pPr>
            <w:r w:rsidRPr="001377D2">
              <w:rPr>
                <w:rFonts w:ascii="Arial" w:hAnsi="Arial"/>
                <w:sz w:val="18"/>
                <w:szCs w:val="18"/>
                <w:lang w:eastAsia="en-GB"/>
              </w:rPr>
              <w:t>IMD4</w:t>
            </w:r>
            <w:r w:rsidRPr="001377D2">
              <w:rPr>
                <w:rFonts w:ascii="Arial" w:hAnsi="Arial" w:hint="eastAsia"/>
                <w:sz w:val="18"/>
                <w:szCs w:val="18"/>
                <w:vertAlign w:val="superscript"/>
                <w:lang w:eastAsia="zh-CN"/>
              </w:rPr>
              <w:t>1</w:t>
            </w:r>
            <w:r w:rsidRPr="001377D2">
              <w:rPr>
                <w:rFonts w:ascii="Arial" w:hAnsi="Arial"/>
                <w:sz w:val="18"/>
                <w:szCs w:val="18"/>
                <w:vertAlign w:val="superscript"/>
                <w:lang w:eastAsia="en-GB"/>
              </w:rPr>
              <w:t>4,</w:t>
            </w:r>
            <w:r w:rsidRPr="001377D2">
              <w:rPr>
                <w:rFonts w:ascii="Arial" w:hAnsi="Arial"/>
                <w:sz w:val="18"/>
                <w:szCs w:val="18"/>
                <w:vertAlign w:val="superscript"/>
                <w:lang w:val="en-US" w:eastAsia="zh-CN"/>
              </w:rPr>
              <w:t>15,</w:t>
            </w:r>
            <w:r w:rsidRPr="001377D2">
              <w:rPr>
                <w:rFonts w:ascii="Arial" w:hAnsi="Arial" w:hint="eastAsia"/>
                <w:sz w:val="18"/>
                <w:szCs w:val="18"/>
                <w:vertAlign w:val="superscript"/>
                <w:lang w:eastAsia="zh-CN"/>
              </w:rPr>
              <w:t>20</w:t>
            </w:r>
          </w:p>
        </w:tc>
      </w:tr>
      <w:tr w:rsidR="001377D2" w:rsidRPr="001377D2" w14:paraId="7C3D81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1D633E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CA_n46-n77</w:t>
            </w:r>
          </w:p>
        </w:tc>
        <w:tc>
          <w:tcPr>
            <w:tcW w:w="923" w:type="dxa"/>
            <w:tcBorders>
              <w:top w:val="single" w:sz="4" w:space="0" w:color="auto"/>
              <w:left w:val="single" w:sz="4" w:space="0" w:color="auto"/>
              <w:bottom w:val="single" w:sz="4" w:space="0" w:color="auto"/>
              <w:right w:val="single" w:sz="4" w:space="0" w:color="auto"/>
            </w:tcBorders>
            <w:vAlign w:val="center"/>
          </w:tcPr>
          <w:p w14:paraId="2192273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7EF7644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3D02A2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13EDF2F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2A8E844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5155</w:t>
            </w:r>
          </w:p>
        </w:tc>
        <w:tc>
          <w:tcPr>
            <w:tcW w:w="797" w:type="dxa"/>
            <w:tcBorders>
              <w:top w:val="single" w:sz="4" w:space="0" w:color="auto"/>
              <w:left w:val="single" w:sz="4" w:space="0" w:color="auto"/>
              <w:bottom w:val="single" w:sz="4" w:space="0" w:color="auto"/>
              <w:right w:val="single" w:sz="4" w:space="0" w:color="auto"/>
            </w:tcBorders>
            <w:vAlign w:val="center"/>
          </w:tcPr>
          <w:p w14:paraId="3875B1D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3496B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A85DB5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671B846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9F3D4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DFDFAC0"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n77</w:t>
            </w:r>
            <w:r w:rsidRPr="001377D2">
              <w:rPr>
                <w:rFonts w:ascii="Arial" w:hAnsi="Arial" w:cs="Arial"/>
                <w:color w:val="000000"/>
                <w:sz w:val="18"/>
                <w:szCs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33894F33"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3385</w:t>
            </w:r>
          </w:p>
        </w:tc>
        <w:tc>
          <w:tcPr>
            <w:tcW w:w="1012" w:type="dxa"/>
            <w:tcBorders>
              <w:top w:val="single" w:sz="4" w:space="0" w:color="auto"/>
              <w:left w:val="single" w:sz="4" w:space="0" w:color="auto"/>
              <w:bottom w:val="single" w:sz="4" w:space="0" w:color="auto"/>
              <w:right w:val="single" w:sz="4" w:space="0" w:color="auto"/>
            </w:tcBorders>
            <w:vAlign w:val="center"/>
          </w:tcPr>
          <w:p w14:paraId="35B01AE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0045B9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023B9E7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3385</w:t>
            </w:r>
          </w:p>
        </w:tc>
        <w:tc>
          <w:tcPr>
            <w:tcW w:w="797" w:type="dxa"/>
            <w:tcBorders>
              <w:top w:val="single" w:sz="4" w:space="0" w:color="auto"/>
              <w:left w:val="single" w:sz="4" w:space="0" w:color="auto"/>
              <w:bottom w:val="nil"/>
              <w:right w:val="single" w:sz="4" w:space="0" w:color="auto"/>
            </w:tcBorders>
            <w:vAlign w:val="center"/>
          </w:tcPr>
          <w:p w14:paraId="443BA59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3F4D0BB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09C8601A"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ja-JP"/>
              </w:rPr>
              <w:t>N/A</w:t>
            </w:r>
          </w:p>
        </w:tc>
      </w:tr>
      <w:tr w:rsidR="001377D2" w:rsidRPr="001377D2" w14:paraId="4CC41F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B2939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4ED6037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034EE73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3975</w:t>
            </w:r>
          </w:p>
        </w:tc>
        <w:tc>
          <w:tcPr>
            <w:tcW w:w="1012" w:type="dxa"/>
            <w:tcBorders>
              <w:top w:val="single" w:sz="4" w:space="0" w:color="auto"/>
              <w:left w:val="single" w:sz="4" w:space="0" w:color="auto"/>
              <w:bottom w:val="single" w:sz="4" w:space="0" w:color="auto"/>
              <w:right w:val="single" w:sz="4" w:space="0" w:color="auto"/>
            </w:tcBorders>
            <w:vAlign w:val="center"/>
          </w:tcPr>
          <w:p w14:paraId="0509B2D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01E342D"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01C485E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3975</w:t>
            </w:r>
          </w:p>
        </w:tc>
        <w:tc>
          <w:tcPr>
            <w:tcW w:w="797" w:type="dxa"/>
            <w:tcBorders>
              <w:top w:val="nil"/>
              <w:left w:val="single" w:sz="4" w:space="0" w:color="auto"/>
              <w:bottom w:val="single" w:sz="4" w:space="0" w:color="auto"/>
              <w:right w:val="single" w:sz="4" w:space="0" w:color="auto"/>
            </w:tcBorders>
            <w:vAlign w:val="center"/>
          </w:tcPr>
          <w:p w14:paraId="6B526248"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5291632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2E96082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r>
      <w:tr w:rsidR="001377D2" w:rsidRPr="001377D2" w14:paraId="564BC3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EC0A9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6C5EFA26"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12AF85F5"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2B2CF1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50C04D7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7C68EEC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5660</w:t>
            </w:r>
          </w:p>
        </w:tc>
        <w:tc>
          <w:tcPr>
            <w:tcW w:w="797" w:type="dxa"/>
            <w:tcBorders>
              <w:top w:val="single" w:sz="4" w:space="0" w:color="auto"/>
              <w:left w:val="single" w:sz="4" w:space="0" w:color="auto"/>
              <w:bottom w:val="single" w:sz="4" w:space="0" w:color="auto"/>
              <w:right w:val="single" w:sz="4" w:space="0" w:color="auto"/>
            </w:tcBorders>
            <w:vAlign w:val="center"/>
          </w:tcPr>
          <w:p w14:paraId="609E1220"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2A45F2"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FCA131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IMD6</w:t>
            </w:r>
          </w:p>
        </w:tc>
      </w:tr>
      <w:tr w:rsidR="001377D2" w:rsidRPr="001377D2" w14:paraId="293FC25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981DC1"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6DBA528C"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n77</w:t>
            </w:r>
            <w:r w:rsidRPr="001377D2">
              <w:rPr>
                <w:rFonts w:ascii="Arial" w:hAnsi="Arial" w:cs="Arial"/>
                <w:color w:val="000000"/>
                <w:sz w:val="18"/>
                <w:szCs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1FFDB21B"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62A6895A"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9F02FD7"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4"/>
                <w:szCs w:val="14"/>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7E682564"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3310</w:t>
            </w:r>
          </w:p>
        </w:tc>
        <w:tc>
          <w:tcPr>
            <w:tcW w:w="797" w:type="dxa"/>
            <w:tcBorders>
              <w:top w:val="single" w:sz="4" w:space="0" w:color="auto"/>
              <w:left w:val="single" w:sz="4" w:space="0" w:color="auto"/>
              <w:bottom w:val="nil"/>
              <w:right w:val="single" w:sz="4" w:space="0" w:color="auto"/>
            </w:tcBorders>
            <w:vAlign w:val="center"/>
          </w:tcPr>
          <w:p w14:paraId="7C6F68CE"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5914B439"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0A52E59F" w14:textId="77777777" w:rsidR="001377D2" w:rsidRPr="001377D2" w:rsidRDefault="001377D2" w:rsidP="001377D2">
            <w:pPr>
              <w:keepNext/>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ja-JP"/>
              </w:rPr>
              <w:t>N/A</w:t>
            </w:r>
          </w:p>
        </w:tc>
      </w:tr>
      <w:tr w:rsidR="001377D2" w:rsidRPr="001377D2" w14:paraId="6EF3B2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0FDC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1186150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5FE0C82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4D6BD65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D0999D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345FEB0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3790</w:t>
            </w:r>
          </w:p>
        </w:tc>
        <w:tc>
          <w:tcPr>
            <w:tcW w:w="797" w:type="dxa"/>
            <w:tcBorders>
              <w:top w:val="nil"/>
              <w:left w:val="single" w:sz="4" w:space="0" w:color="auto"/>
              <w:bottom w:val="single" w:sz="4" w:space="0" w:color="auto"/>
              <w:right w:val="single" w:sz="4" w:space="0" w:color="auto"/>
            </w:tcBorders>
            <w:vAlign w:val="center"/>
          </w:tcPr>
          <w:p w14:paraId="5EC94E0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p>
        </w:tc>
        <w:tc>
          <w:tcPr>
            <w:tcW w:w="828" w:type="dxa"/>
            <w:tcBorders>
              <w:top w:val="nil"/>
              <w:left w:val="single" w:sz="4" w:space="0" w:color="auto"/>
              <w:bottom w:val="single" w:sz="4" w:space="0" w:color="auto"/>
              <w:right w:val="single" w:sz="4" w:space="0" w:color="auto"/>
            </w:tcBorders>
            <w:vAlign w:val="center"/>
          </w:tcPr>
          <w:p w14:paraId="6BC3497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1057" w:type="dxa"/>
            <w:tcBorders>
              <w:top w:val="nil"/>
              <w:left w:val="single" w:sz="4" w:space="0" w:color="auto"/>
              <w:bottom w:val="single" w:sz="4" w:space="0" w:color="auto"/>
              <w:right w:val="single" w:sz="4" w:space="0" w:color="auto"/>
            </w:tcBorders>
            <w:vAlign w:val="center"/>
          </w:tcPr>
          <w:p w14:paraId="3DE756A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r>
      <w:tr w:rsidR="001377D2" w:rsidRPr="001377D2" w14:paraId="311511B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1DACD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B7DAC2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6F42E0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3ADC03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6BB3D7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6"/>
                <w:lang w:eastAsia="zh-CN"/>
              </w:rPr>
            </w:pPr>
            <w:r w:rsidRPr="001377D2">
              <w:rPr>
                <w:rFonts w:ascii="Arial" w:hAnsi="Arial" w:cs="Arial"/>
                <w:color w:val="000000"/>
                <w:sz w:val="18"/>
                <w:szCs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6D7124C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5230</w:t>
            </w:r>
          </w:p>
        </w:tc>
        <w:tc>
          <w:tcPr>
            <w:tcW w:w="797" w:type="dxa"/>
            <w:tcBorders>
              <w:top w:val="single" w:sz="4" w:space="0" w:color="auto"/>
              <w:left w:val="single" w:sz="4" w:space="0" w:color="auto"/>
              <w:bottom w:val="single" w:sz="4" w:space="0" w:color="auto"/>
              <w:right w:val="single" w:sz="4" w:space="0" w:color="auto"/>
            </w:tcBorders>
            <w:vAlign w:val="center"/>
          </w:tcPr>
          <w:p w14:paraId="289CBE7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446CF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C1447D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IMD7</w:t>
            </w:r>
          </w:p>
        </w:tc>
      </w:tr>
      <w:tr w:rsidR="001377D2" w:rsidRPr="001377D2" w14:paraId="6AAC30E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54A6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1A88C3C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n77</w:t>
            </w:r>
            <w:r w:rsidRPr="001377D2">
              <w:rPr>
                <w:rFonts w:ascii="Arial" w:hAnsi="Arial" w:cs="Arial"/>
                <w:color w:val="000000"/>
                <w:sz w:val="18"/>
                <w:szCs w:val="18"/>
                <w:vertAlign w:val="superscript"/>
                <w:lang w:eastAsia="zh-CN"/>
              </w:rPr>
              <w:t>12</w:t>
            </w:r>
            <w:r w:rsidRPr="001377D2">
              <w:rPr>
                <w:rFonts w:ascii="Arial" w:hAnsi="Arial" w:cs="Arial"/>
                <w:color w:val="000000"/>
                <w:sz w:val="18"/>
                <w:szCs w:val="18"/>
                <w:lang w:eastAsia="zh-CN"/>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14:paraId="0BCB94F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1C1EA23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E430E8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6"/>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4D91EB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3310</w:t>
            </w:r>
          </w:p>
        </w:tc>
        <w:tc>
          <w:tcPr>
            <w:tcW w:w="797" w:type="dxa"/>
            <w:tcBorders>
              <w:top w:val="single" w:sz="4" w:space="0" w:color="auto"/>
              <w:left w:val="single" w:sz="4" w:space="0" w:color="auto"/>
              <w:bottom w:val="nil"/>
              <w:right w:val="single" w:sz="4" w:space="0" w:color="auto"/>
            </w:tcBorders>
            <w:vAlign w:val="center"/>
          </w:tcPr>
          <w:p w14:paraId="7205454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ja-JP"/>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4F3F873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53331B5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ja-JP"/>
              </w:rPr>
              <w:t>N/A</w:t>
            </w:r>
          </w:p>
        </w:tc>
      </w:tr>
      <w:tr w:rsidR="001377D2" w:rsidRPr="001377D2" w14:paraId="4B8B13C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DC90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2AA7A5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7C8219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260F46C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31AFF7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6"/>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2DC70A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3790</w:t>
            </w:r>
          </w:p>
        </w:tc>
        <w:tc>
          <w:tcPr>
            <w:tcW w:w="797" w:type="dxa"/>
            <w:tcBorders>
              <w:top w:val="nil"/>
              <w:left w:val="single" w:sz="4" w:space="0" w:color="auto"/>
              <w:bottom w:val="single" w:sz="4" w:space="0" w:color="auto"/>
              <w:right w:val="single" w:sz="4" w:space="0" w:color="auto"/>
            </w:tcBorders>
            <w:vAlign w:val="center"/>
          </w:tcPr>
          <w:p w14:paraId="47D9EA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0E05C6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0E8CD31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r>
      <w:tr w:rsidR="001377D2" w:rsidRPr="001377D2" w14:paraId="7D69BE0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182FE9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CA_n46-n78</w:t>
            </w:r>
          </w:p>
        </w:tc>
        <w:tc>
          <w:tcPr>
            <w:tcW w:w="923" w:type="dxa"/>
            <w:tcBorders>
              <w:top w:val="single" w:sz="4" w:space="0" w:color="auto"/>
              <w:left w:val="single" w:sz="4" w:space="0" w:color="auto"/>
              <w:bottom w:val="single" w:sz="4" w:space="0" w:color="auto"/>
              <w:right w:val="single" w:sz="4" w:space="0" w:color="auto"/>
            </w:tcBorders>
            <w:vAlign w:val="center"/>
          </w:tcPr>
          <w:p w14:paraId="096D57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42C553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272BEE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5B5782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4739EB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5660</w:t>
            </w:r>
          </w:p>
        </w:tc>
        <w:tc>
          <w:tcPr>
            <w:tcW w:w="797" w:type="dxa"/>
            <w:tcBorders>
              <w:top w:val="single" w:sz="4" w:space="0" w:color="auto"/>
              <w:left w:val="single" w:sz="4" w:space="0" w:color="auto"/>
              <w:bottom w:val="single" w:sz="4" w:space="0" w:color="auto"/>
              <w:right w:val="single" w:sz="4" w:space="0" w:color="auto"/>
            </w:tcBorders>
            <w:vAlign w:val="center"/>
          </w:tcPr>
          <w:p w14:paraId="1405640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DC60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A7F36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IMD6</w:t>
            </w:r>
          </w:p>
        </w:tc>
      </w:tr>
      <w:tr w:rsidR="001377D2" w:rsidRPr="001377D2" w14:paraId="617A21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AB7C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9D77E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1B153A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187E64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43F0D6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095CAA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797" w:type="dxa"/>
            <w:tcBorders>
              <w:top w:val="single" w:sz="4" w:space="0" w:color="auto"/>
              <w:left w:val="single" w:sz="4" w:space="0" w:color="auto"/>
              <w:bottom w:val="nil"/>
              <w:right w:val="single" w:sz="4" w:space="0" w:color="auto"/>
            </w:tcBorders>
            <w:vAlign w:val="center"/>
          </w:tcPr>
          <w:p w14:paraId="430D1A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68B5BE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1F5380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ja-JP"/>
              </w:rPr>
              <w:t>N/A</w:t>
            </w:r>
          </w:p>
        </w:tc>
      </w:tr>
      <w:tr w:rsidR="001377D2" w:rsidRPr="001377D2" w14:paraId="4E0872B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5154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C1D8F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5509CD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741F29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A855C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193282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797" w:type="dxa"/>
            <w:tcBorders>
              <w:top w:val="nil"/>
              <w:left w:val="single" w:sz="4" w:space="0" w:color="auto"/>
              <w:bottom w:val="single" w:sz="4" w:space="0" w:color="auto"/>
              <w:right w:val="single" w:sz="4" w:space="0" w:color="auto"/>
            </w:tcBorders>
            <w:vAlign w:val="center"/>
          </w:tcPr>
          <w:p w14:paraId="41C4B5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327B68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4352796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06B4DA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2561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60BB42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n46</w:t>
            </w:r>
          </w:p>
        </w:tc>
        <w:tc>
          <w:tcPr>
            <w:tcW w:w="975" w:type="dxa"/>
            <w:tcBorders>
              <w:top w:val="single" w:sz="4" w:space="0" w:color="auto"/>
              <w:left w:val="single" w:sz="4" w:space="0" w:color="auto"/>
              <w:bottom w:val="single" w:sz="4" w:space="0" w:color="auto"/>
              <w:right w:val="single" w:sz="4" w:space="0" w:color="auto"/>
            </w:tcBorders>
            <w:vAlign w:val="center"/>
          </w:tcPr>
          <w:p w14:paraId="3A0B50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F2896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vAlign w:val="center"/>
          </w:tcPr>
          <w:p w14:paraId="333102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881" w:type="dxa"/>
            <w:tcBorders>
              <w:top w:val="single" w:sz="4" w:space="0" w:color="auto"/>
              <w:left w:val="single" w:sz="4" w:space="0" w:color="auto"/>
              <w:bottom w:val="single" w:sz="4" w:space="0" w:color="auto"/>
              <w:right w:val="single" w:sz="4" w:space="0" w:color="auto"/>
            </w:tcBorders>
            <w:vAlign w:val="center"/>
          </w:tcPr>
          <w:p w14:paraId="7A3E28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5230</w:t>
            </w:r>
          </w:p>
        </w:tc>
        <w:tc>
          <w:tcPr>
            <w:tcW w:w="797" w:type="dxa"/>
            <w:tcBorders>
              <w:top w:val="single" w:sz="4" w:space="0" w:color="auto"/>
              <w:left w:val="single" w:sz="4" w:space="0" w:color="auto"/>
              <w:bottom w:val="single" w:sz="4" w:space="0" w:color="auto"/>
              <w:right w:val="single" w:sz="4" w:space="0" w:color="auto"/>
            </w:tcBorders>
            <w:vAlign w:val="center"/>
          </w:tcPr>
          <w:p w14:paraId="3DB07C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B7F6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A7507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IMD7</w:t>
            </w:r>
          </w:p>
        </w:tc>
      </w:tr>
      <w:tr w:rsidR="001377D2" w:rsidRPr="001377D2" w14:paraId="0F8C25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23F2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752D44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64B725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1012" w:type="dxa"/>
            <w:tcBorders>
              <w:top w:val="single" w:sz="4" w:space="0" w:color="auto"/>
              <w:left w:val="single" w:sz="4" w:space="0" w:color="auto"/>
              <w:bottom w:val="single" w:sz="4" w:space="0" w:color="auto"/>
              <w:right w:val="single" w:sz="4" w:space="0" w:color="auto"/>
            </w:tcBorders>
            <w:vAlign w:val="center"/>
          </w:tcPr>
          <w:p w14:paraId="6125A1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7BBEC4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607A6F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3310</w:t>
            </w:r>
          </w:p>
        </w:tc>
        <w:tc>
          <w:tcPr>
            <w:tcW w:w="797" w:type="dxa"/>
            <w:tcBorders>
              <w:top w:val="single" w:sz="4" w:space="0" w:color="auto"/>
              <w:left w:val="single" w:sz="4" w:space="0" w:color="auto"/>
              <w:bottom w:val="nil"/>
              <w:right w:val="single" w:sz="4" w:space="0" w:color="auto"/>
            </w:tcBorders>
            <w:vAlign w:val="center"/>
          </w:tcPr>
          <w:p w14:paraId="54198B3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72FEB6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30A6F18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ja-JP"/>
              </w:rPr>
              <w:t>N/A</w:t>
            </w:r>
          </w:p>
        </w:tc>
      </w:tr>
      <w:tr w:rsidR="001377D2" w:rsidRPr="001377D2" w14:paraId="5303745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E9302F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38E4866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320425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1012" w:type="dxa"/>
            <w:tcBorders>
              <w:top w:val="single" w:sz="4" w:space="0" w:color="auto"/>
              <w:left w:val="single" w:sz="4" w:space="0" w:color="auto"/>
              <w:bottom w:val="single" w:sz="4" w:space="0" w:color="auto"/>
              <w:right w:val="single" w:sz="4" w:space="0" w:color="auto"/>
            </w:tcBorders>
            <w:vAlign w:val="center"/>
          </w:tcPr>
          <w:p w14:paraId="64153B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D8AFE2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sz w:val="18"/>
                <w:szCs w:val="18"/>
              </w:rPr>
              <w:t>= 25)</w:t>
            </w:r>
          </w:p>
        </w:tc>
        <w:tc>
          <w:tcPr>
            <w:tcW w:w="881" w:type="dxa"/>
            <w:tcBorders>
              <w:top w:val="single" w:sz="4" w:space="0" w:color="auto"/>
              <w:left w:val="single" w:sz="4" w:space="0" w:color="auto"/>
              <w:bottom w:val="single" w:sz="4" w:space="0" w:color="auto"/>
              <w:right w:val="single" w:sz="4" w:space="0" w:color="auto"/>
            </w:tcBorders>
            <w:vAlign w:val="center"/>
          </w:tcPr>
          <w:p w14:paraId="784577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3790</w:t>
            </w:r>
          </w:p>
        </w:tc>
        <w:tc>
          <w:tcPr>
            <w:tcW w:w="797" w:type="dxa"/>
            <w:tcBorders>
              <w:top w:val="nil"/>
              <w:left w:val="single" w:sz="4" w:space="0" w:color="auto"/>
              <w:bottom w:val="single" w:sz="4" w:space="0" w:color="auto"/>
              <w:right w:val="single" w:sz="4" w:space="0" w:color="auto"/>
            </w:tcBorders>
            <w:vAlign w:val="center"/>
          </w:tcPr>
          <w:p w14:paraId="1C079A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6AB6C2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004ADC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434B45D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693D9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n48</w:t>
            </w:r>
            <w:r w:rsidRPr="001377D2">
              <w:rPr>
                <w:rFonts w:ascii="Arial" w:hAnsi="Arial"/>
                <w:sz w:val="18"/>
              </w:rPr>
              <w:t>-</w:t>
            </w:r>
            <w:r w:rsidRPr="001377D2">
              <w:rPr>
                <w:rFonts w:ascii="Arial" w:hAnsi="Arial" w:hint="eastAsia"/>
                <w:sz w:val="18"/>
                <w:lang w:eastAsia="zh-CN"/>
              </w:rPr>
              <w:t>n66</w:t>
            </w:r>
          </w:p>
        </w:tc>
        <w:tc>
          <w:tcPr>
            <w:tcW w:w="923" w:type="dxa"/>
            <w:tcBorders>
              <w:top w:val="single" w:sz="4" w:space="0" w:color="auto"/>
              <w:left w:val="single" w:sz="4" w:space="0" w:color="auto"/>
              <w:bottom w:val="single" w:sz="4" w:space="0" w:color="auto"/>
              <w:right w:val="single" w:sz="4" w:space="0" w:color="auto"/>
            </w:tcBorders>
          </w:tcPr>
          <w:p w14:paraId="311075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5F80B5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1012" w:type="dxa"/>
            <w:tcBorders>
              <w:top w:val="single" w:sz="4" w:space="0" w:color="auto"/>
              <w:left w:val="single" w:sz="4" w:space="0" w:color="auto"/>
              <w:bottom w:val="single" w:sz="4" w:space="0" w:color="auto"/>
              <w:right w:val="single" w:sz="4" w:space="0" w:color="auto"/>
            </w:tcBorders>
          </w:tcPr>
          <w:p w14:paraId="67CDA4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73035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F8A30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797" w:type="dxa"/>
            <w:tcBorders>
              <w:top w:val="single" w:sz="4" w:space="0" w:color="auto"/>
              <w:left w:val="single" w:sz="4" w:space="0" w:color="auto"/>
              <w:bottom w:val="single" w:sz="4" w:space="0" w:color="auto"/>
              <w:right w:val="single" w:sz="4" w:space="0" w:color="auto"/>
            </w:tcBorders>
          </w:tcPr>
          <w:p w14:paraId="238501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9DCE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115FB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48859B2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9C2C8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0092F7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212031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6B071E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B37C0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74DD86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7184E2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11E4F8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246D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6389DB6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9DEA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CA</w:t>
            </w:r>
            <w:r w:rsidRPr="001377D2">
              <w:rPr>
                <w:rFonts w:ascii="Arial" w:hAnsi="Arial"/>
                <w:sz w:val="18"/>
              </w:rPr>
              <w:t>_</w:t>
            </w:r>
            <w:r w:rsidRPr="001377D2">
              <w:rPr>
                <w:rFonts w:ascii="Arial" w:hAnsi="Arial"/>
                <w:sz w:val="18"/>
                <w:lang w:eastAsia="zh-CN"/>
              </w:rPr>
              <w:t>n48-n70</w:t>
            </w:r>
          </w:p>
        </w:tc>
        <w:tc>
          <w:tcPr>
            <w:tcW w:w="923" w:type="dxa"/>
            <w:tcBorders>
              <w:top w:val="single" w:sz="4" w:space="0" w:color="auto"/>
              <w:left w:val="single" w:sz="4" w:space="0" w:color="auto"/>
              <w:bottom w:val="single" w:sz="4" w:space="0" w:color="auto"/>
              <w:right w:val="single" w:sz="4" w:space="0" w:color="auto"/>
            </w:tcBorders>
          </w:tcPr>
          <w:p w14:paraId="6D3562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n48</w:t>
            </w:r>
          </w:p>
        </w:tc>
        <w:tc>
          <w:tcPr>
            <w:tcW w:w="975" w:type="dxa"/>
            <w:tcBorders>
              <w:top w:val="single" w:sz="4" w:space="0" w:color="auto"/>
              <w:left w:val="single" w:sz="4" w:space="0" w:color="auto"/>
              <w:bottom w:val="single" w:sz="4" w:space="0" w:color="auto"/>
              <w:right w:val="single" w:sz="4" w:space="0" w:color="auto"/>
            </w:tcBorders>
          </w:tcPr>
          <w:p w14:paraId="340EE6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3695</w:t>
            </w:r>
          </w:p>
        </w:tc>
        <w:tc>
          <w:tcPr>
            <w:tcW w:w="1012" w:type="dxa"/>
            <w:tcBorders>
              <w:top w:val="single" w:sz="4" w:space="0" w:color="auto"/>
              <w:left w:val="single" w:sz="4" w:space="0" w:color="auto"/>
              <w:bottom w:val="single" w:sz="4" w:space="0" w:color="auto"/>
              <w:right w:val="single" w:sz="4" w:space="0" w:color="auto"/>
            </w:tcBorders>
          </w:tcPr>
          <w:p w14:paraId="3AAC337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7B3FBD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575FD8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3695</w:t>
            </w:r>
          </w:p>
        </w:tc>
        <w:tc>
          <w:tcPr>
            <w:tcW w:w="797" w:type="dxa"/>
            <w:tcBorders>
              <w:top w:val="single" w:sz="4" w:space="0" w:color="auto"/>
              <w:left w:val="single" w:sz="4" w:space="0" w:color="auto"/>
              <w:bottom w:val="single" w:sz="4" w:space="0" w:color="auto"/>
              <w:right w:val="single" w:sz="4" w:space="0" w:color="auto"/>
            </w:tcBorders>
          </w:tcPr>
          <w:p w14:paraId="12EE63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5B99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B0AAC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6B57317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B41F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2B1F79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n70</w:t>
            </w:r>
          </w:p>
        </w:tc>
        <w:tc>
          <w:tcPr>
            <w:tcW w:w="975" w:type="dxa"/>
            <w:tcBorders>
              <w:top w:val="single" w:sz="4" w:space="0" w:color="auto"/>
              <w:left w:val="single" w:sz="4" w:space="0" w:color="auto"/>
              <w:bottom w:val="single" w:sz="4" w:space="0" w:color="auto"/>
              <w:right w:val="single" w:sz="4" w:space="0" w:color="auto"/>
            </w:tcBorders>
          </w:tcPr>
          <w:p w14:paraId="717C2D8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ko-KR"/>
              </w:rPr>
            </w:pPr>
            <w:r w:rsidRPr="001377D2">
              <w:rPr>
                <w:rFonts w:ascii="Arial" w:hAnsi="Arial"/>
                <w:sz w:val="18"/>
              </w:rPr>
              <w:t>1697.5</w:t>
            </w:r>
          </w:p>
        </w:tc>
        <w:tc>
          <w:tcPr>
            <w:tcW w:w="1012" w:type="dxa"/>
            <w:tcBorders>
              <w:top w:val="single" w:sz="4" w:space="0" w:color="auto"/>
              <w:left w:val="single" w:sz="4" w:space="0" w:color="auto"/>
              <w:bottom w:val="single" w:sz="4" w:space="0" w:color="auto"/>
              <w:right w:val="single" w:sz="4" w:space="0" w:color="auto"/>
            </w:tcBorders>
          </w:tcPr>
          <w:p w14:paraId="43EC39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25/15</w:t>
            </w:r>
          </w:p>
        </w:tc>
        <w:tc>
          <w:tcPr>
            <w:tcW w:w="1379" w:type="dxa"/>
            <w:tcBorders>
              <w:top w:val="single" w:sz="4" w:space="0" w:color="auto"/>
              <w:left w:val="single" w:sz="4" w:space="0" w:color="auto"/>
              <w:bottom w:val="single" w:sz="4" w:space="0" w:color="auto"/>
              <w:right w:val="single" w:sz="4" w:space="0" w:color="auto"/>
            </w:tcBorders>
          </w:tcPr>
          <w:p w14:paraId="5870C8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79D72D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ko-KR"/>
              </w:rPr>
            </w:pPr>
            <w:r w:rsidRPr="001377D2">
              <w:rPr>
                <w:rFonts w:ascii="Arial" w:hAnsi="Arial"/>
                <w:sz w:val="18"/>
              </w:rPr>
              <w:t>1997.5</w:t>
            </w:r>
          </w:p>
        </w:tc>
        <w:tc>
          <w:tcPr>
            <w:tcW w:w="797" w:type="dxa"/>
            <w:tcBorders>
              <w:top w:val="single" w:sz="4" w:space="0" w:color="auto"/>
              <w:left w:val="single" w:sz="4" w:space="0" w:color="auto"/>
              <w:bottom w:val="single" w:sz="4" w:space="0" w:color="auto"/>
              <w:right w:val="single" w:sz="4" w:space="0" w:color="auto"/>
            </w:tcBorders>
          </w:tcPr>
          <w:p w14:paraId="4F0568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26</w:t>
            </w:r>
          </w:p>
        </w:tc>
        <w:tc>
          <w:tcPr>
            <w:tcW w:w="828" w:type="dxa"/>
            <w:tcBorders>
              <w:top w:val="single" w:sz="4" w:space="0" w:color="auto"/>
              <w:left w:val="single" w:sz="4" w:space="0" w:color="auto"/>
              <w:bottom w:val="single" w:sz="4" w:space="0" w:color="auto"/>
              <w:right w:val="single" w:sz="4" w:space="0" w:color="auto"/>
            </w:tcBorders>
          </w:tcPr>
          <w:p w14:paraId="1D9015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B8EAB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IMD2</w:t>
            </w:r>
            <w:r w:rsidRPr="001377D2">
              <w:rPr>
                <w:rFonts w:ascii="Arial" w:hAnsi="Arial"/>
                <w:sz w:val="18"/>
                <w:vertAlign w:val="superscript"/>
                <w:lang w:eastAsia="zh-CN"/>
              </w:rPr>
              <w:t>4</w:t>
            </w:r>
          </w:p>
        </w:tc>
      </w:tr>
      <w:tr w:rsidR="001377D2" w:rsidRPr="001377D2" w14:paraId="4CE752C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123A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CA</w:t>
            </w:r>
            <w:r w:rsidRPr="001377D2">
              <w:rPr>
                <w:rFonts w:ascii="Arial" w:hAnsi="Arial"/>
                <w:sz w:val="18"/>
              </w:rPr>
              <w:t>_n</w:t>
            </w:r>
            <w:r w:rsidRPr="001377D2">
              <w:rPr>
                <w:rFonts w:ascii="Arial" w:hAnsi="Arial"/>
                <w:sz w:val="18"/>
                <w:lang w:eastAsia="ja-JP"/>
              </w:rPr>
              <w:t>66</w:t>
            </w:r>
            <w:r w:rsidRPr="001377D2">
              <w:rPr>
                <w:rFonts w:ascii="Arial" w:hAnsi="Arial"/>
                <w:sz w:val="18"/>
              </w:rPr>
              <w:t>-</w:t>
            </w:r>
            <w:r w:rsidRPr="001377D2">
              <w:rPr>
                <w:rFonts w:ascii="Arial" w:hAnsi="Arial"/>
                <w:sz w:val="18"/>
                <w:lang w:eastAsia="ja-JP"/>
              </w:rPr>
              <w:t>n71</w:t>
            </w:r>
          </w:p>
        </w:tc>
        <w:tc>
          <w:tcPr>
            <w:tcW w:w="923" w:type="dxa"/>
            <w:tcBorders>
              <w:top w:val="single" w:sz="4" w:space="0" w:color="auto"/>
              <w:left w:val="single" w:sz="4" w:space="0" w:color="auto"/>
              <w:bottom w:val="single" w:sz="4" w:space="0" w:color="auto"/>
              <w:right w:val="single" w:sz="4" w:space="0" w:color="auto"/>
            </w:tcBorders>
          </w:tcPr>
          <w:p w14:paraId="556AE6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n66</w:t>
            </w:r>
          </w:p>
        </w:tc>
        <w:tc>
          <w:tcPr>
            <w:tcW w:w="975" w:type="dxa"/>
            <w:tcBorders>
              <w:top w:val="single" w:sz="4" w:space="0" w:color="auto"/>
              <w:left w:val="single" w:sz="4" w:space="0" w:color="auto"/>
              <w:bottom w:val="single" w:sz="4" w:space="0" w:color="auto"/>
              <w:right w:val="single" w:sz="4" w:space="0" w:color="auto"/>
            </w:tcBorders>
          </w:tcPr>
          <w:p w14:paraId="012B88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1750</w:t>
            </w:r>
          </w:p>
        </w:tc>
        <w:tc>
          <w:tcPr>
            <w:tcW w:w="1012" w:type="dxa"/>
            <w:tcBorders>
              <w:top w:val="single" w:sz="4" w:space="0" w:color="auto"/>
              <w:left w:val="single" w:sz="4" w:space="0" w:color="auto"/>
              <w:bottom w:val="single" w:sz="4" w:space="0" w:color="auto"/>
              <w:right w:val="single" w:sz="4" w:space="0" w:color="auto"/>
            </w:tcBorders>
          </w:tcPr>
          <w:p w14:paraId="7E1780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69D38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38926E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2150</w:t>
            </w:r>
          </w:p>
        </w:tc>
        <w:tc>
          <w:tcPr>
            <w:tcW w:w="797" w:type="dxa"/>
            <w:tcBorders>
              <w:top w:val="single" w:sz="4" w:space="0" w:color="auto"/>
              <w:left w:val="single" w:sz="4" w:space="0" w:color="auto"/>
              <w:bottom w:val="single" w:sz="4" w:space="0" w:color="auto"/>
              <w:right w:val="single" w:sz="4" w:space="0" w:color="auto"/>
            </w:tcBorders>
          </w:tcPr>
          <w:p w14:paraId="64ABC1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tcPr>
          <w:p w14:paraId="2C238F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B44E3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IMD4</w:t>
            </w:r>
          </w:p>
        </w:tc>
      </w:tr>
      <w:tr w:rsidR="001377D2" w:rsidRPr="001377D2" w14:paraId="54D84C1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15EA7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074BEC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n71</w:t>
            </w:r>
          </w:p>
        </w:tc>
        <w:tc>
          <w:tcPr>
            <w:tcW w:w="975" w:type="dxa"/>
            <w:tcBorders>
              <w:top w:val="single" w:sz="4" w:space="0" w:color="auto"/>
              <w:left w:val="single" w:sz="4" w:space="0" w:color="auto"/>
              <w:bottom w:val="single" w:sz="4" w:space="0" w:color="auto"/>
              <w:right w:val="single" w:sz="4" w:space="0" w:color="auto"/>
            </w:tcBorders>
          </w:tcPr>
          <w:p w14:paraId="06C499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675</w:t>
            </w:r>
          </w:p>
        </w:tc>
        <w:tc>
          <w:tcPr>
            <w:tcW w:w="1012" w:type="dxa"/>
            <w:tcBorders>
              <w:top w:val="single" w:sz="4" w:space="0" w:color="auto"/>
              <w:left w:val="single" w:sz="4" w:space="0" w:color="auto"/>
              <w:bottom w:val="single" w:sz="4" w:space="0" w:color="auto"/>
              <w:right w:val="single" w:sz="4" w:space="0" w:color="auto"/>
            </w:tcBorders>
          </w:tcPr>
          <w:p w14:paraId="3F330B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43B2AC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0CE47A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629</w:t>
            </w:r>
          </w:p>
        </w:tc>
        <w:tc>
          <w:tcPr>
            <w:tcW w:w="797" w:type="dxa"/>
            <w:tcBorders>
              <w:top w:val="single" w:sz="4" w:space="0" w:color="auto"/>
              <w:left w:val="single" w:sz="4" w:space="0" w:color="auto"/>
              <w:bottom w:val="single" w:sz="4" w:space="0" w:color="auto"/>
              <w:right w:val="single" w:sz="4" w:space="0" w:color="auto"/>
            </w:tcBorders>
          </w:tcPr>
          <w:p w14:paraId="343D07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45862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DBF096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14:paraId="2792498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8EC1D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n66</w:t>
            </w:r>
            <w:r w:rsidRPr="001377D2">
              <w:rPr>
                <w:rFonts w:ascii="Arial" w:hAnsi="Arial" w:cs="Arial"/>
                <w:sz w:val="18"/>
                <w:szCs w:val="18"/>
              </w:rPr>
              <w:t>-</w:t>
            </w:r>
            <w:r w:rsidRPr="001377D2">
              <w:rPr>
                <w:rFonts w:ascii="Arial" w:hAnsi="Arial" w:cs="Arial"/>
                <w:sz w:val="18"/>
                <w:szCs w:val="18"/>
                <w:lang w:eastAsia="zh-CN"/>
              </w:rPr>
              <w:t>n77</w:t>
            </w:r>
          </w:p>
        </w:tc>
        <w:tc>
          <w:tcPr>
            <w:tcW w:w="923" w:type="dxa"/>
            <w:tcBorders>
              <w:top w:val="single" w:sz="4" w:space="0" w:color="auto"/>
              <w:left w:val="single" w:sz="4" w:space="0" w:color="auto"/>
              <w:bottom w:val="single" w:sz="4" w:space="0" w:color="auto"/>
              <w:right w:val="single" w:sz="4" w:space="0" w:color="auto"/>
            </w:tcBorders>
          </w:tcPr>
          <w:p w14:paraId="6541BB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25B8EFD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1775</w:t>
            </w:r>
          </w:p>
        </w:tc>
        <w:tc>
          <w:tcPr>
            <w:tcW w:w="1012" w:type="dxa"/>
            <w:tcBorders>
              <w:top w:val="single" w:sz="4" w:space="0" w:color="auto"/>
              <w:left w:val="single" w:sz="4" w:space="0" w:color="auto"/>
              <w:bottom w:val="single" w:sz="4" w:space="0" w:color="auto"/>
              <w:right w:val="single" w:sz="4" w:space="0" w:color="auto"/>
            </w:tcBorders>
          </w:tcPr>
          <w:p w14:paraId="42D625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2C7359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045C4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2175</w:t>
            </w:r>
          </w:p>
        </w:tc>
        <w:tc>
          <w:tcPr>
            <w:tcW w:w="797" w:type="dxa"/>
            <w:tcBorders>
              <w:top w:val="single" w:sz="4" w:space="0" w:color="auto"/>
              <w:left w:val="single" w:sz="4" w:space="0" w:color="auto"/>
              <w:bottom w:val="single" w:sz="4" w:space="0" w:color="auto"/>
              <w:right w:val="single" w:sz="4" w:space="0" w:color="auto"/>
            </w:tcBorders>
          </w:tcPr>
          <w:p w14:paraId="6F88C3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6CC94C7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86B3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IMD2</w:t>
            </w:r>
          </w:p>
        </w:tc>
      </w:tr>
      <w:tr w:rsidR="001377D2" w:rsidRPr="001377D2" w14:paraId="1EF9A4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1CCD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608DD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6D1842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3950</w:t>
            </w:r>
          </w:p>
        </w:tc>
        <w:tc>
          <w:tcPr>
            <w:tcW w:w="1012" w:type="dxa"/>
            <w:tcBorders>
              <w:top w:val="single" w:sz="4" w:space="0" w:color="auto"/>
              <w:left w:val="single" w:sz="4" w:space="0" w:color="auto"/>
              <w:bottom w:val="single" w:sz="4" w:space="0" w:color="auto"/>
              <w:right w:val="single" w:sz="4" w:space="0" w:color="auto"/>
            </w:tcBorders>
          </w:tcPr>
          <w:p w14:paraId="56B8FB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11A81D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99036E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3950</w:t>
            </w:r>
          </w:p>
        </w:tc>
        <w:tc>
          <w:tcPr>
            <w:tcW w:w="797" w:type="dxa"/>
            <w:tcBorders>
              <w:top w:val="single" w:sz="4" w:space="0" w:color="auto"/>
              <w:left w:val="single" w:sz="4" w:space="0" w:color="auto"/>
              <w:bottom w:val="single" w:sz="4" w:space="0" w:color="auto"/>
              <w:right w:val="single" w:sz="4" w:space="0" w:color="auto"/>
            </w:tcBorders>
          </w:tcPr>
          <w:p w14:paraId="2C9826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40F6E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F0431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r>
      <w:tr w:rsidR="001377D2" w:rsidRPr="001377D2" w14:paraId="3A964C7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3266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2A8642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7BA7BD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1760</w:t>
            </w:r>
          </w:p>
        </w:tc>
        <w:tc>
          <w:tcPr>
            <w:tcW w:w="1012" w:type="dxa"/>
            <w:tcBorders>
              <w:top w:val="single" w:sz="4" w:space="0" w:color="auto"/>
              <w:left w:val="single" w:sz="4" w:space="0" w:color="auto"/>
              <w:bottom w:val="single" w:sz="4" w:space="0" w:color="auto"/>
              <w:right w:val="single" w:sz="4" w:space="0" w:color="auto"/>
            </w:tcBorders>
          </w:tcPr>
          <w:p w14:paraId="6D22AE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68A0C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58FFE5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2160</w:t>
            </w:r>
          </w:p>
        </w:tc>
        <w:tc>
          <w:tcPr>
            <w:tcW w:w="797" w:type="dxa"/>
            <w:tcBorders>
              <w:top w:val="single" w:sz="4" w:space="0" w:color="auto"/>
              <w:left w:val="single" w:sz="4" w:space="0" w:color="auto"/>
              <w:bottom w:val="single" w:sz="4" w:space="0" w:color="auto"/>
              <w:right w:val="single" w:sz="4" w:space="0" w:color="auto"/>
            </w:tcBorders>
          </w:tcPr>
          <w:p w14:paraId="6C17B40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6461AE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82AF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IMD5</w:t>
            </w:r>
          </w:p>
        </w:tc>
      </w:tr>
      <w:tr w:rsidR="001377D2" w:rsidRPr="001377D2" w14:paraId="3BFE340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FFE4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DFBF3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65BD95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1012" w:type="dxa"/>
            <w:tcBorders>
              <w:top w:val="single" w:sz="4" w:space="0" w:color="auto"/>
              <w:left w:val="single" w:sz="4" w:space="0" w:color="auto"/>
              <w:bottom w:val="single" w:sz="4" w:space="0" w:color="auto"/>
              <w:right w:val="single" w:sz="4" w:space="0" w:color="auto"/>
            </w:tcBorders>
          </w:tcPr>
          <w:p w14:paraId="350F6E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C0A53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232230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797" w:type="dxa"/>
            <w:tcBorders>
              <w:top w:val="single" w:sz="4" w:space="0" w:color="auto"/>
              <w:left w:val="single" w:sz="4" w:space="0" w:color="auto"/>
              <w:bottom w:val="single" w:sz="4" w:space="0" w:color="auto"/>
              <w:right w:val="single" w:sz="4" w:space="0" w:color="auto"/>
            </w:tcBorders>
          </w:tcPr>
          <w:p w14:paraId="71A32A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B9B88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DAC6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7E71CDE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1DEE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71609E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n66</w:t>
            </w:r>
          </w:p>
        </w:tc>
        <w:tc>
          <w:tcPr>
            <w:tcW w:w="975" w:type="dxa"/>
            <w:tcBorders>
              <w:top w:val="single" w:sz="4" w:space="0" w:color="auto"/>
              <w:left w:val="single" w:sz="4" w:space="0" w:color="auto"/>
              <w:bottom w:val="single" w:sz="4" w:space="0" w:color="auto"/>
              <w:right w:val="single" w:sz="4" w:space="0" w:color="auto"/>
            </w:tcBorders>
            <w:vAlign w:val="center"/>
          </w:tcPr>
          <w:p w14:paraId="22A1DA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363BCD7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2F46DF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4CF5EFC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2197.5</w:t>
            </w:r>
          </w:p>
        </w:tc>
        <w:tc>
          <w:tcPr>
            <w:tcW w:w="797" w:type="dxa"/>
            <w:tcBorders>
              <w:top w:val="single" w:sz="4" w:space="0" w:color="auto"/>
              <w:left w:val="single" w:sz="4" w:space="0" w:color="auto"/>
              <w:bottom w:val="single" w:sz="4" w:space="0" w:color="auto"/>
              <w:right w:val="single" w:sz="4" w:space="0" w:color="auto"/>
            </w:tcBorders>
            <w:vAlign w:val="center"/>
          </w:tcPr>
          <w:p w14:paraId="11FB777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15</w:t>
            </w:r>
          </w:p>
        </w:tc>
        <w:tc>
          <w:tcPr>
            <w:tcW w:w="828" w:type="dxa"/>
            <w:tcBorders>
              <w:top w:val="single" w:sz="4" w:space="0" w:color="auto"/>
              <w:left w:val="single" w:sz="4" w:space="0" w:color="auto"/>
              <w:bottom w:val="single" w:sz="4" w:space="0" w:color="auto"/>
              <w:right w:val="single" w:sz="4" w:space="0" w:color="auto"/>
            </w:tcBorders>
            <w:vAlign w:val="center"/>
          </w:tcPr>
          <w:p w14:paraId="7722B4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964E3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color w:val="000000"/>
                <w:sz w:val="18"/>
                <w:szCs w:val="18"/>
              </w:rPr>
              <w:t>IMD5</w:t>
            </w:r>
            <w:r w:rsidRPr="001377D2">
              <w:rPr>
                <w:rFonts w:ascii="Arial" w:hAnsi="Arial" w:cs="Arial"/>
                <w:color w:val="000000"/>
                <w:sz w:val="18"/>
                <w:szCs w:val="18"/>
                <w:vertAlign w:val="superscript"/>
              </w:rPr>
              <w:t>13</w:t>
            </w:r>
          </w:p>
        </w:tc>
      </w:tr>
      <w:tr w:rsidR="001377D2" w:rsidRPr="001377D2" w14:paraId="2E95D2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F40B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2371BFA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5DD2134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3305</w:t>
            </w:r>
          </w:p>
        </w:tc>
        <w:tc>
          <w:tcPr>
            <w:tcW w:w="1012" w:type="dxa"/>
            <w:tcBorders>
              <w:top w:val="single" w:sz="4" w:space="0" w:color="auto"/>
              <w:left w:val="single" w:sz="4" w:space="0" w:color="auto"/>
              <w:bottom w:val="single" w:sz="4" w:space="0" w:color="auto"/>
              <w:right w:val="single" w:sz="4" w:space="0" w:color="auto"/>
            </w:tcBorders>
            <w:vAlign w:val="center"/>
          </w:tcPr>
          <w:p w14:paraId="5F39772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A9E26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=0)</w:t>
            </w:r>
          </w:p>
        </w:tc>
        <w:tc>
          <w:tcPr>
            <w:tcW w:w="881" w:type="dxa"/>
            <w:tcBorders>
              <w:top w:val="single" w:sz="4" w:space="0" w:color="auto"/>
              <w:left w:val="single" w:sz="4" w:space="0" w:color="auto"/>
              <w:bottom w:val="single" w:sz="4" w:space="0" w:color="auto"/>
              <w:right w:val="single" w:sz="4" w:space="0" w:color="auto"/>
            </w:tcBorders>
            <w:vAlign w:val="center"/>
          </w:tcPr>
          <w:p w14:paraId="60325A8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3305</w:t>
            </w:r>
          </w:p>
        </w:tc>
        <w:tc>
          <w:tcPr>
            <w:tcW w:w="797" w:type="dxa"/>
            <w:tcBorders>
              <w:top w:val="single" w:sz="4" w:space="0" w:color="auto"/>
              <w:left w:val="single" w:sz="4" w:space="0" w:color="auto"/>
              <w:bottom w:val="nil"/>
              <w:right w:val="single" w:sz="4" w:space="0" w:color="auto"/>
            </w:tcBorders>
            <w:vAlign w:val="center"/>
          </w:tcPr>
          <w:p w14:paraId="06C8F0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65B39C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vAlign w:val="center"/>
          </w:tcPr>
          <w:p w14:paraId="368BDC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r>
      <w:tr w:rsidR="001377D2" w:rsidRPr="001377D2" w14:paraId="50C906A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BCD3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1B0618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53F9793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3855</w:t>
            </w:r>
          </w:p>
        </w:tc>
        <w:tc>
          <w:tcPr>
            <w:tcW w:w="1012" w:type="dxa"/>
            <w:tcBorders>
              <w:top w:val="single" w:sz="4" w:space="0" w:color="auto"/>
              <w:left w:val="single" w:sz="4" w:space="0" w:color="auto"/>
              <w:bottom w:val="single" w:sz="4" w:space="0" w:color="auto"/>
              <w:right w:val="single" w:sz="4" w:space="0" w:color="auto"/>
            </w:tcBorders>
            <w:vAlign w:val="center"/>
          </w:tcPr>
          <w:p w14:paraId="24AB8AD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3F9665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lang w:eastAsia="zh-CN"/>
              </w:rPr>
            </w:pPr>
            <w:r w:rsidRPr="001377D2">
              <w:rPr>
                <w:rFonts w:ascii="Arial" w:hAnsi="Arial" w:cs="Arial"/>
                <w:color w:val="000000"/>
                <w:sz w:val="18"/>
                <w:szCs w:val="18"/>
              </w:rPr>
              <w:t>1 (</w:t>
            </w:r>
            <w:r w:rsidRPr="001377D2">
              <w:rPr>
                <w:rFonts w:ascii="Arial" w:hAnsi="Arial"/>
                <w:sz w:val="18"/>
                <w:szCs w:val="18"/>
                <w:lang w:eastAsia="ja-JP"/>
              </w:rPr>
              <w:t>RB</w:t>
            </w:r>
            <w:r w:rsidRPr="001377D2">
              <w:rPr>
                <w:rFonts w:ascii="Arial" w:hAnsi="Arial"/>
                <w:sz w:val="18"/>
                <w:szCs w:val="18"/>
                <w:vertAlign w:val="subscript"/>
                <w:lang w:eastAsia="ja-JP"/>
              </w:rPr>
              <w:t>START</w:t>
            </w:r>
            <w:r w:rsidRPr="001377D2">
              <w:rPr>
                <w:rFonts w:ascii="Arial" w:hAnsi="Arial" w:cs="Arial"/>
                <w:color w:val="000000"/>
                <w:sz w:val="18"/>
                <w:szCs w:val="18"/>
              </w:rPr>
              <w:t>=8)</w:t>
            </w:r>
          </w:p>
        </w:tc>
        <w:tc>
          <w:tcPr>
            <w:tcW w:w="881" w:type="dxa"/>
            <w:tcBorders>
              <w:top w:val="single" w:sz="4" w:space="0" w:color="auto"/>
              <w:left w:val="single" w:sz="4" w:space="0" w:color="auto"/>
              <w:bottom w:val="single" w:sz="4" w:space="0" w:color="auto"/>
              <w:right w:val="single" w:sz="4" w:space="0" w:color="auto"/>
            </w:tcBorders>
            <w:vAlign w:val="center"/>
          </w:tcPr>
          <w:p w14:paraId="71D7FF7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3855</w:t>
            </w:r>
          </w:p>
        </w:tc>
        <w:tc>
          <w:tcPr>
            <w:tcW w:w="797" w:type="dxa"/>
            <w:tcBorders>
              <w:top w:val="nil"/>
              <w:left w:val="single" w:sz="4" w:space="0" w:color="auto"/>
              <w:bottom w:val="single" w:sz="4" w:space="0" w:color="auto"/>
              <w:right w:val="single" w:sz="4" w:space="0" w:color="auto"/>
            </w:tcBorders>
            <w:vAlign w:val="center"/>
          </w:tcPr>
          <w:p w14:paraId="066FFB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828" w:type="dxa"/>
            <w:tcBorders>
              <w:top w:val="nil"/>
              <w:left w:val="single" w:sz="4" w:space="0" w:color="auto"/>
              <w:bottom w:val="single" w:sz="4" w:space="0" w:color="auto"/>
              <w:right w:val="single" w:sz="4" w:space="0" w:color="auto"/>
            </w:tcBorders>
            <w:vAlign w:val="center"/>
          </w:tcPr>
          <w:p w14:paraId="111FA3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c>
          <w:tcPr>
            <w:tcW w:w="1057" w:type="dxa"/>
            <w:tcBorders>
              <w:top w:val="nil"/>
              <w:left w:val="single" w:sz="4" w:space="0" w:color="auto"/>
              <w:bottom w:val="single" w:sz="4" w:space="0" w:color="auto"/>
              <w:right w:val="single" w:sz="4" w:space="0" w:color="auto"/>
            </w:tcBorders>
            <w:vAlign w:val="center"/>
          </w:tcPr>
          <w:p w14:paraId="05BD789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8"/>
                <w:szCs w:val="18"/>
                <w:lang w:eastAsia="zh-CN"/>
              </w:rPr>
            </w:pPr>
          </w:p>
        </w:tc>
      </w:tr>
      <w:tr w:rsidR="001377D2" w:rsidRPr="001377D2" w14:paraId="1D9C3A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1163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51970A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6C02BD4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4024697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FEEF33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CF652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30C46B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1.7</w:t>
            </w:r>
          </w:p>
        </w:tc>
        <w:tc>
          <w:tcPr>
            <w:tcW w:w="828" w:type="dxa"/>
            <w:tcBorders>
              <w:top w:val="single" w:sz="4" w:space="0" w:color="auto"/>
              <w:left w:val="single" w:sz="4" w:space="0" w:color="auto"/>
              <w:bottom w:val="single" w:sz="4" w:space="0" w:color="auto"/>
              <w:right w:val="single" w:sz="4" w:space="0" w:color="auto"/>
            </w:tcBorders>
          </w:tcPr>
          <w:p w14:paraId="7A5DC44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A40A8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zh-CN"/>
              </w:rPr>
              <w:t>IMD7</w:t>
            </w:r>
          </w:p>
        </w:tc>
      </w:tr>
      <w:tr w:rsidR="001377D2" w:rsidRPr="001377D2" w14:paraId="56B186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897E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EBB6AA7"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nil"/>
              <w:right w:val="single" w:sz="4" w:space="0" w:color="auto"/>
            </w:tcBorders>
          </w:tcPr>
          <w:p w14:paraId="26F779B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3455</w:t>
            </w:r>
          </w:p>
        </w:tc>
        <w:tc>
          <w:tcPr>
            <w:tcW w:w="1012" w:type="dxa"/>
            <w:tcBorders>
              <w:top w:val="single" w:sz="4" w:space="0" w:color="auto"/>
              <w:left w:val="single" w:sz="4" w:space="0" w:color="auto"/>
              <w:bottom w:val="nil"/>
              <w:right w:val="single" w:sz="4" w:space="0" w:color="auto"/>
            </w:tcBorders>
          </w:tcPr>
          <w:p w14:paraId="7F05FEE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nil"/>
              <w:right w:val="single" w:sz="4" w:space="0" w:color="auto"/>
            </w:tcBorders>
          </w:tcPr>
          <w:p w14:paraId="240FF8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=10)</w:t>
            </w:r>
          </w:p>
        </w:tc>
        <w:tc>
          <w:tcPr>
            <w:tcW w:w="881" w:type="dxa"/>
            <w:tcBorders>
              <w:top w:val="single" w:sz="4" w:space="0" w:color="auto"/>
              <w:left w:val="single" w:sz="4" w:space="0" w:color="auto"/>
              <w:bottom w:val="nil"/>
              <w:right w:val="single" w:sz="4" w:space="0" w:color="auto"/>
            </w:tcBorders>
          </w:tcPr>
          <w:p w14:paraId="13CD40E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3455</w:t>
            </w:r>
          </w:p>
        </w:tc>
        <w:tc>
          <w:tcPr>
            <w:tcW w:w="797" w:type="dxa"/>
            <w:tcBorders>
              <w:top w:val="single" w:sz="4" w:space="0" w:color="auto"/>
              <w:left w:val="single" w:sz="4" w:space="0" w:color="auto"/>
              <w:bottom w:val="nil"/>
              <w:right w:val="single" w:sz="4" w:space="0" w:color="auto"/>
            </w:tcBorders>
          </w:tcPr>
          <w:p w14:paraId="443F256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458B7BB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tcPr>
          <w:p w14:paraId="131639B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466F052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37D5A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2B031F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975" w:type="dxa"/>
            <w:tcBorders>
              <w:top w:val="nil"/>
              <w:left w:val="single" w:sz="4" w:space="0" w:color="auto"/>
              <w:bottom w:val="single" w:sz="4" w:space="0" w:color="auto"/>
              <w:right w:val="single" w:sz="4" w:space="0" w:color="auto"/>
            </w:tcBorders>
          </w:tcPr>
          <w:p w14:paraId="31D5AC9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3875</w:t>
            </w:r>
          </w:p>
        </w:tc>
        <w:tc>
          <w:tcPr>
            <w:tcW w:w="1012" w:type="dxa"/>
            <w:tcBorders>
              <w:top w:val="nil"/>
              <w:left w:val="single" w:sz="4" w:space="0" w:color="auto"/>
              <w:bottom w:val="single" w:sz="4" w:space="0" w:color="auto"/>
              <w:right w:val="single" w:sz="4" w:space="0" w:color="auto"/>
            </w:tcBorders>
          </w:tcPr>
          <w:p w14:paraId="6D4BC75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10</w:t>
            </w:r>
          </w:p>
        </w:tc>
        <w:tc>
          <w:tcPr>
            <w:tcW w:w="1379" w:type="dxa"/>
            <w:tcBorders>
              <w:top w:val="nil"/>
              <w:left w:val="single" w:sz="4" w:space="0" w:color="auto"/>
              <w:bottom w:val="single" w:sz="4" w:space="0" w:color="auto"/>
              <w:right w:val="single" w:sz="4" w:space="0" w:color="auto"/>
            </w:tcBorders>
          </w:tcPr>
          <w:p w14:paraId="0F2C542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881" w:type="dxa"/>
            <w:tcBorders>
              <w:top w:val="nil"/>
              <w:left w:val="single" w:sz="4" w:space="0" w:color="auto"/>
              <w:bottom w:val="single" w:sz="4" w:space="0" w:color="auto"/>
              <w:right w:val="single" w:sz="4" w:space="0" w:color="auto"/>
            </w:tcBorders>
          </w:tcPr>
          <w:p w14:paraId="32A5A2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3875</w:t>
            </w:r>
          </w:p>
        </w:tc>
        <w:tc>
          <w:tcPr>
            <w:tcW w:w="797" w:type="dxa"/>
            <w:tcBorders>
              <w:top w:val="nil"/>
              <w:left w:val="single" w:sz="4" w:space="0" w:color="auto"/>
              <w:bottom w:val="single" w:sz="4" w:space="0" w:color="auto"/>
              <w:right w:val="single" w:sz="4" w:space="0" w:color="auto"/>
            </w:tcBorders>
          </w:tcPr>
          <w:p w14:paraId="174C81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828" w:type="dxa"/>
            <w:tcBorders>
              <w:top w:val="nil"/>
              <w:left w:val="single" w:sz="4" w:space="0" w:color="auto"/>
              <w:bottom w:val="single" w:sz="4" w:space="0" w:color="auto"/>
              <w:right w:val="single" w:sz="4" w:space="0" w:color="auto"/>
            </w:tcBorders>
          </w:tcPr>
          <w:p w14:paraId="6D16B88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057" w:type="dxa"/>
            <w:tcBorders>
              <w:top w:val="nil"/>
              <w:left w:val="single" w:sz="4" w:space="0" w:color="auto"/>
              <w:bottom w:val="single" w:sz="4" w:space="0" w:color="auto"/>
              <w:right w:val="single" w:sz="4" w:space="0" w:color="auto"/>
            </w:tcBorders>
          </w:tcPr>
          <w:p w14:paraId="1BB33E7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p>
        </w:tc>
      </w:tr>
      <w:tr w:rsidR="001377D2" w:rsidRPr="001377D2" w14:paraId="0E31D42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C25D1C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n66</w:t>
            </w:r>
            <w:r w:rsidRPr="001377D2">
              <w:rPr>
                <w:rFonts w:ascii="Arial" w:hAnsi="Arial"/>
                <w:sz w:val="18"/>
              </w:rPr>
              <w:t>-</w:t>
            </w:r>
            <w:r w:rsidRPr="001377D2">
              <w:rPr>
                <w:rFonts w:ascii="Arial" w:hAnsi="Arial" w:hint="eastAsia"/>
                <w:sz w:val="18"/>
                <w:lang w:eastAsia="zh-CN"/>
              </w:rPr>
              <w:t>n78</w:t>
            </w:r>
          </w:p>
        </w:tc>
        <w:tc>
          <w:tcPr>
            <w:tcW w:w="923" w:type="dxa"/>
            <w:tcBorders>
              <w:top w:val="single" w:sz="4" w:space="0" w:color="auto"/>
              <w:left w:val="single" w:sz="4" w:space="0" w:color="auto"/>
              <w:bottom w:val="single" w:sz="4" w:space="0" w:color="auto"/>
              <w:right w:val="single" w:sz="4" w:space="0" w:color="auto"/>
            </w:tcBorders>
          </w:tcPr>
          <w:p w14:paraId="41ECCD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n66</w:t>
            </w:r>
          </w:p>
        </w:tc>
        <w:tc>
          <w:tcPr>
            <w:tcW w:w="975" w:type="dxa"/>
            <w:tcBorders>
              <w:top w:val="single" w:sz="4" w:space="0" w:color="auto"/>
              <w:left w:val="single" w:sz="4" w:space="0" w:color="auto"/>
              <w:bottom w:val="single" w:sz="4" w:space="0" w:color="auto"/>
              <w:right w:val="single" w:sz="4" w:space="0" w:color="auto"/>
            </w:tcBorders>
          </w:tcPr>
          <w:p w14:paraId="34939E8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1730</w:t>
            </w:r>
          </w:p>
        </w:tc>
        <w:tc>
          <w:tcPr>
            <w:tcW w:w="1012" w:type="dxa"/>
            <w:tcBorders>
              <w:top w:val="single" w:sz="4" w:space="0" w:color="auto"/>
              <w:left w:val="single" w:sz="4" w:space="0" w:color="auto"/>
              <w:bottom w:val="single" w:sz="4" w:space="0" w:color="auto"/>
              <w:right w:val="single" w:sz="4" w:space="0" w:color="auto"/>
            </w:tcBorders>
          </w:tcPr>
          <w:p w14:paraId="1E359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A3E422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17C648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2130</w:t>
            </w:r>
          </w:p>
        </w:tc>
        <w:tc>
          <w:tcPr>
            <w:tcW w:w="797" w:type="dxa"/>
            <w:tcBorders>
              <w:top w:val="single" w:sz="4" w:space="0" w:color="auto"/>
              <w:left w:val="single" w:sz="4" w:space="0" w:color="auto"/>
              <w:bottom w:val="single" w:sz="4" w:space="0" w:color="auto"/>
              <w:right w:val="single" w:sz="4" w:space="0" w:color="auto"/>
            </w:tcBorders>
          </w:tcPr>
          <w:p w14:paraId="6C2955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08CC78C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4146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IMD5</w:t>
            </w:r>
          </w:p>
        </w:tc>
      </w:tr>
      <w:tr w:rsidR="001377D2" w:rsidRPr="001377D2" w14:paraId="5890F3B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A5C0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9C3B1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78</w:t>
            </w:r>
          </w:p>
        </w:tc>
        <w:tc>
          <w:tcPr>
            <w:tcW w:w="975" w:type="dxa"/>
            <w:tcBorders>
              <w:top w:val="single" w:sz="4" w:space="0" w:color="auto"/>
              <w:left w:val="single" w:sz="4" w:space="0" w:color="auto"/>
              <w:bottom w:val="single" w:sz="4" w:space="0" w:color="auto"/>
              <w:right w:val="single" w:sz="4" w:space="0" w:color="auto"/>
            </w:tcBorders>
          </w:tcPr>
          <w:p w14:paraId="637556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1012" w:type="dxa"/>
            <w:tcBorders>
              <w:top w:val="single" w:sz="4" w:space="0" w:color="auto"/>
              <w:left w:val="single" w:sz="4" w:space="0" w:color="auto"/>
              <w:bottom w:val="single" w:sz="4" w:space="0" w:color="auto"/>
              <w:right w:val="single" w:sz="4" w:space="0" w:color="auto"/>
            </w:tcBorders>
          </w:tcPr>
          <w:p w14:paraId="277C89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6FB524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1338249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3660</w:t>
            </w:r>
          </w:p>
        </w:tc>
        <w:tc>
          <w:tcPr>
            <w:tcW w:w="797" w:type="dxa"/>
            <w:tcBorders>
              <w:top w:val="single" w:sz="4" w:space="0" w:color="auto"/>
              <w:left w:val="single" w:sz="4" w:space="0" w:color="auto"/>
              <w:bottom w:val="single" w:sz="4" w:space="0" w:color="auto"/>
              <w:right w:val="single" w:sz="4" w:space="0" w:color="auto"/>
            </w:tcBorders>
          </w:tcPr>
          <w:p w14:paraId="6BE163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A16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ACC3E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7528EC8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E29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01774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n66</w:t>
            </w:r>
          </w:p>
        </w:tc>
        <w:tc>
          <w:tcPr>
            <w:tcW w:w="975" w:type="dxa"/>
            <w:tcBorders>
              <w:top w:val="single" w:sz="4" w:space="0" w:color="auto"/>
              <w:left w:val="single" w:sz="4" w:space="0" w:color="auto"/>
              <w:bottom w:val="single" w:sz="4" w:space="0" w:color="auto"/>
              <w:right w:val="single" w:sz="4" w:space="0" w:color="auto"/>
            </w:tcBorders>
            <w:vAlign w:val="center"/>
          </w:tcPr>
          <w:p w14:paraId="2EE2CD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4DED201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vAlign w:val="center"/>
          </w:tcPr>
          <w:p w14:paraId="1CF4A16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vAlign w:val="center"/>
          </w:tcPr>
          <w:p w14:paraId="6FE14C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2150</w:t>
            </w:r>
          </w:p>
        </w:tc>
        <w:tc>
          <w:tcPr>
            <w:tcW w:w="797" w:type="dxa"/>
            <w:tcBorders>
              <w:top w:val="single" w:sz="4" w:space="0" w:color="auto"/>
              <w:left w:val="single" w:sz="4" w:space="0" w:color="auto"/>
              <w:bottom w:val="single" w:sz="4" w:space="0" w:color="auto"/>
              <w:right w:val="single" w:sz="4" w:space="0" w:color="auto"/>
            </w:tcBorders>
            <w:vAlign w:val="center"/>
          </w:tcPr>
          <w:p w14:paraId="31501B4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69323E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8C87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IMD7</w:t>
            </w:r>
          </w:p>
        </w:tc>
      </w:tr>
      <w:tr w:rsidR="001377D2" w:rsidRPr="001377D2" w14:paraId="305C57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07EF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516FB1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44FDE8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3350</w:t>
            </w:r>
          </w:p>
        </w:tc>
        <w:tc>
          <w:tcPr>
            <w:tcW w:w="1012" w:type="dxa"/>
            <w:tcBorders>
              <w:top w:val="single" w:sz="4" w:space="0" w:color="auto"/>
              <w:left w:val="single" w:sz="4" w:space="0" w:color="auto"/>
              <w:bottom w:val="single" w:sz="4" w:space="0" w:color="auto"/>
              <w:right w:val="single" w:sz="4" w:space="0" w:color="auto"/>
            </w:tcBorders>
            <w:vAlign w:val="center"/>
          </w:tcPr>
          <w:p w14:paraId="5BCEF6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2DDE52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=7</w:t>
            </w:r>
            <w:r w:rsidRPr="001377D2">
              <w:rPr>
                <w:rFonts w:ascii="Arial" w:hAnsi="Arial" w:cs="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4501EF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3350</w:t>
            </w:r>
          </w:p>
        </w:tc>
        <w:tc>
          <w:tcPr>
            <w:tcW w:w="797" w:type="dxa"/>
            <w:tcBorders>
              <w:top w:val="single" w:sz="4" w:space="0" w:color="auto"/>
              <w:left w:val="single" w:sz="4" w:space="0" w:color="auto"/>
              <w:bottom w:val="nil"/>
              <w:right w:val="single" w:sz="4" w:space="0" w:color="auto"/>
            </w:tcBorders>
            <w:vAlign w:val="center"/>
          </w:tcPr>
          <w:p w14:paraId="76571C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vAlign w:val="center"/>
          </w:tcPr>
          <w:p w14:paraId="06ED11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nil"/>
              <w:right w:val="single" w:sz="4" w:space="0" w:color="auto"/>
            </w:tcBorders>
            <w:vAlign w:val="center"/>
          </w:tcPr>
          <w:p w14:paraId="4FB6BC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r>
      <w:tr w:rsidR="001377D2" w:rsidRPr="001377D2" w14:paraId="4B463B2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19363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6E6BF37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3E694E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TW"/>
              </w:rPr>
              <w:t>3750</w:t>
            </w:r>
          </w:p>
        </w:tc>
        <w:tc>
          <w:tcPr>
            <w:tcW w:w="1012" w:type="dxa"/>
            <w:tcBorders>
              <w:top w:val="single" w:sz="4" w:space="0" w:color="auto"/>
              <w:left w:val="single" w:sz="4" w:space="0" w:color="auto"/>
              <w:bottom w:val="single" w:sz="4" w:space="0" w:color="auto"/>
              <w:right w:val="single" w:sz="4" w:space="0" w:color="auto"/>
            </w:tcBorders>
          </w:tcPr>
          <w:p w14:paraId="69044F2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655C77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=0</w:t>
            </w:r>
            <w:r w:rsidRPr="001377D2">
              <w:rPr>
                <w:rFonts w:ascii="Arial" w:hAnsi="Arial" w:cs="Arial" w:hint="eastAsia"/>
                <w:sz w:val="18"/>
                <w:lang w:eastAsia="zh-CN"/>
              </w:rPr>
              <w:t>)</w:t>
            </w:r>
          </w:p>
        </w:tc>
        <w:tc>
          <w:tcPr>
            <w:tcW w:w="881" w:type="dxa"/>
            <w:tcBorders>
              <w:top w:val="single" w:sz="4" w:space="0" w:color="auto"/>
              <w:left w:val="single" w:sz="4" w:space="0" w:color="auto"/>
              <w:bottom w:val="single" w:sz="4" w:space="0" w:color="auto"/>
              <w:right w:val="single" w:sz="4" w:space="0" w:color="auto"/>
            </w:tcBorders>
            <w:vAlign w:val="center"/>
          </w:tcPr>
          <w:p w14:paraId="276948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TW"/>
              </w:rPr>
              <w:t>3750</w:t>
            </w:r>
          </w:p>
        </w:tc>
        <w:tc>
          <w:tcPr>
            <w:tcW w:w="797" w:type="dxa"/>
            <w:tcBorders>
              <w:top w:val="nil"/>
              <w:left w:val="single" w:sz="4" w:space="0" w:color="auto"/>
              <w:bottom w:val="single" w:sz="4" w:space="0" w:color="auto"/>
              <w:right w:val="single" w:sz="4" w:space="0" w:color="auto"/>
            </w:tcBorders>
          </w:tcPr>
          <w:p w14:paraId="0D2159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537B92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057" w:type="dxa"/>
            <w:tcBorders>
              <w:top w:val="nil"/>
              <w:left w:val="single" w:sz="4" w:space="0" w:color="auto"/>
              <w:bottom w:val="single" w:sz="4" w:space="0" w:color="auto"/>
              <w:right w:val="single" w:sz="4" w:space="0" w:color="auto"/>
            </w:tcBorders>
          </w:tcPr>
          <w:p w14:paraId="46AF39B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2E271B80" w14:textId="77777777" w:rsidTr="00AB204D">
        <w:trPr>
          <w:jc w:val="center"/>
        </w:trPr>
        <w:tc>
          <w:tcPr>
            <w:tcW w:w="2007" w:type="dxa"/>
            <w:tcBorders>
              <w:left w:val="single" w:sz="4" w:space="0" w:color="auto"/>
              <w:bottom w:val="nil"/>
              <w:right w:val="single" w:sz="4" w:space="0" w:color="auto"/>
            </w:tcBorders>
            <w:shd w:val="clear" w:color="auto" w:fill="auto"/>
          </w:tcPr>
          <w:p w14:paraId="60585C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CA_n</w:t>
            </w:r>
            <w:r w:rsidRPr="001377D2">
              <w:rPr>
                <w:rFonts w:ascii="Arial" w:hAnsi="Arial"/>
                <w:sz w:val="18"/>
                <w:lang w:eastAsia="zh-CN"/>
              </w:rPr>
              <w:t>66</w:t>
            </w:r>
            <w:r w:rsidRPr="001377D2">
              <w:rPr>
                <w:rFonts w:ascii="Arial" w:hAnsi="Arial" w:hint="eastAsia"/>
                <w:sz w:val="18"/>
                <w:lang w:eastAsia="zh-CN"/>
              </w:rPr>
              <w:t>-n</w:t>
            </w:r>
            <w:r w:rsidRPr="001377D2">
              <w:rPr>
                <w:rFonts w:ascii="Arial" w:hAnsi="Arial"/>
                <w:sz w:val="18"/>
                <w:lang w:eastAsia="zh-CN"/>
              </w:rPr>
              <w:t>85</w:t>
            </w:r>
          </w:p>
        </w:tc>
        <w:tc>
          <w:tcPr>
            <w:tcW w:w="923" w:type="dxa"/>
            <w:tcBorders>
              <w:top w:val="single" w:sz="4" w:space="0" w:color="auto"/>
              <w:left w:val="single" w:sz="4" w:space="0" w:color="auto"/>
              <w:bottom w:val="single" w:sz="4" w:space="0" w:color="auto"/>
              <w:right w:val="single" w:sz="4" w:space="0" w:color="auto"/>
            </w:tcBorders>
          </w:tcPr>
          <w:p w14:paraId="38D8D5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sz w:val="18"/>
              </w:rPr>
              <w:t>n66</w:t>
            </w:r>
          </w:p>
        </w:tc>
        <w:tc>
          <w:tcPr>
            <w:tcW w:w="975" w:type="dxa"/>
            <w:tcBorders>
              <w:top w:val="single" w:sz="4" w:space="0" w:color="auto"/>
              <w:left w:val="single" w:sz="4" w:space="0" w:color="auto"/>
              <w:bottom w:val="single" w:sz="4" w:space="0" w:color="auto"/>
              <w:right w:val="single" w:sz="4" w:space="0" w:color="auto"/>
            </w:tcBorders>
          </w:tcPr>
          <w:p w14:paraId="717420F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1770</w:t>
            </w:r>
          </w:p>
        </w:tc>
        <w:tc>
          <w:tcPr>
            <w:tcW w:w="1012" w:type="dxa"/>
            <w:tcBorders>
              <w:top w:val="single" w:sz="4" w:space="0" w:color="auto"/>
              <w:left w:val="single" w:sz="4" w:space="0" w:color="auto"/>
              <w:bottom w:val="single" w:sz="4" w:space="0" w:color="auto"/>
              <w:right w:val="single" w:sz="4" w:space="0" w:color="auto"/>
            </w:tcBorders>
          </w:tcPr>
          <w:p w14:paraId="0F2141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09C884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6C8796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2138</w:t>
            </w:r>
          </w:p>
        </w:tc>
        <w:tc>
          <w:tcPr>
            <w:tcW w:w="797" w:type="dxa"/>
            <w:tcBorders>
              <w:top w:val="single" w:sz="4" w:space="0" w:color="auto"/>
              <w:left w:val="single" w:sz="4" w:space="0" w:color="auto"/>
              <w:bottom w:val="single" w:sz="4" w:space="0" w:color="auto"/>
              <w:right w:val="single" w:sz="4" w:space="0" w:color="auto"/>
            </w:tcBorders>
          </w:tcPr>
          <w:p w14:paraId="28AE05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828" w:type="dxa"/>
            <w:tcBorders>
              <w:top w:val="single" w:sz="4" w:space="0" w:color="auto"/>
              <w:left w:val="single" w:sz="4" w:space="0" w:color="auto"/>
              <w:bottom w:val="single" w:sz="4" w:space="0" w:color="auto"/>
              <w:right w:val="single" w:sz="4" w:space="0" w:color="auto"/>
            </w:tcBorders>
          </w:tcPr>
          <w:p w14:paraId="37161F0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6B0F8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IMD4</w:t>
            </w:r>
          </w:p>
        </w:tc>
      </w:tr>
      <w:tr w:rsidR="001377D2" w:rsidRPr="001377D2" w14:paraId="2E58E07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D56CE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tcPr>
          <w:p w14:paraId="764B24E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ja-JP"/>
              </w:rPr>
            </w:pPr>
            <w:r w:rsidRPr="001377D2">
              <w:rPr>
                <w:rFonts w:ascii="Arial" w:hAnsi="Arial"/>
                <w:sz w:val="18"/>
              </w:rPr>
              <w:t>n85</w:t>
            </w:r>
          </w:p>
        </w:tc>
        <w:tc>
          <w:tcPr>
            <w:tcW w:w="975" w:type="dxa"/>
            <w:tcBorders>
              <w:top w:val="single" w:sz="4" w:space="0" w:color="auto"/>
              <w:left w:val="single" w:sz="4" w:space="0" w:color="auto"/>
              <w:bottom w:val="single" w:sz="4" w:space="0" w:color="auto"/>
              <w:right w:val="single" w:sz="4" w:space="0" w:color="auto"/>
            </w:tcBorders>
          </w:tcPr>
          <w:p w14:paraId="3BD31D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701</w:t>
            </w:r>
          </w:p>
        </w:tc>
        <w:tc>
          <w:tcPr>
            <w:tcW w:w="1012" w:type="dxa"/>
            <w:tcBorders>
              <w:top w:val="single" w:sz="4" w:space="0" w:color="auto"/>
              <w:left w:val="single" w:sz="4" w:space="0" w:color="auto"/>
              <w:bottom w:val="single" w:sz="4" w:space="0" w:color="auto"/>
              <w:right w:val="single" w:sz="4" w:space="0" w:color="auto"/>
            </w:tcBorders>
          </w:tcPr>
          <w:p w14:paraId="2D2101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663F0D0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1BE3AC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731</w:t>
            </w:r>
          </w:p>
        </w:tc>
        <w:tc>
          <w:tcPr>
            <w:tcW w:w="797" w:type="dxa"/>
            <w:tcBorders>
              <w:top w:val="single" w:sz="4" w:space="0" w:color="auto"/>
              <w:left w:val="single" w:sz="4" w:space="0" w:color="auto"/>
              <w:bottom w:val="single" w:sz="4" w:space="0" w:color="auto"/>
              <w:right w:val="single" w:sz="4" w:space="0" w:color="auto"/>
            </w:tcBorders>
          </w:tcPr>
          <w:p w14:paraId="084EEE4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185C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972A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3CB6AAD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2A6E8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67</w:t>
            </w:r>
            <w:r w:rsidRPr="001377D2">
              <w:rPr>
                <w:rFonts w:ascii="Arial" w:hAnsi="Arial"/>
                <w:sz w:val="18"/>
              </w:rPr>
              <w:t>-</w:t>
            </w:r>
            <w:r w:rsidRPr="001377D2">
              <w:rPr>
                <w:rFonts w:ascii="Arial" w:hAnsi="Arial" w:hint="eastAsia"/>
                <w:sz w:val="18"/>
                <w:lang w:eastAsia="zh-CN"/>
              </w:rPr>
              <w:t>n</w:t>
            </w:r>
            <w:r w:rsidRPr="001377D2">
              <w:rPr>
                <w:rFonts w:ascii="Arial" w:hAnsi="Arial"/>
                <w:sz w:val="18"/>
                <w:lang w:eastAsia="zh-CN"/>
              </w:rPr>
              <w:t>78</w:t>
            </w:r>
          </w:p>
        </w:tc>
        <w:tc>
          <w:tcPr>
            <w:tcW w:w="923" w:type="dxa"/>
            <w:tcBorders>
              <w:top w:val="single" w:sz="4" w:space="0" w:color="auto"/>
              <w:left w:val="single" w:sz="4" w:space="0" w:color="auto"/>
              <w:bottom w:val="single" w:sz="4" w:space="0" w:color="auto"/>
              <w:right w:val="single" w:sz="4" w:space="0" w:color="auto"/>
            </w:tcBorders>
            <w:vAlign w:val="center"/>
          </w:tcPr>
          <w:p w14:paraId="783ED3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n67</w:t>
            </w:r>
          </w:p>
        </w:tc>
        <w:tc>
          <w:tcPr>
            <w:tcW w:w="975" w:type="dxa"/>
            <w:tcBorders>
              <w:top w:val="single" w:sz="4" w:space="0" w:color="auto"/>
              <w:left w:val="single" w:sz="4" w:space="0" w:color="auto"/>
              <w:bottom w:val="single" w:sz="4" w:space="0" w:color="auto"/>
              <w:right w:val="single" w:sz="4" w:space="0" w:color="auto"/>
            </w:tcBorders>
            <w:vAlign w:val="center"/>
          </w:tcPr>
          <w:p w14:paraId="1D3453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7B6F4A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7796E0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721F9F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748</w:t>
            </w:r>
          </w:p>
        </w:tc>
        <w:tc>
          <w:tcPr>
            <w:tcW w:w="797" w:type="dxa"/>
            <w:tcBorders>
              <w:top w:val="single" w:sz="4" w:space="0" w:color="auto"/>
              <w:left w:val="single" w:sz="4" w:space="0" w:color="auto"/>
              <w:bottom w:val="single" w:sz="4" w:space="0" w:color="auto"/>
              <w:right w:val="single" w:sz="4" w:space="0" w:color="auto"/>
            </w:tcBorders>
            <w:vAlign w:val="center"/>
          </w:tcPr>
          <w:p w14:paraId="4223E2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75BBBD5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SDL</w:t>
            </w:r>
          </w:p>
        </w:tc>
        <w:tc>
          <w:tcPr>
            <w:tcW w:w="1057" w:type="dxa"/>
            <w:tcBorders>
              <w:top w:val="single" w:sz="4" w:space="0" w:color="auto"/>
              <w:left w:val="single" w:sz="4" w:space="0" w:color="auto"/>
              <w:bottom w:val="single" w:sz="4" w:space="0" w:color="auto"/>
              <w:right w:val="single" w:sz="4" w:space="0" w:color="auto"/>
            </w:tcBorders>
          </w:tcPr>
          <w:p w14:paraId="3E5ACE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IMD4</w:t>
            </w:r>
            <w:r w:rsidRPr="001377D2">
              <w:rPr>
                <w:rFonts w:ascii="Arial" w:hAnsi="Arial" w:cs="Arial" w:hint="eastAsia"/>
                <w:sz w:val="18"/>
                <w:vertAlign w:val="superscript"/>
                <w:lang w:eastAsia="zh-CN"/>
              </w:rPr>
              <w:t>15</w:t>
            </w:r>
          </w:p>
        </w:tc>
      </w:tr>
      <w:tr w:rsidR="001377D2" w:rsidRPr="001377D2" w14:paraId="0485D1D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C3FF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nil"/>
              <w:right w:val="single" w:sz="4" w:space="0" w:color="auto"/>
            </w:tcBorders>
            <w:vAlign w:val="center"/>
          </w:tcPr>
          <w:p w14:paraId="681D4C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n78</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vAlign w:val="center"/>
          </w:tcPr>
          <w:p w14:paraId="46F97C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3376</w:t>
            </w:r>
          </w:p>
        </w:tc>
        <w:tc>
          <w:tcPr>
            <w:tcW w:w="1012" w:type="dxa"/>
            <w:tcBorders>
              <w:top w:val="single" w:sz="4" w:space="0" w:color="auto"/>
              <w:left w:val="single" w:sz="4" w:space="0" w:color="auto"/>
              <w:bottom w:val="single" w:sz="4" w:space="0" w:color="auto"/>
              <w:right w:val="single" w:sz="4" w:space="0" w:color="auto"/>
            </w:tcBorders>
            <w:vAlign w:val="center"/>
          </w:tcPr>
          <w:p w14:paraId="6C2A5F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30959D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76D962F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3376</w:t>
            </w:r>
          </w:p>
        </w:tc>
        <w:tc>
          <w:tcPr>
            <w:tcW w:w="797" w:type="dxa"/>
            <w:tcBorders>
              <w:top w:val="single" w:sz="4" w:space="0" w:color="auto"/>
              <w:left w:val="single" w:sz="4" w:space="0" w:color="auto"/>
              <w:bottom w:val="nil"/>
              <w:right w:val="single" w:sz="4" w:space="0" w:color="auto"/>
            </w:tcBorders>
            <w:vAlign w:val="center"/>
          </w:tcPr>
          <w:p w14:paraId="0CB7A3D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7C1407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tcPr>
          <w:p w14:paraId="277668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r>
      <w:tr w:rsidR="001377D2" w:rsidRPr="001377D2" w14:paraId="1EB309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CD112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nil"/>
              <w:left w:val="single" w:sz="4" w:space="0" w:color="auto"/>
              <w:bottom w:val="single" w:sz="4" w:space="0" w:color="auto"/>
              <w:right w:val="single" w:sz="4" w:space="0" w:color="auto"/>
            </w:tcBorders>
            <w:vAlign w:val="center"/>
          </w:tcPr>
          <w:p w14:paraId="1BC39FC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vAlign w:val="center"/>
          </w:tcPr>
          <w:p w14:paraId="3AD626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750</w:t>
            </w:r>
          </w:p>
        </w:tc>
        <w:tc>
          <w:tcPr>
            <w:tcW w:w="1012" w:type="dxa"/>
            <w:tcBorders>
              <w:top w:val="single" w:sz="4" w:space="0" w:color="auto"/>
              <w:left w:val="single" w:sz="4" w:space="0" w:color="auto"/>
              <w:bottom w:val="single" w:sz="4" w:space="0" w:color="auto"/>
              <w:right w:val="single" w:sz="4" w:space="0" w:color="auto"/>
            </w:tcBorders>
            <w:vAlign w:val="center"/>
          </w:tcPr>
          <w:p w14:paraId="4494E0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1E6DE6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793C37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750</w:t>
            </w:r>
          </w:p>
        </w:tc>
        <w:tc>
          <w:tcPr>
            <w:tcW w:w="797" w:type="dxa"/>
            <w:tcBorders>
              <w:top w:val="nil"/>
              <w:left w:val="single" w:sz="4" w:space="0" w:color="auto"/>
              <w:bottom w:val="single" w:sz="4" w:space="0" w:color="auto"/>
              <w:right w:val="single" w:sz="4" w:space="0" w:color="auto"/>
            </w:tcBorders>
            <w:vAlign w:val="center"/>
          </w:tcPr>
          <w:p w14:paraId="163706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57F2DD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057" w:type="dxa"/>
            <w:tcBorders>
              <w:top w:val="nil"/>
              <w:left w:val="single" w:sz="4" w:space="0" w:color="auto"/>
              <w:bottom w:val="single" w:sz="4" w:space="0" w:color="auto"/>
              <w:right w:val="single" w:sz="4" w:space="0" w:color="auto"/>
            </w:tcBorders>
          </w:tcPr>
          <w:p w14:paraId="1B22BC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3057802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58EA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w:t>
            </w:r>
            <w:r w:rsidRPr="001377D2">
              <w:rPr>
                <w:rFonts w:ascii="Arial" w:hAnsi="Arial"/>
                <w:sz w:val="18"/>
              </w:rPr>
              <w:t>_n</w:t>
            </w:r>
            <w:r w:rsidRPr="001377D2">
              <w:rPr>
                <w:rFonts w:ascii="Arial" w:hAnsi="Arial"/>
                <w:sz w:val="18"/>
                <w:lang w:eastAsia="ja-JP"/>
              </w:rPr>
              <w:t>70</w:t>
            </w:r>
            <w:r w:rsidRPr="001377D2">
              <w:rPr>
                <w:rFonts w:ascii="Arial" w:hAnsi="Arial"/>
                <w:sz w:val="18"/>
              </w:rPr>
              <w:t>-</w:t>
            </w:r>
            <w:r w:rsidRPr="001377D2">
              <w:rPr>
                <w:rFonts w:ascii="Arial" w:hAnsi="Arial"/>
                <w:sz w:val="18"/>
                <w:lang w:eastAsia="ja-JP"/>
              </w:rPr>
              <w:t>n71</w:t>
            </w:r>
          </w:p>
        </w:tc>
        <w:tc>
          <w:tcPr>
            <w:tcW w:w="923" w:type="dxa"/>
            <w:tcBorders>
              <w:top w:val="single" w:sz="4" w:space="0" w:color="auto"/>
              <w:left w:val="single" w:sz="4" w:space="0" w:color="auto"/>
              <w:bottom w:val="single" w:sz="4" w:space="0" w:color="auto"/>
              <w:right w:val="single" w:sz="4" w:space="0" w:color="auto"/>
            </w:tcBorders>
          </w:tcPr>
          <w:p w14:paraId="5DF6E0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n70</w:t>
            </w:r>
          </w:p>
        </w:tc>
        <w:tc>
          <w:tcPr>
            <w:tcW w:w="975" w:type="dxa"/>
            <w:tcBorders>
              <w:top w:val="single" w:sz="4" w:space="0" w:color="auto"/>
              <w:left w:val="single" w:sz="4" w:space="0" w:color="auto"/>
              <w:bottom w:val="single" w:sz="4" w:space="0" w:color="auto"/>
              <w:right w:val="single" w:sz="4" w:space="0" w:color="auto"/>
            </w:tcBorders>
          </w:tcPr>
          <w:p w14:paraId="63119DD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1697.5</w:t>
            </w:r>
          </w:p>
        </w:tc>
        <w:tc>
          <w:tcPr>
            <w:tcW w:w="1012" w:type="dxa"/>
            <w:tcBorders>
              <w:top w:val="single" w:sz="4" w:space="0" w:color="auto"/>
              <w:left w:val="single" w:sz="4" w:space="0" w:color="auto"/>
              <w:bottom w:val="single" w:sz="4" w:space="0" w:color="auto"/>
              <w:right w:val="single" w:sz="4" w:space="0" w:color="auto"/>
            </w:tcBorders>
          </w:tcPr>
          <w:p w14:paraId="35E073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7EB269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1D73A79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ko-KR"/>
              </w:rPr>
              <w:t>1997.5</w:t>
            </w:r>
          </w:p>
        </w:tc>
        <w:tc>
          <w:tcPr>
            <w:tcW w:w="797" w:type="dxa"/>
            <w:tcBorders>
              <w:top w:val="single" w:sz="4" w:space="0" w:color="auto"/>
              <w:left w:val="single" w:sz="4" w:space="0" w:color="auto"/>
              <w:bottom w:val="single" w:sz="4" w:space="0" w:color="auto"/>
              <w:right w:val="single" w:sz="4" w:space="0" w:color="auto"/>
            </w:tcBorders>
          </w:tcPr>
          <w:p w14:paraId="78F0AC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828" w:type="dxa"/>
            <w:tcBorders>
              <w:top w:val="single" w:sz="4" w:space="0" w:color="auto"/>
              <w:left w:val="single" w:sz="4" w:space="0" w:color="auto"/>
              <w:bottom w:val="single" w:sz="4" w:space="0" w:color="auto"/>
              <w:right w:val="single" w:sz="4" w:space="0" w:color="auto"/>
            </w:tcBorders>
          </w:tcPr>
          <w:p w14:paraId="441AC05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15120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IMD4</w:t>
            </w:r>
          </w:p>
        </w:tc>
      </w:tr>
      <w:tr w:rsidR="001377D2" w:rsidRPr="001377D2" w14:paraId="3E5E100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7DC028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3E58DA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n71</w:t>
            </w:r>
          </w:p>
        </w:tc>
        <w:tc>
          <w:tcPr>
            <w:tcW w:w="975" w:type="dxa"/>
            <w:tcBorders>
              <w:top w:val="single" w:sz="4" w:space="0" w:color="auto"/>
              <w:left w:val="single" w:sz="4" w:space="0" w:color="auto"/>
              <w:bottom w:val="single" w:sz="4" w:space="0" w:color="auto"/>
              <w:right w:val="single" w:sz="4" w:space="0" w:color="auto"/>
            </w:tcBorders>
          </w:tcPr>
          <w:p w14:paraId="71BF0B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695.5</w:t>
            </w:r>
          </w:p>
        </w:tc>
        <w:tc>
          <w:tcPr>
            <w:tcW w:w="1012" w:type="dxa"/>
            <w:tcBorders>
              <w:top w:val="single" w:sz="4" w:space="0" w:color="auto"/>
              <w:left w:val="single" w:sz="4" w:space="0" w:color="auto"/>
              <w:bottom w:val="single" w:sz="4" w:space="0" w:color="auto"/>
              <w:right w:val="single" w:sz="4" w:space="0" w:color="auto"/>
            </w:tcBorders>
          </w:tcPr>
          <w:p w14:paraId="493325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4A22908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2B0FC5E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649.5</w:t>
            </w:r>
          </w:p>
        </w:tc>
        <w:tc>
          <w:tcPr>
            <w:tcW w:w="797" w:type="dxa"/>
            <w:tcBorders>
              <w:top w:val="single" w:sz="4" w:space="0" w:color="auto"/>
              <w:left w:val="single" w:sz="4" w:space="0" w:color="auto"/>
              <w:bottom w:val="single" w:sz="4" w:space="0" w:color="auto"/>
              <w:right w:val="single" w:sz="4" w:space="0" w:color="auto"/>
            </w:tcBorders>
          </w:tcPr>
          <w:p w14:paraId="17287C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3544B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19A7A9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0673458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99AC6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CA_n70-n77</w:t>
            </w:r>
          </w:p>
        </w:tc>
        <w:tc>
          <w:tcPr>
            <w:tcW w:w="923" w:type="dxa"/>
            <w:tcBorders>
              <w:top w:val="single" w:sz="4" w:space="0" w:color="auto"/>
              <w:left w:val="single" w:sz="4" w:space="0" w:color="auto"/>
              <w:bottom w:val="single" w:sz="4" w:space="0" w:color="auto"/>
              <w:right w:val="single" w:sz="4" w:space="0" w:color="auto"/>
            </w:tcBorders>
            <w:vAlign w:val="center"/>
          </w:tcPr>
          <w:p w14:paraId="01AD8A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n70</w:t>
            </w:r>
          </w:p>
        </w:tc>
        <w:tc>
          <w:tcPr>
            <w:tcW w:w="975" w:type="dxa"/>
            <w:tcBorders>
              <w:top w:val="single" w:sz="4" w:space="0" w:color="auto"/>
              <w:left w:val="single" w:sz="4" w:space="0" w:color="auto"/>
              <w:bottom w:val="single" w:sz="4" w:space="0" w:color="auto"/>
              <w:right w:val="single" w:sz="4" w:space="0" w:color="auto"/>
            </w:tcBorders>
          </w:tcPr>
          <w:p w14:paraId="79A0F1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1702.5</w:t>
            </w:r>
          </w:p>
        </w:tc>
        <w:tc>
          <w:tcPr>
            <w:tcW w:w="1012" w:type="dxa"/>
            <w:tcBorders>
              <w:top w:val="single" w:sz="4" w:space="0" w:color="auto"/>
              <w:left w:val="single" w:sz="4" w:space="0" w:color="auto"/>
              <w:bottom w:val="single" w:sz="4" w:space="0" w:color="auto"/>
              <w:right w:val="single" w:sz="4" w:space="0" w:color="auto"/>
            </w:tcBorders>
          </w:tcPr>
          <w:p w14:paraId="2E585A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0E9E39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71AC8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2002.5</w:t>
            </w:r>
          </w:p>
        </w:tc>
        <w:tc>
          <w:tcPr>
            <w:tcW w:w="797" w:type="dxa"/>
            <w:tcBorders>
              <w:top w:val="single" w:sz="4" w:space="0" w:color="auto"/>
              <w:left w:val="single" w:sz="4" w:space="0" w:color="auto"/>
              <w:bottom w:val="single" w:sz="4" w:space="0" w:color="auto"/>
              <w:right w:val="single" w:sz="4" w:space="0" w:color="auto"/>
            </w:tcBorders>
          </w:tcPr>
          <w:p w14:paraId="09908E3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09AC2B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2CFD24A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IMD2</w:t>
            </w:r>
          </w:p>
        </w:tc>
      </w:tr>
      <w:tr w:rsidR="001377D2" w:rsidRPr="001377D2" w14:paraId="22DA610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3FFE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2521AA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178D08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3705</w:t>
            </w:r>
          </w:p>
        </w:tc>
        <w:tc>
          <w:tcPr>
            <w:tcW w:w="1012" w:type="dxa"/>
            <w:tcBorders>
              <w:top w:val="single" w:sz="4" w:space="0" w:color="auto"/>
              <w:left w:val="single" w:sz="4" w:space="0" w:color="auto"/>
              <w:bottom w:val="single" w:sz="4" w:space="0" w:color="auto"/>
              <w:right w:val="single" w:sz="4" w:space="0" w:color="auto"/>
            </w:tcBorders>
          </w:tcPr>
          <w:p w14:paraId="1892D43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53E486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114E04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3705</w:t>
            </w:r>
          </w:p>
        </w:tc>
        <w:tc>
          <w:tcPr>
            <w:tcW w:w="797" w:type="dxa"/>
            <w:tcBorders>
              <w:top w:val="single" w:sz="4" w:space="0" w:color="auto"/>
              <w:left w:val="single" w:sz="4" w:space="0" w:color="auto"/>
              <w:bottom w:val="single" w:sz="4" w:space="0" w:color="auto"/>
              <w:right w:val="single" w:sz="4" w:space="0" w:color="auto"/>
            </w:tcBorders>
          </w:tcPr>
          <w:p w14:paraId="18ED1AA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B23384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131E9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r>
      <w:tr w:rsidR="001377D2" w:rsidRPr="001377D2" w14:paraId="498901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C82A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5017E5A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n70</w:t>
            </w:r>
          </w:p>
        </w:tc>
        <w:tc>
          <w:tcPr>
            <w:tcW w:w="975" w:type="dxa"/>
            <w:tcBorders>
              <w:top w:val="single" w:sz="4" w:space="0" w:color="auto"/>
              <w:left w:val="single" w:sz="4" w:space="0" w:color="auto"/>
              <w:bottom w:val="single" w:sz="4" w:space="0" w:color="auto"/>
              <w:right w:val="single" w:sz="4" w:space="0" w:color="auto"/>
            </w:tcBorders>
          </w:tcPr>
          <w:p w14:paraId="3FD169D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1697.5</w:t>
            </w:r>
          </w:p>
        </w:tc>
        <w:tc>
          <w:tcPr>
            <w:tcW w:w="1012" w:type="dxa"/>
            <w:tcBorders>
              <w:top w:val="single" w:sz="4" w:space="0" w:color="auto"/>
              <w:left w:val="single" w:sz="4" w:space="0" w:color="auto"/>
              <w:bottom w:val="single" w:sz="4" w:space="0" w:color="auto"/>
              <w:right w:val="single" w:sz="4" w:space="0" w:color="auto"/>
            </w:tcBorders>
          </w:tcPr>
          <w:p w14:paraId="5FD55B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171D8E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63F5FD5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1997.5</w:t>
            </w:r>
          </w:p>
        </w:tc>
        <w:tc>
          <w:tcPr>
            <w:tcW w:w="797" w:type="dxa"/>
            <w:tcBorders>
              <w:top w:val="single" w:sz="4" w:space="0" w:color="auto"/>
              <w:left w:val="single" w:sz="4" w:space="0" w:color="auto"/>
              <w:bottom w:val="single" w:sz="4" w:space="0" w:color="auto"/>
              <w:right w:val="single" w:sz="4" w:space="0" w:color="auto"/>
            </w:tcBorders>
          </w:tcPr>
          <w:p w14:paraId="6F051C0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3210B9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6B284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p>
        </w:tc>
      </w:tr>
      <w:tr w:rsidR="001377D2" w:rsidRPr="001377D2" w14:paraId="594817E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7FE87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c>
          <w:tcPr>
            <w:tcW w:w="923" w:type="dxa"/>
            <w:tcBorders>
              <w:top w:val="single" w:sz="4" w:space="0" w:color="auto"/>
              <w:left w:val="single" w:sz="4" w:space="0" w:color="auto"/>
              <w:bottom w:val="single" w:sz="4" w:space="0" w:color="auto"/>
              <w:right w:val="single" w:sz="4" w:space="0" w:color="auto"/>
            </w:tcBorders>
            <w:vAlign w:val="center"/>
          </w:tcPr>
          <w:p w14:paraId="6AA681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n77</w:t>
            </w:r>
          </w:p>
        </w:tc>
        <w:tc>
          <w:tcPr>
            <w:tcW w:w="975" w:type="dxa"/>
            <w:tcBorders>
              <w:top w:val="single" w:sz="4" w:space="0" w:color="auto"/>
              <w:left w:val="single" w:sz="4" w:space="0" w:color="auto"/>
              <w:bottom w:val="single" w:sz="4" w:space="0" w:color="auto"/>
              <w:right w:val="single" w:sz="4" w:space="0" w:color="auto"/>
            </w:tcBorders>
          </w:tcPr>
          <w:p w14:paraId="10B6C3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3545</w:t>
            </w:r>
          </w:p>
        </w:tc>
        <w:tc>
          <w:tcPr>
            <w:tcW w:w="1012" w:type="dxa"/>
            <w:tcBorders>
              <w:top w:val="single" w:sz="4" w:space="0" w:color="auto"/>
              <w:left w:val="single" w:sz="4" w:space="0" w:color="auto"/>
              <w:bottom w:val="single" w:sz="4" w:space="0" w:color="auto"/>
              <w:right w:val="single" w:sz="4" w:space="0" w:color="auto"/>
            </w:tcBorders>
          </w:tcPr>
          <w:p w14:paraId="4E737D1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10</w:t>
            </w:r>
          </w:p>
        </w:tc>
        <w:tc>
          <w:tcPr>
            <w:tcW w:w="1379" w:type="dxa"/>
            <w:tcBorders>
              <w:top w:val="single" w:sz="4" w:space="0" w:color="auto"/>
              <w:left w:val="single" w:sz="4" w:space="0" w:color="auto"/>
              <w:bottom w:val="single" w:sz="4" w:space="0" w:color="auto"/>
              <w:right w:val="single" w:sz="4" w:space="0" w:color="auto"/>
            </w:tcBorders>
          </w:tcPr>
          <w:p w14:paraId="3F92D5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7F12193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zh-CN"/>
              </w:rPr>
              <w:t>3545</w:t>
            </w:r>
          </w:p>
        </w:tc>
        <w:tc>
          <w:tcPr>
            <w:tcW w:w="797" w:type="dxa"/>
            <w:tcBorders>
              <w:top w:val="single" w:sz="4" w:space="0" w:color="auto"/>
              <w:left w:val="single" w:sz="4" w:space="0" w:color="auto"/>
              <w:bottom w:val="single" w:sz="4" w:space="0" w:color="auto"/>
              <w:right w:val="single" w:sz="4" w:space="0" w:color="auto"/>
            </w:tcBorders>
          </w:tcPr>
          <w:p w14:paraId="745E98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FE8C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F6DFB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N/A</w:t>
            </w:r>
          </w:p>
        </w:tc>
      </w:tr>
      <w:tr w:rsidR="001377D2" w:rsidRPr="001377D2" w14:paraId="00F7F13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DC9B6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CA_n70-n78</w:t>
            </w:r>
          </w:p>
        </w:tc>
        <w:tc>
          <w:tcPr>
            <w:tcW w:w="923" w:type="dxa"/>
            <w:tcBorders>
              <w:top w:val="single" w:sz="4" w:space="0" w:color="auto"/>
              <w:left w:val="single" w:sz="4" w:space="0" w:color="auto"/>
              <w:bottom w:val="single" w:sz="4" w:space="0" w:color="auto"/>
              <w:right w:val="single" w:sz="4" w:space="0" w:color="auto"/>
            </w:tcBorders>
            <w:vAlign w:val="center"/>
          </w:tcPr>
          <w:p w14:paraId="7E6B7E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n70</w:t>
            </w:r>
          </w:p>
        </w:tc>
        <w:tc>
          <w:tcPr>
            <w:tcW w:w="975" w:type="dxa"/>
            <w:tcBorders>
              <w:top w:val="single" w:sz="4" w:space="0" w:color="auto"/>
              <w:left w:val="single" w:sz="4" w:space="0" w:color="auto"/>
              <w:bottom w:val="single" w:sz="4" w:space="0" w:color="auto"/>
              <w:right w:val="single" w:sz="4" w:space="0" w:color="auto"/>
            </w:tcBorders>
          </w:tcPr>
          <w:p w14:paraId="7CF0506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1705</w:t>
            </w:r>
          </w:p>
        </w:tc>
        <w:tc>
          <w:tcPr>
            <w:tcW w:w="1012" w:type="dxa"/>
            <w:tcBorders>
              <w:top w:val="single" w:sz="4" w:space="0" w:color="auto"/>
              <w:left w:val="single" w:sz="4" w:space="0" w:color="auto"/>
              <w:bottom w:val="single" w:sz="4" w:space="0" w:color="auto"/>
              <w:right w:val="single" w:sz="4" w:space="0" w:color="auto"/>
            </w:tcBorders>
          </w:tcPr>
          <w:p w14:paraId="2A49CC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6C4843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2B40E2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2005</w:t>
            </w:r>
          </w:p>
        </w:tc>
        <w:tc>
          <w:tcPr>
            <w:tcW w:w="797" w:type="dxa"/>
            <w:tcBorders>
              <w:top w:val="single" w:sz="4" w:space="0" w:color="auto"/>
              <w:left w:val="single" w:sz="4" w:space="0" w:color="auto"/>
              <w:bottom w:val="single" w:sz="4" w:space="0" w:color="auto"/>
              <w:right w:val="single" w:sz="4" w:space="0" w:color="auto"/>
            </w:tcBorders>
          </w:tcPr>
          <w:p w14:paraId="7347AD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1FC4BD4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599D41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IMD2</w:t>
            </w:r>
          </w:p>
        </w:tc>
      </w:tr>
      <w:tr w:rsidR="001377D2" w:rsidRPr="001377D2" w14:paraId="714C33B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EE11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422C61E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TW"/>
              </w:rPr>
              <w:t>78</w:t>
            </w:r>
          </w:p>
        </w:tc>
        <w:tc>
          <w:tcPr>
            <w:tcW w:w="975" w:type="dxa"/>
            <w:tcBorders>
              <w:top w:val="single" w:sz="4" w:space="0" w:color="auto"/>
              <w:left w:val="single" w:sz="4" w:space="0" w:color="auto"/>
              <w:bottom w:val="single" w:sz="4" w:space="0" w:color="auto"/>
              <w:right w:val="single" w:sz="4" w:space="0" w:color="auto"/>
            </w:tcBorders>
          </w:tcPr>
          <w:p w14:paraId="3BB57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1012" w:type="dxa"/>
            <w:tcBorders>
              <w:top w:val="single" w:sz="4" w:space="0" w:color="auto"/>
              <w:left w:val="single" w:sz="4" w:space="0" w:color="auto"/>
              <w:bottom w:val="single" w:sz="4" w:space="0" w:color="auto"/>
              <w:right w:val="single" w:sz="4" w:space="0" w:color="auto"/>
            </w:tcBorders>
          </w:tcPr>
          <w:p w14:paraId="3BD2D6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284DFF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5E8FB46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797" w:type="dxa"/>
            <w:tcBorders>
              <w:top w:val="single" w:sz="4" w:space="0" w:color="auto"/>
              <w:left w:val="single" w:sz="4" w:space="0" w:color="auto"/>
              <w:bottom w:val="single" w:sz="4" w:space="0" w:color="auto"/>
              <w:right w:val="single" w:sz="4" w:space="0" w:color="auto"/>
            </w:tcBorders>
          </w:tcPr>
          <w:p w14:paraId="4A08D8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071A38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329AA22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hint="eastAsia"/>
                <w:sz w:val="18"/>
                <w:lang w:eastAsia="zh-CN"/>
              </w:rPr>
              <w:t>N/A</w:t>
            </w:r>
          </w:p>
        </w:tc>
      </w:tr>
      <w:tr w:rsidR="001377D2" w:rsidRPr="001377D2" w14:paraId="29296D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6818F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1B92AB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n70</w:t>
            </w:r>
          </w:p>
        </w:tc>
        <w:tc>
          <w:tcPr>
            <w:tcW w:w="975" w:type="dxa"/>
            <w:tcBorders>
              <w:top w:val="single" w:sz="4" w:space="0" w:color="auto"/>
              <w:left w:val="single" w:sz="4" w:space="0" w:color="auto"/>
              <w:bottom w:val="single" w:sz="4" w:space="0" w:color="auto"/>
              <w:right w:val="single" w:sz="4" w:space="0" w:color="auto"/>
            </w:tcBorders>
          </w:tcPr>
          <w:p w14:paraId="64D3AD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1705</w:t>
            </w:r>
          </w:p>
        </w:tc>
        <w:tc>
          <w:tcPr>
            <w:tcW w:w="1012" w:type="dxa"/>
            <w:tcBorders>
              <w:top w:val="single" w:sz="4" w:space="0" w:color="auto"/>
              <w:left w:val="single" w:sz="4" w:space="0" w:color="auto"/>
              <w:bottom w:val="single" w:sz="4" w:space="0" w:color="auto"/>
              <w:right w:val="single" w:sz="4" w:space="0" w:color="auto"/>
            </w:tcBorders>
          </w:tcPr>
          <w:p w14:paraId="27B1362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w:t>
            </w:r>
          </w:p>
        </w:tc>
        <w:tc>
          <w:tcPr>
            <w:tcW w:w="1379" w:type="dxa"/>
            <w:tcBorders>
              <w:top w:val="single" w:sz="4" w:space="0" w:color="auto"/>
              <w:left w:val="single" w:sz="4" w:space="0" w:color="auto"/>
              <w:bottom w:val="single" w:sz="4" w:space="0" w:color="auto"/>
              <w:right w:val="single" w:sz="4" w:space="0" w:color="auto"/>
            </w:tcBorders>
          </w:tcPr>
          <w:p w14:paraId="5476F3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25</w:t>
            </w:r>
          </w:p>
        </w:tc>
        <w:tc>
          <w:tcPr>
            <w:tcW w:w="881" w:type="dxa"/>
            <w:tcBorders>
              <w:top w:val="single" w:sz="4" w:space="0" w:color="auto"/>
              <w:left w:val="single" w:sz="4" w:space="0" w:color="auto"/>
              <w:bottom w:val="single" w:sz="4" w:space="0" w:color="auto"/>
              <w:right w:val="single" w:sz="4" w:space="0" w:color="auto"/>
            </w:tcBorders>
          </w:tcPr>
          <w:p w14:paraId="72672E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2005</w:t>
            </w:r>
          </w:p>
        </w:tc>
        <w:tc>
          <w:tcPr>
            <w:tcW w:w="797" w:type="dxa"/>
            <w:tcBorders>
              <w:top w:val="single" w:sz="4" w:space="0" w:color="auto"/>
              <w:left w:val="single" w:sz="4" w:space="0" w:color="auto"/>
              <w:bottom w:val="single" w:sz="4" w:space="0" w:color="auto"/>
              <w:right w:val="single" w:sz="4" w:space="0" w:color="auto"/>
            </w:tcBorders>
          </w:tcPr>
          <w:p w14:paraId="7B61017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538271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E44317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IMD5</w:t>
            </w:r>
          </w:p>
        </w:tc>
      </w:tr>
      <w:tr w:rsidR="001377D2" w:rsidRPr="001377D2" w14:paraId="427B2D4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54983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605922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w:t>
            </w:r>
            <w:r w:rsidRPr="001377D2">
              <w:rPr>
                <w:rFonts w:ascii="Arial" w:hAnsi="Arial"/>
                <w:sz w:val="18"/>
                <w:lang w:eastAsia="zh-TW"/>
              </w:rPr>
              <w:t>78</w:t>
            </w:r>
          </w:p>
        </w:tc>
        <w:tc>
          <w:tcPr>
            <w:tcW w:w="975" w:type="dxa"/>
            <w:tcBorders>
              <w:top w:val="single" w:sz="4" w:space="0" w:color="auto"/>
              <w:left w:val="single" w:sz="4" w:space="0" w:color="auto"/>
              <w:bottom w:val="single" w:sz="4" w:space="0" w:color="auto"/>
              <w:right w:val="single" w:sz="4" w:space="0" w:color="auto"/>
            </w:tcBorders>
          </w:tcPr>
          <w:p w14:paraId="568C8A8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3560</w:t>
            </w:r>
          </w:p>
        </w:tc>
        <w:tc>
          <w:tcPr>
            <w:tcW w:w="1012" w:type="dxa"/>
            <w:tcBorders>
              <w:top w:val="single" w:sz="4" w:space="0" w:color="auto"/>
              <w:left w:val="single" w:sz="4" w:space="0" w:color="auto"/>
              <w:bottom w:val="single" w:sz="4" w:space="0" w:color="auto"/>
              <w:right w:val="single" w:sz="4" w:space="0" w:color="auto"/>
            </w:tcBorders>
          </w:tcPr>
          <w:p w14:paraId="68ABE9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10</w:t>
            </w:r>
          </w:p>
        </w:tc>
        <w:tc>
          <w:tcPr>
            <w:tcW w:w="1379" w:type="dxa"/>
            <w:tcBorders>
              <w:top w:val="single" w:sz="4" w:space="0" w:color="auto"/>
              <w:left w:val="single" w:sz="4" w:space="0" w:color="auto"/>
              <w:bottom w:val="single" w:sz="4" w:space="0" w:color="auto"/>
              <w:right w:val="single" w:sz="4" w:space="0" w:color="auto"/>
            </w:tcBorders>
          </w:tcPr>
          <w:p w14:paraId="2632B91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50</w:t>
            </w:r>
          </w:p>
        </w:tc>
        <w:tc>
          <w:tcPr>
            <w:tcW w:w="881" w:type="dxa"/>
            <w:tcBorders>
              <w:top w:val="single" w:sz="4" w:space="0" w:color="auto"/>
              <w:left w:val="single" w:sz="4" w:space="0" w:color="auto"/>
              <w:bottom w:val="single" w:sz="4" w:space="0" w:color="auto"/>
              <w:right w:val="single" w:sz="4" w:space="0" w:color="auto"/>
            </w:tcBorders>
          </w:tcPr>
          <w:p w14:paraId="02F2D7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3560</w:t>
            </w:r>
          </w:p>
        </w:tc>
        <w:tc>
          <w:tcPr>
            <w:tcW w:w="797" w:type="dxa"/>
            <w:tcBorders>
              <w:top w:val="single" w:sz="4" w:space="0" w:color="auto"/>
              <w:left w:val="single" w:sz="4" w:space="0" w:color="auto"/>
              <w:bottom w:val="single" w:sz="4" w:space="0" w:color="auto"/>
              <w:right w:val="single" w:sz="4" w:space="0" w:color="auto"/>
            </w:tcBorders>
          </w:tcPr>
          <w:p w14:paraId="393BB2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22931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4149AC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hint="eastAsia"/>
                <w:sz w:val="18"/>
                <w:lang w:eastAsia="zh-CN"/>
              </w:rPr>
              <w:t>N/A</w:t>
            </w:r>
          </w:p>
        </w:tc>
      </w:tr>
      <w:tr w:rsidR="001377D2" w:rsidRPr="001377D2" w14:paraId="59AD701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85C7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n71</w:t>
            </w:r>
            <w:r w:rsidRPr="001377D2">
              <w:rPr>
                <w:rFonts w:ascii="Arial" w:hAnsi="Arial"/>
                <w:sz w:val="18"/>
                <w:lang w:eastAsia="ja-JP"/>
              </w:rPr>
              <w:t>-n77</w:t>
            </w:r>
          </w:p>
        </w:tc>
        <w:tc>
          <w:tcPr>
            <w:tcW w:w="923" w:type="dxa"/>
            <w:tcBorders>
              <w:top w:val="single" w:sz="4" w:space="0" w:color="auto"/>
              <w:left w:val="single" w:sz="4" w:space="0" w:color="auto"/>
              <w:bottom w:val="single" w:sz="4" w:space="0" w:color="auto"/>
              <w:right w:val="single" w:sz="4" w:space="0" w:color="auto"/>
            </w:tcBorders>
          </w:tcPr>
          <w:p w14:paraId="494FD63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n71</w:t>
            </w:r>
          </w:p>
        </w:tc>
        <w:tc>
          <w:tcPr>
            <w:tcW w:w="975" w:type="dxa"/>
            <w:tcBorders>
              <w:top w:val="single" w:sz="4" w:space="0" w:color="auto"/>
              <w:left w:val="single" w:sz="4" w:space="0" w:color="auto"/>
              <w:bottom w:val="single" w:sz="4" w:space="0" w:color="auto"/>
              <w:right w:val="single" w:sz="4" w:space="0" w:color="auto"/>
            </w:tcBorders>
          </w:tcPr>
          <w:p w14:paraId="16DA2A1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671</w:t>
            </w:r>
          </w:p>
        </w:tc>
        <w:tc>
          <w:tcPr>
            <w:tcW w:w="1012" w:type="dxa"/>
            <w:tcBorders>
              <w:top w:val="single" w:sz="4" w:space="0" w:color="auto"/>
              <w:left w:val="single" w:sz="4" w:space="0" w:color="auto"/>
              <w:bottom w:val="single" w:sz="4" w:space="0" w:color="auto"/>
              <w:right w:val="single" w:sz="4" w:space="0" w:color="auto"/>
            </w:tcBorders>
          </w:tcPr>
          <w:p w14:paraId="4A8E79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5</w:t>
            </w:r>
          </w:p>
        </w:tc>
        <w:tc>
          <w:tcPr>
            <w:tcW w:w="1379" w:type="dxa"/>
            <w:tcBorders>
              <w:top w:val="single" w:sz="4" w:space="0" w:color="auto"/>
              <w:left w:val="single" w:sz="4" w:space="0" w:color="auto"/>
              <w:bottom w:val="single" w:sz="4" w:space="0" w:color="auto"/>
              <w:right w:val="single" w:sz="4" w:space="0" w:color="auto"/>
            </w:tcBorders>
          </w:tcPr>
          <w:p w14:paraId="56D6CFC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25</w:t>
            </w:r>
          </w:p>
        </w:tc>
        <w:tc>
          <w:tcPr>
            <w:tcW w:w="881" w:type="dxa"/>
            <w:tcBorders>
              <w:top w:val="single" w:sz="4" w:space="0" w:color="auto"/>
              <w:left w:val="single" w:sz="4" w:space="0" w:color="auto"/>
              <w:bottom w:val="single" w:sz="4" w:space="0" w:color="auto"/>
              <w:right w:val="single" w:sz="4" w:space="0" w:color="auto"/>
            </w:tcBorders>
          </w:tcPr>
          <w:p w14:paraId="09ECECD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625</w:t>
            </w:r>
          </w:p>
        </w:tc>
        <w:tc>
          <w:tcPr>
            <w:tcW w:w="797" w:type="dxa"/>
            <w:tcBorders>
              <w:top w:val="single" w:sz="4" w:space="0" w:color="auto"/>
              <w:left w:val="single" w:sz="4" w:space="0" w:color="auto"/>
              <w:bottom w:val="single" w:sz="4" w:space="0" w:color="auto"/>
              <w:right w:val="single" w:sz="4" w:space="0" w:color="auto"/>
            </w:tcBorders>
          </w:tcPr>
          <w:p w14:paraId="6145CF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5.5</w:t>
            </w:r>
          </w:p>
        </w:tc>
        <w:tc>
          <w:tcPr>
            <w:tcW w:w="828" w:type="dxa"/>
            <w:tcBorders>
              <w:top w:val="single" w:sz="4" w:space="0" w:color="auto"/>
              <w:left w:val="single" w:sz="4" w:space="0" w:color="auto"/>
              <w:bottom w:val="single" w:sz="4" w:space="0" w:color="auto"/>
              <w:right w:val="single" w:sz="4" w:space="0" w:color="auto"/>
            </w:tcBorders>
          </w:tcPr>
          <w:p w14:paraId="4E2D26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F</w:t>
            </w:r>
            <w:r w:rsidRPr="001377D2">
              <w:rPr>
                <w:rFonts w:ascii="Arial" w:hAnsi="Arial" w:hint="eastAsia"/>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351DF7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IMD5</w:t>
            </w:r>
            <w:r w:rsidRPr="001377D2">
              <w:rPr>
                <w:rFonts w:ascii="Arial" w:hAnsi="Arial"/>
                <w:sz w:val="18"/>
                <w:vertAlign w:val="superscript"/>
                <w:lang w:eastAsia="ja-JP"/>
              </w:rPr>
              <w:t>13</w:t>
            </w:r>
          </w:p>
        </w:tc>
      </w:tr>
      <w:tr w:rsidR="001377D2" w:rsidRPr="001377D2" w14:paraId="362A6B9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B348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11DFFF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n77</w:t>
            </w:r>
          </w:p>
        </w:tc>
        <w:tc>
          <w:tcPr>
            <w:tcW w:w="975" w:type="dxa"/>
            <w:tcBorders>
              <w:top w:val="single" w:sz="4" w:space="0" w:color="auto"/>
              <w:left w:val="single" w:sz="4" w:space="0" w:color="auto"/>
              <w:bottom w:val="single" w:sz="4" w:space="0" w:color="auto"/>
              <w:right w:val="single" w:sz="4" w:space="0" w:color="auto"/>
            </w:tcBorders>
          </w:tcPr>
          <w:p w14:paraId="594877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3309</w:t>
            </w:r>
          </w:p>
        </w:tc>
        <w:tc>
          <w:tcPr>
            <w:tcW w:w="1012" w:type="dxa"/>
            <w:tcBorders>
              <w:top w:val="single" w:sz="4" w:space="0" w:color="auto"/>
              <w:left w:val="single" w:sz="4" w:space="0" w:color="auto"/>
              <w:bottom w:val="single" w:sz="4" w:space="0" w:color="auto"/>
              <w:right w:val="single" w:sz="4" w:space="0" w:color="auto"/>
            </w:tcBorders>
          </w:tcPr>
          <w:p w14:paraId="4C2EAA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10</w:t>
            </w:r>
          </w:p>
        </w:tc>
        <w:tc>
          <w:tcPr>
            <w:tcW w:w="1379" w:type="dxa"/>
            <w:tcBorders>
              <w:top w:val="single" w:sz="4" w:space="0" w:color="auto"/>
              <w:left w:val="single" w:sz="4" w:space="0" w:color="auto"/>
              <w:bottom w:val="single" w:sz="4" w:space="0" w:color="auto"/>
              <w:right w:val="single" w:sz="4" w:space="0" w:color="auto"/>
            </w:tcBorders>
          </w:tcPr>
          <w:p w14:paraId="354FC8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50</w:t>
            </w:r>
          </w:p>
        </w:tc>
        <w:tc>
          <w:tcPr>
            <w:tcW w:w="881" w:type="dxa"/>
            <w:tcBorders>
              <w:top w:val="single" w:sz="4" w:space="0" w:color="auto"/>
              <w:left w:val="single" w:sz="4" w:space="0" w:color="auto"/>
              <w:bottom w:val="single" w:sz="4" w:space="0" w:color="auto"/>
              <w:right w:val="single" w:sz="4" w:space="0" w:color="auto"/>
            </w:tcBorders>
          </w:tcPr>
          <w:p w14:paraId="50D300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3309</w:t>
            </w:r>
          </w:p>
        </w:tc>
        <w:tc>
          <w:tcPr>
            <w:tcW w:w="797" w:type="dxa"/>
            <w:tcBorders>
              <w:top w:val="single" w:sz="4" w:space="0" w:color="auto"/>
              <w:left w:val="single" w:sz="4" w:space="0" w:color="auto"/>
              <w:bottom w:val="single" w:sz="4" w:space="0" w:color="auto"/>
              <w:right w:val="single" w:sz="4" w:space="0" w:color="auto"/>
            </w:tcBorders>
          </w:tcPr>
          <w:p w14:paraId="49B88C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7F642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D6EFE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N/A</w:t>
            </w:r>
          </w:p>
        </w:tc>
      </w:tr>
      <w:tr w:rsidR="001377D2" w:rsidRPr="001377D2" w14:paraId="325194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6EF7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0013C33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n71</w:t>
            </w:r>
          </w:p>
        </w:tc>
        <w:tc>
          <w:tcPr>
            <w:tcW w:w="975" w:type="dxa"/>
            <w:tcBorders>
              <w:top w:val="single" w:sz="4" w:space="0" w:color="auto"/>
              <w:left w:val="single" w:sz="4" w:space="0" w:color="auto"/>
              <w:bottom w:val="single" w:sz="4" w:space="0" w:color="auto"/>
              <w:right w:val="single" w:sz="4" w:space="0" w:color="auto"/>
            </w:tcBorders>
            <w:vAlign w:val="center"/>
          </w:tcPr>
          <w:p w14:paraId="1135AD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vAlign w:val="center"/>
          </w:tcPr>
          <w:p w14:paraId="535136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5</w:t>
            </w:r>
          </w:p>
        </w:tc>
        <w:tc>
          <w:tcPr>
            <w:tcW w:w="1379" w:type="dxa"/>
            <w:tcBorders>
              <w:top w:val="single" w:sz="4" w:space="0" w:color="auto"/>
              <w:left w:val="single" w:sz="4" w:space="0" w:color="auto"/>
              <w:bottom w:val="single" w:sz="4" w:space="0" w:color="auto"/>
              <w:right w:val="single" w:sz="4" w:space="0" w:color="auto"/>
            </w:tcBorders>
            <w:vAlign w:val="center"/>
          </w:tcPr>
          <w:p w14:paraId="6DAC450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vAlign w:val="center"/>
          </w:tcPr>
          <w:p w14:paraId="04E17A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640</w:t>
            </w:r>
          </w:p>
        </w:tc>
        <w:tc>
          <w:tcPr>
            <w:tcW w:w="797" w:type="dxa"/>
            <w:tcBorders>
              <w:top w:val="single" w:sz="4" w:space="0" w:color="auto"/>
              <w:left w:val="single" w:sz="4" w:space="0" w:color="auto"/>
              <w:bottom w:val="single" w:sz="4" w:space="0" w:color="auto"/>
              <w:right w:val="single" w:sz="4" w:space="0" w:color="auto"/>
            </w:tcBorders>
            <w:vAlign w:val="center"/>
          </w:tcPr>
          <w:p w14:paraId="591FDA4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36060B9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F6AC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IMD4</w:t>
            </w:r>
          </w:p>
        </w:tc>
      </w:tr>
      <w:tr w:rsidR="001377D2" w:rsidRPr="001377D2" w14:paraId="0349E89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AA2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vAlign w:val="center"/>
          </w:tcPr>
          <w:p w14:paraId="3ECB21B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single" w:sz="4" w:space="0" w:color="auto"/>
              <w:right w:val="single" w:sz="4" w:space="0" w:color="auto"/>
            </w:tcBorders>
            <w:vAlign w:val="center"/>
          </w:tcPr>
          <w:p w14:paraId="11D9345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1012" w:type="dxa"/>
            <w:tcBorders>
              <w:top w:val="single" w:sz="4" w:space="0" w:color="auto"/>
              <w:left w:val="single" w:sz="4" w:space="0" w:color="auto"/>
              <w:bottom w:val="single" w:sz="4" w:space="0" w:color="auto"/>
              <w:right w:val="single" w:sz="4" w:space="0" w:color="auto"/>
            </w:tcBorders>
            <w:vAlign w:val="center"/>
          </w:tcPr>
          <w:p w14:paraId="54B98C5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6D49381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2CFAF3A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797" w:type="dxa"/>
            <w:tcBorders>
              <w:top w:val="single" w:sz="4" w:space="0" w:color="auto"/>
              <w:left w:val="single" w:sz="4" w:space="0" w:color="auto"/>
              <w:bottom w:val="nil"/>
              <w:right w:val="single" w:sz="4" w:space="0" w:color="auto"/>
            </w:tcBorders>
            <w:vAlign w:val="center"/>
          </w:tcPr>
          <w:p w14:paraId="326200D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74C73A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7" w:type="dxa"/>
            <w:tcBorders>
              <w:top w:val="single" w:sz="4" w:space="0" w:color="auto"/>
              <w:left w:val="single" w:sz="4" w:space="0" w:color="auto"/>
              <w:bottom w:val="nil"/>
              <w:right w:val="single" w:sz="4" w:space="0" w:color="auto"/>
            </w:tcBorders>
            <w:vAlign w:val="center"/>
          </w:tcPr>
          <w:p w14:paraId="1A211C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r>
      <w:tr w:rsidR="001377D2" w:rsidRPr="001377D2" w14:paraId="57A75DD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56CA3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73C18E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75" w:type="dxa"/>
            <w:tcBorders>
              <w:top w:val="single" w:sz="4" w:space="0" w:color="auto"/>
              <w:left w:val="single" w:sz="4" w:space="0" w:color="auto"/>
              <w:bottom w:val="single" w:sz="4" w:space="0" w:color="auto"/>
              <w:right w:val="single" w:sz="4" w:space="0" w:color="auto"/>
            </w:tcBorders>
            <w:vAlign w:val="center"/>
          </w:tcPr>
          <w:p w14:paraId="63859B7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800</w:t>
            </w:r>
          </w:p>
        </w:tc>
        <w:tc>
          <w:tcPr>
            <w:tcW w:w="1012" w:type="dxa"/>
            <w:tcBorders>
              <w:top w:val="single" w:sz="4" w:space="0" w:color="auto"/>
              <w:left w:val="single" w:sz="4" w:space="0" w:color="auto"/>
              <w:bottom w:val="single" w:sz="4" w:space="0" w:color="auto"/>
              <w:right w:val="single" w:sz="4" w:space="0" w:color="auto"/>
            </w:tcBorders>
            <w:vAlign w:val="center"/>
          </w:tcPr>
          <w:p w14:paraId="17A94C7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10</w:t>
            </w:r>
          </w:p>
        </w:tc>
        <w:tc>
          <w:tcPr>
            <w:tcW w:w="1379" w:type="dxa"/>
            <w:tcBorders>
              <w:top w:val="single" w:sz="4" w:space="0" w:color="auto"/>
              <w:left w:val="single" w:sz="4" w:space="0" w:color="auto"/>
              <w:bottom w:val="single" w:sz="4" w:space="0" w:color="auto"/>
              <w:right w:val="single" w:sz="4" w:space="0" w:color="auto"/>
            </w:tcBorders>
            <w:vAlign w:val="center"/>
          </w:tcPr>
          <w:p w14:paraId="54E83CB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single" w:sz="4" w:space="0" w:color="auto"/>
              <w:right w:val="single" w:sz="4" w:space="0" w:color="auto"/>
            </w:tcBorders>
            <w:vAlign w:val="center"/>
          </w:tcPr>
          <w:p w14:paraId="6C6E02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800</w:t>
            </w:r>
          </w:p>
        </w:tc>
        <w:tc>
          <w:tcPr>
            <w:tcW w:w="797" w:type="dxa"/>
            <w:tcBorders>
              <w:top w:val="nil"/>
              <w:left w:val="single" w:sz="4" w:space="0" w:color="auto"/>
              <w:bottom w:val="single" w:sz="4" w:space="0" w:color="auto"/>
              <w:right w:val="single" w:sz="4" w:space="0" w:color="auto"/>
            </w:tcBorders>
            <w:vAlign w:val="center"/>
          </w:tcPr>
          <w:p w14:paraId="5354C16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ko-KR"/>
              </w:rPr>
            </w:pPr>
          </w:p>
        </w:tc>
        <w:tc>
          <w:tcPr>
            <w:tcW w:w="828" w:type="dxa"/>
            <w:tcBorders>
              <w:top w:val="nil"/>
              <w:left w:val="single" w:sz="4" w:space="0" w:color="auto"/>
              <w:bottom w:val="single" w:sz="4" w:space="0" w:color="auto"/>
              <w:right w:val="single" w:sz="4" w:space="0" w:color="auto"/>
            </w:tcBorders>
            <w:vAlign w:val="center"/>
          </w:tcPr>
          <w:p w14:paraId="758C21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c>
          <w:tcPr>
            <w:tcW w:w="1057" w:type="dxa"/>
            <w:tcBorders>
              <w:top w:val="nil"/>
              <w:left w:val="single" w:sz="4" w:space="0" w:color="auto"/>
              <w:bottom w:val="single" w:sz="4" w:space="0" w:color="auto"/>
              <w:right w:val="single" w:sz="4" w:space="0" w:color="auto"/>
            </w:tcBorders>
            <w:vAlign w:val="center"/>
          </w:tcPr>
          <w:p w14:paraId="1BDBBB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lang w:eastAsia="zh-CN"/>
              </w:rPr>
            </w:pPr>
          </w:p>
        </w:tc>
      </w:tr>
      <w:tr w:rsidR="001377D2" w:rsidRPr="001377D2" w14:paraId="41B1B54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AC90F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CA_n71-n78</w:t>
            </w:r>
          </w:p>
        </w:tc>
        <w:tc>
          <w:tcPr>
            <w:tcW w:w="923" w:type="dxa"/>
            <w:tcBorders>
              <w:top w:val="single" w:sz="4" w:space="0" w:color="auto"/>
              <w:left w:val="single" w:sz="4" w:space="0" w:color="auto"/>
              <w:bottom w:val="single" w:sz="4" w:space="0" w:color="auto"/>
              <w:right w:val="single" w:sz="4" w:space="0" w:color="auto"/>
            </w:tcBorders>
          </w:tcPr>
          <w:p w14:paraId="1E5BD36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n71</w:t>
            </w:r>
          </w:p>
        </w:tc>
        <w:tc>
          <w:tcPr>
            <w:tcW w:w="975" w:type="dxa"/>
            <w:tcBorders>
              <w:top w:val="single" w:sz="4" w:space="0" w:color="auto"/>
              <w:left w:val="single" w:sz="4" w:space="0" w:color="auto"/>
              <w:bottom w:val="single" w:sz="4" w:space="0" w:color="auto"/>
              <w:right w:val="single" w:sz="4" w:space="0" w:color="auto"/>
            </w:tcBorders>
          </w:tcPr>
          <w:p w14:paraId="43CA3A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681.5</w:t>
            </w:r>
          </w:p>
        </w:tc>
        <w:tc>
          <w:tcPr>
            <w:tcW w:w="1012" w:type="dxa"/>
            <w:tcBorders>
              <w:top w:val="single" w:sz="4" w:space="0" w:color="auto"/>
              <w:left w:val="single" w:sz="4" w:space="0" w:color="auto"/>
              <w:bottom w:val="single" w:sz="4" w:space="0" w:color="auto"/>
              <w:right w:val="single" w:sz="4" w:space="0" w:color="auto"/>
            </w:tcBorders>
          </w:tcPr>
          <w:p w14:paraId="4044C4B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293B4F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881" w:type="dxa"/>
            <w:tcBorders>
              <w:top w:val="single" w:sz="4" w:space="0" w:color="auto"/>
              <w:left w:val="single" w:sz="4" w:space="0" w:color="auto"/>
              <w:bottom w:val="single" w:sz="4" w:space="0" w:color="auto"/>
              <w:right w:val="single" w:sz="4" w:space="0" w:color="auto"/>
            </w:tcBorders>
          </w:tcPr>
          <w:p w14:paraId="636CD7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635.5</w:t>
            </w:r>
          </w:p>
        </w:tc>
        <w:tc>
          <w:tcPr>
            <w:tcW w:w="797" w:type="dxa"/>
            <w:tcBorders>
              <w:top w:val="single" w:sz="4" w:space="0" w:color="auto"/>
              <w:left w:val="single" w:sz="4" w:space="0" w:color="auto"/>
              <w:bottom w:val="single" w:sz="4" w:space="0" w:color="auto"/>
              <w:right w:val="single" w:sz="4" w:space="0" w:color="auto"/>
            </w:tcBorders>
          </w:tcPr>
          <w:p w14:paraId="6182C5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5.5</w:t>
            </w:r>
          </w:p>
        </w:tc>
        <w:tc>
          <w:tcPr>
            <w:tcW w:w="828" w:type="dxa"/>
            <w:tcBorders>
              <w:top w:val="single" w:sz="4" w:space="0" w:color="auto"/>
              <w:left w:val="single" w:sz="4" w:space="0" w:color="auto"/>
              <w:bottom w:val="single" w:sz="4" w:space="0" w:color="auto"/>
              <w:right w:val="single" w:sz="4" w:space="0" w:color="auto"/>
            </w:tcBorders>
          </w:tcPr>
          <w:p w14:paraId="70DE6BD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DB78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IMD5</w:t>
            </w:r>
          </w:p>
        </w:tc>
      </w:tr>
      <w:tr w:rsidR="001377D2" w:rsidRPr="001377D2" w14:paraId="37A4FBF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98542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6845FEA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n78</w:t>
            </w:r>
          </w:p>
        </w:tc>
        <w:tc>
          <w:tcPr>
            <w:tcW w:w="975" w:type="dxa"/>
            <w:tcBorders>
              <w:top w:val="single" w:sz="4" w:space="0" w:color="auto"/>
              <w:left w:val="single" w:sz="4" w:space="0" w:color="auto"/>
              <w:bottom w:val="single" w:sz="4" w:space="0" w:color="auto"/>
              <w:right w:val="single" w:sz="4" w:space="0" w:color="auto"/>
            </w:tcBorders>
          </w:tcPr>
          <w:p w14:paraId="6047BF6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3361.5</w:t>
            </w:r>
          </w:p>
        </w:tc>
        <w:tc>
          <w:tcPr>
            <w:tcW w:w="1012" w:type="dxa"/>
            <w:tcBorders>
              <w:top w:val="single" w:sz="4" w:space="0" w:color="auto"/>
              <w:left w:val="single" w:sz="4" w:space="0" w:color="auto"/>
              <w:bottom w:val="single" w:sz="4" w:space="0" w:color="auto"/>
              <w:right w:val="single" w:sz="4" w:space="0" w:color="auto"/>
            </w:tcBorders>
          </w:tcPr>
          <w:p w14:paraId="3B87F2F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697FFDC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6E37F9F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3361.5</w:t>
            </w:r>
          </w:p>
        </w:tc>
        <w:tc>
          <w:tcPr>
            <w:tcW w:w="797" w:type="dxa"/>
            <w:tcBorders>
              <w:top w:val="single" w:sz="4" w:space="0" w:color="auto"/>
              <w:left w:val="single" w:sz="4" w:space="0" w:color="auto"/>
              <w:bottom w:val="single" w:sz="4" w:space="0" w:color="auto"/>
              <w:right w:val="single" w:sz="4" w:space="0" w:color="auto"/>
            </w:tcBorders>
          </w:tcPr>
          <w:p w14:paraId="747E1CF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297F6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40966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0463ACE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642F7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w:t>
            </w:r>
            <w:r w:rsidRPr="001377D2">
              <w:rPr>
                <w:rFonts w:ascii="Arial" w:hAnsi="Arial"/>
                <w:sz w:val="18"/>
                <w:lang w:val="en-US" w:eastAsia="zh-CN"/>
              </w:rPr>
              <w:t>A_</w:t>
            </w:r>
            <w:r w:rsidRPr="001377D2">
              <w:rPr>
                <w:rFonts w:ascii="Arial" w:hAnsi="Arial" w:hint="eastAsia"/>
                <w:sz w:val="18"/>
                <w:lang w:val="en-US" w:eastAsia="zh-CN"/>
              </w:rPr>
              <w:t>n</w:t>
            </w:r>
            <w:r w:rsidRPr="001377D2">
              <w:rPr>
                <w:rFonts w:ascii="Arial" w:hAnsi="Arial"/>
                <w:sz w:val="18"/>
                <w:lang w:val="en-US" w:eastAsia="zh-CN"/>
              </w:rPr>
              <w:t>74-</w:t>
            </w:r>
            <w:r w:rsidRPr="001377D2">
              <w:rPr>
                <w:rFonts w:ascii="Arial" w:hAnsi="Arial" w:hint="eastAsia"/>
                <w:sz w:val="18"/>
                <w:lang w:val="en-US" w:eastAsia="zh-CN"/>
              </w:rPr>
              <w:t>n77</w:t>
            </w:r>
          </w:p>
        </w:tc>
        <w:tc>
          <w:tcPr>
            <w:tcW w:w="923" w:type="dxa"/>
            <w:tcBorders>
              <w:top w:val="single" w:sz="4" w:space="0" w:color="auto"/>
              <w:left w:val="single" w:sz="4" w:space="0" w:color="auto"/>
              <w:bottom w:val="single" w:sz="4" w:space="0" w:color="auto"/>
              <w:right w:val="single" w:sz="4" w:space="0" w:color="auto"/>
            </w:tcBorders>
          </w:tcPr>
          <w:p w14:paraId="517CD8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n74</w:t>
            </w:r>
          </w:p>
        </w:tc>
        <w:tc>
          <w:tcPr>
            <w:tcW w:w="975" w:type="dxa"/>
            <w:tcBorders>
              <w:top w:val="single" w:sz="4" w:space="0" w:color="auto"/>
              <w:left w:val="single" w:sz="4" w:space="0" w:color="auto"/>
              <w:bottom w:val="single" w:sz="4" w:space="0" w:color="auto"/>
              <w:right w:val="single" w:sz="4" w:space="0" w:color="auto"/>
            </w:tcBorders>
          </w:tcPr>
          <w:p w14:paraId="3D90F11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tcPr>
          <w:p w14:paraId="7C7CBD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tcPr>
          <w:p w14:paraId="58822E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tcPr>
          <w:p w14:paraId="153863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1500</w:t>
            </w:r>
          </w:p>
        </w:tc>
        <w:tc>
          <w:tcPr>
            <w:tcW w:w="797" w:type="dxa"/>
            <w:tcBorders>
              <w:top w:val="single" w:sz="4" w:space="0" w:color="auto"/>
              <w:left w:val="single" w:sz="4" w:space="0" w:color="auto"/>
              <w:bottom w:val="single" w:sz="4" w:space="0" w:color="auto"/>
              <w:right w:val="single" w:sz="4" w:space="0" w:color="auto"/>
            </w:tcBorders>
          </w:tcPr>
          <w:p w14:paraId="2F3C99F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4.6</w:t>
            </w:r>
          </w:p>
        </w:tc>
        <w:tc>
          <w:tcPr>
            <w:tcW w:w="828" w:type="dxa"/>
            <w:tcBorders>
              <w:top w:val="single" w:sz="4" w:space="0" w:color="auto"/>
              <w:left w:val="single" w:sz="4" w:space="0" w:color="auto"/>
              <w:bottom w:val="single" w:sz="4" w:space="0" w:color="auto"/>
              <w:right w:val="single" w:sz="4" w:space="0" w:color="auto"/>
            </w:tcBorders>
          </w:tcPr>
          <w:p w14:paraId="42EBE4C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EB3D79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IMD6</w:t>
            </w:r>
          </w:p>
        </w:tc>
      </w:tr>
      <w:tr w:rsidR="001377D2" w:rsidRPr="001377D2" w14:paraId="0FCA94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EBFD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3E6A94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19C0F5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3505</w:t>
            </w:r>
          </w:p>
        </w:tc>
        <w:tc>
          <w:tcPr>
            <w:tcW w:w="1012" w:type="dxa"/>
            <w:tcBorders>
              <w:top w:val="single" w:sz="4" w:space="0" w:color="auto"/>
              <w:left w:val="single" w:sz="4" w:space="0" w:color="auto"/>
              <w:bottom w:val="single" w:sz="4" w:space="0" w:color="auto"/>
              <w:right w:val="single" w:sz="4" w:space="0" w:color="auto"/>
            </w:tcBorders>
          </w:tcPr>
          <w:p w14:paraId="1A96141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0A8DE7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00F949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3505</w:t>
            </w:r>
          </w:p>
        </w:tc>
        <w:tc>
          <w:tcPr>
            <w:tcW w:w="797" w:type="dxa"/>
            <w:tcBorders>
              <w:top w:val="single" w:sz="4" w:space="0" w:color="auto"/>
              <w:left w:val="single" w:sz="4" w:space="0" w:color="auto"/>
              <w:bottom w:val="nil"/>
              <w:right w:val="single" w:sz="4" w:space="0" w:color="auto"/>
            </w:tcBorders>
          </w:tcPr>
          <w:p w14:paraId="7673FAA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5A6369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32C0214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N/A</w:t>
            </w:r>
          </w:p>
        </w:tc>
      </w:tr>
      <w:tr w:rsidR="001377D2" w:rsidRPr="001377D2" w14:paraId="0D4747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A7A46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5F5A4B1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25FEDAF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4005</w:t>
            </w:r>
          </w:p>
        </w:tc>
        <w:tc>
          <w:tcPr>
            <w:tcW w:w="1012" w:type="dxa"/>
            <w:tcBorders>
              <w:top w:val="single" w:sz="4" w:space="0" w:color="auto"/>
              <w:left w:val="single" w:sz="4" w:space="0" w:color="auto"/>
              <w:bottom w:val="single" w:sz="4" w:space="0" w:color="auto"/>
              <w:right w:val="single" w:sz="4" w:space="0" w:color="auto"/>
            </w:tcBorders>
          </w:tcPr>
          <w:p w14:paraId="3D22FF0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029DE24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7DFF26A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4005</w:t>
            </w:r>
          </w:p>
        </w:tc>
        <w:tc>
          <w:tcPr>
            <w:tcW w:w="797" w:type="dxa"/>
            <w:tcBorders>
              <w:top w:val="nil"/>
              <w:left w:val="single" w:sz="4" w:space="0" w:color="auto"/>
              <w:bottom w:val="single" w:sz="4" w:space="0" w:color="auto"/>
              <w:right w:val="single" w:sz="4" w:space="0" w:color="auto"/>
            </w:tcBorders>
          </w:tcPr>
          <w:p w14:paraId="407B5CA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579DED5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60A74D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24F230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9A68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78ACA43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n74</w:t>
            </w:r>
          </w:p>
        </w:tc>
        <w:tc>
          <w:tcPr>
            <w:tcW w:w="975" w:type="dxa"/>
            <w:tcBorders>
              <w:top w:val="single" w:sz="4" w:space="0" w:color="auto"/>
              <w:left w:val="single" w:sz="4" w:space="0" w:color="auto"/>
              <w:bottom w:val="single" w:sz="4" w:space="0" w:color="auto"/>
              <w:right w:val="single" w:sz="4" w:space="0" w:color="auto"/>
            </w:tcBorders>
          </w:tcPr>
          <w:p w14:paraId="1224562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1012" w:type="dxa"/>
            <w:tcBorders>
              <w:top w:val="single" w:sz="4" w:space="0" w:color="auto"/>
              <w:left w:val="single" w:sz="4" w:space="0" w:color="auto"/>
              <w:bottom w:val="single" w:sz="4" w:space="0" w:color="auto"/>
              <w:right w:val="single" w:sz="4" w:space="0" w:color="auto"/>
            </w:tcBorders>
          </w:tcPr>
          <w:p w14:paraId="170AF3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w:t>
            </w:r>
          </w:p>
        </w:tc>
        <w:tc>
          <w:tcPr>
            <w:tcW w:w="1379" w:type="dxa"/>
            <w:tcBorders>
              <w:top w:val="single" w:sz="4" w:space="0" w:color="auto"/>
              <w:left w:val="single" w:sz="4" w:space="0" w:color="auto"/>
              <w:bottom w:val="single" w:sz="4" w:space="0" w:color="auto"/>
              <w:right w:val="single" w:sz="4" w:space="0" w:color="auto"/>
            </w:tcBorders>
          </w:tcPr>
          <w:p w14:paraId="1A3A0D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81" w:type="dxa"/>
            <w:tcBorders>
              <w:top w:val="single" w:sz="4" w:space="0" w:color="auto"/>
              <w:left w:val="single" w:sz="4" w:space="0" w:color="auto"/>
              <w:bottom w:val="single" w:sz="4" w:space="0" w:color="auto"/>
              <w:right w:val="single" w:sz="4" w:space="0" w:color="auto"/>
            </w:tcBorders>
          </w:tcPr>
          <w:p w14:paraId="4033F54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1505</w:t>
            </w:r>
          </w:p>
        </w:tc>
        <w:tc>
          <w:tcPr>
            <w:tcW w:w="797" w:type="dxa"/>
            <w:tcBorders>
              <w:top w:val="single" w:sz="4" w:space="0" w:color="auto"/>
              <w:left w:val="single" w:sz="4" w:space="0" w:color="auto"/>
              <w:bottom w:val="single" w:sz="4" w:space="0" w:color="auto"/>
              <w:right w:val="single" w:sz="4" w:space="0" w:color="auto"/>
            </w:tcBorders>
          </w:tcPr>
          <w:p w14:paraId="2454FA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1.7</w:t>
            </w:r>
          </w:p>
        </w:tc>
        <w:tc>
          <w:tcPr>
            <w:tcW w:w="828" w:type="dxa"/>
            <w:tcBorders>
              <w:top w:val="single" w:sz="4" w:space="0" w:color="auto"/>
              <w:left w:val="single" w:sz="4" w:space="0" w:color="auto"/>
              <w:bottom w:val="single" w:sz="4" w:space="0" w:color="auto"/>
              <w:right w:val="single" w:sz="4" w:space="0" w:color="auto"/>
            </w:tcBorders>
          </w:tcPr>
          <w:p w14:paraId="6B27A2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7EFE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IMD7</w:t>
            </w:r>
          </w:p>
        </w:tc>
      </w:tr>
      <w:tr w:rsidR="001377D2" w:rsidRPr="001377D2" w14:paraId="200684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31CC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nil"/>
              <w:right w:val="single" w:sz="4" w:space="0" w:color="auto"/>
            </w:tcBorders>
          </w:tcPr>
          <w:p w14:paraId="6384445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r w:rsidRPr="001377D2">
              <w:rPr>
                <w:rFonts w:ascii="Arial" w:hAnsi="Arial"/>
                <w:sz w:val="18"/>
                <w:vertAlign w:val="superscript"/>
                <w:lang w:eastAsia="zh-CN"/>
              </w:rPr>
              <w:t>12</w:t>
            </w:r>
          </w:p>
        </w:tc>
        <w:tc>
          <w:tcPr>
            <w:tcW w:w="975" w:type="dxa"/>
            <w:tcBorders>
              <w:top w:val="single" w:sz="4" w:space="0" w:color="auto"/>
              <w:left w:val="single" w:sz="4" w:space="0" w:color="auto"/>
              <w:bottom w:val="single" w:sz="4" w:space="0" w:color="auto"/>
              <w:right w:val="single" w:sz="4" w:space="0" w:color="auto"/>
            </w:tcBorders>
          </w:tcPr>
          <w:p w14:paraId="643E56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3305</w:t>
            </w:r>
          </w:p>
        </w:tc>
        <w:tc>
          <w:tcPr>
            <w:tcW w:w="1012" w:type="dxa"/>
            <w:tcBorders>
              <w:top w:val="single" w:sz="4" w:space="0" w:color="auto"/>
              <w:left w:val="single" w:sz="4" w:space="0" w:color="auto"/>
              <w:bottom w:val="single" w:sz="4" w:space="0" w:color="auto"/>
              <w:right w:val="single" w:sz="4" w:space="0" w:color="auto"/>
            </w:tcBorders>
          </w:tcPr>
          <w:p w14:paraId="4696F1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27BE11A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41B7320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3305</w:t>
            </w:r>
          </w:p>
        </w:tc>
        <w:tc>
          <w:tcPr>
            <w:tcW w:w="797" w:type="dxa"/>
            <w:tcBorders>
              <w:top w:val="single" w:sz="4" w:space="0" w:color="auto"/>
              <w:left w:val="single" w:sz="4" w:space="0" w:color="auto"/>
              <w:bottom w:val="nil"/>
              <w:right w:val="single" w:sz="4" w:space="0" w:color="auto"/>
            </w:tcBorders>
          </w:tcPr>
          <w:p w14:paraId="2C07A0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3BAC98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nil"/>
              <w:right w:val="single" w:sz="4" w:space="0" w:color="auto"/>
            </w:tcBorders>
          </w:tcPr>
          <w:p w14:paraId="67576D3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rPr>
              <w:t>N/A</w:t>
            </w:r>
          </w:p>
        </w:tc>
      </w:tr>
      <w:tr w:rsidR="001377D2" w:rsidRPr="001377D2" w14:paraId="1933AD2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046D6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tcPr>
          <w:p w14:paraId="05E575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975" w:type="dxa"/>
            <w:tcBorders>
              <w:top w:val="single" w:sz="4" w:space="0" w:color="auto"/>
              <w:left w:val="single" w:sz="4" w:space="0" w:color="auto"/>
              <w:bottom w:val="single" w:sz="4" w:space="0" w:color="auto"/>
              <w:right w:val="single" w:sz="4" w:space="0" w:color="auto"/>
            </w:tcBorders>
          </w:tcPr>
          <w:p w14:paraId="4EDAEB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3905</w:t>
            </w:r>
          </w:p>
        </w:tc>
        <w:tc>
          <w:tcPr>
            <w:tcW w:w="1012" w:type="dxa"/>
            <w:tcBorders>
              <w:top w:val="single" w:sz="4" w:space="0" w:color="auto"/>
              <w:left w:val="single" w:sz="4" w:space="0" w:color="auto"/>
              <w:bottom w:val="single" w:sz="4" w:space="0" w:color="auto"/>
              <w:right w:val="single" w:sz="4" w:space="0" w:color="auto"/>
            </w:tcBorders>
          </w:tcPr>
          <w:p w14:paraId="3F81BD5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10</w:t>
            </w:r>
          </w:p>
        </w:tc>
        <w:tc>
          <w:tcPr>
            <w:tcW w:w="1379" w:type="dxa"/>
            <w:tcBorders>
              <w:top w:val="single" w:sz="4" w:space="0" w:color="auto"/>
              <w:left w:val="single" w:sz="4" w:space="0" w:color="auto"/>
              <w:bottom w:val="single" w:sz="4" w:space="0" w:color="auto"/>
              <w:right w:val="single" w:sz="4" w:space="0" w:color="auto"/>
            </w:tcBorders>
          </w:tcPr>
          <w:p w14:paraId="6F49A0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val="en-US" w:eastAsia="zh-CN"/>
              </w:rPr>
              <w:t>1(Rbstart=26)</w:t>
            </w:r>
          </w:p>
        </w:tc>
        <w:tc>
          <w:tcPr>
            <w:tcW w:w="881" w:type="dxa"/>
            <w:tcBorders>
              <w:top w:val="single" w:sz="4" w:space="0" w:color="auto"/>
              <w:left w:val="single" w:sz="4" w:space="0" w:color="auto"/>
              <w:bottom w:val="single" w:sz="4" w:space="0" w:color="auto"/>
              <w:right w:val="single" w:sz="4" w:space="0" w:color="auto"/>
            </w:tcBorders>
          </w:tcPr>
          <w:p w14:paraId="76A5E0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3905</w:t>
            </w:r>
          </w:p>
        </w:tc>
        <w:tc>
          <w:tcPr>
            <w:tcW w:w="797" w:type="dxa"/>
            <w:tcBorders>
              <w:top w:val="nil"/>
              <w:left w:val="single" w:sz="4" w:space="0" w:color="auto"/>
              <w:bottom w:val="single" w:sz="4" w:space="0" w:color="auto"/>
              <w:right w:val="single" w:sz="4" w:space="0" w:color="auto"/>
            </w:tcBorders>
          </w:tcPr>
          <w:p w14:paraId="5495AAD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0CC8A0A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057" w:type="dxa"/>
            <w:tcBorders>
              <w:top w:val="nil"/>
              <w:left w:val="single" w:sz="4" w:space="0" w:color="auto"/>
              <w:bottom w:val="single" w:sz="4" w:space="0" w:color="auto"/>
              <w:right w:val="single" w:sz="4" w:space="0" w:color="auto"/>
            </w:tcBorders>
          </w:tcPr>
          <w:p w14:paraId="07C7DB4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p>
        </w:tc>
      </w:tr>
      <w:tr w:rsidR="001377D2" w:rsidRPr="001377D2" w14:paraId="1EB0FA6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E8759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CA_n</w:t>
            </w:r>
            <w:r w:rsidRPr="001377D2">
              <w:rPr>
                <w:rFonts w:ascii="Arial" w:hAnsi="Arial"/>
                <w:sz w:val="18"/>
                <w:lang w:val="en-US" w:eastAsia="zh-CN"/>
              </w:rPr>
              <w:t>77</w:t>
            </w:r>
            <w:r w:rsidRPr="001377D2">
              <w:rPr>
                <w:rFonts w:ascii="Arial" w:hAnsi="Arial" w:hint="eastAsia"/>
                <w:sz w:val="18"/>
                <w:lang w:val="en-US" w:eastAsia="zh-CN"/>
              </w:rPr>
              <w:t>-n</w:t>
            </w:r>
            <w:r w:rsidRPr="001377D2">
              <w:rPr>
                <w:rFonts w:ascii="Arial" w:hAnsi="Arial"/>
                <w:sz w:val="18"/>
                <w:lang w:val="en-US" w:eastAsia="zh-CN"/>
              </w:rPr>
              <w:t>85</w:t>
            </w:r>
          </w:p>
        </w:tc>
        <w:tc>
          <w:tcPr>
            <w:tcW w:w="923" w:type="dxa"/>
            <w:tcBorders>
              <w:top w:val="single" w:sz="4" w:space="0" w:color="auto"/>
              <w:left w:val="single" w:sz="4" w:space="0" w:color="auto"/>
              <w:bottom w:val="single" w:sz="4" w:space="0" w:color="auto"/>
              <w:right w:val="single" w:sz="4" w:space="0" w:color="auto"/>
            </w:tcBorders>
          </w:tcPr>
          <w:p w14:paraId="5979195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n77</w:t>
            </w:r>
          </w:p>
        </w:tc>
        <w:tc>
          <w:tcPr>
            <w:tcW w:w="975" w:type="dxa"/>
            <w:tcBorders>
              <w:top w:val="single" w:sz="4" w:space="0" w:color="auto"/>
              <w:left w:val="single" w:sz="4" w:space="0" w:color="auto"/>
              <w:bottom w:val="single" w:sz="4" w:space="0" w:color="auto"/>
              <w:right w:val="single" w:sz="4" w:space="0" w:color="auto"/>
            </w:tcBorders>
          </w:tcPr>
          <w:p w14:paraId="15CEE88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1012" w:type="dxa"/>
            <w:tcBorders>
              <w:top w:val="single" w:sz="4" w:space="0" w:color="auto"/>
              <w:left w:val="single" w:sz="4" w:space="0" w:color="auto"/>
              <w:bottom w:val="single" w:sz="4" w:space="0" w:color="auto"/>
              <w:right w:val="single" w:sz="4" w:space="0" w:color="auto"/>
            </w:tcBorders>
          </w:tcPr>
          <w:p w14:paraId="3DBAE0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single" w:sz="4" w:space="0" w:color="auto"/>
              <w:left w:val="single" w:sz="4" w:space="0" w:color="auto"/>
              <w:bottom w:val="single" w:sz="4" w:space="0" w:color="auto"/>
              <w:right w:val="single" w:sz="4" w:space="0" w:color="auto"/>
            </w:tcBorders>
          </w:tcPr>
          <w:p w14:paraId="454C12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881" w:type="dxa"/>
            <w:tcBorders>
              <w:top w:val="single" w:sz="4" w:space="0" w:color="auto"/>
              <w:left w:val="single" w:sz="4" w:space="0" w:color="auto"/>
              <w:bottom w:val="single" w:sz="4" w:space="0" w:color="auto"/>
              <w:right w:val="single" w:sz="4" w:space="0" w:color="auto"/>
            </w:tcBorders>
          </w:tcPr>
          <w:p w14:paraId="125DEF7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797" w:type="dxa"/>
            <w:tcBorders>
              <w:top w:val="single" w:sz="4" w:space="0" w:color="auto"/>
              <w:left w:val="single" w:sz="4" w:space="0" w:color="auto"/>
              <w:bottom w:val="single" w:sz="4" w:space="0" w:color="auto"/>
              <w:right w:val="single" w:sz="4" w:space="0" w:color="auto"/>
            </w:tcBorders>
          </w:tcPr>
          <w:p w14:paraId="38B97C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ED80E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BBDA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4906E74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68244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4E858E8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rPr>
              <w:t>n85</w:t>
            </w:r>
          </w:p>
        </w:tc>
        <w:tc>
          <w:tcPr>
            <w:tcW w:w="975" w:type="dxa"/>
            <w:tcBorders>
              <w:top w:val="single" w:sz="4" w:space="0" w:color="auto"/>
              <w:left w:val="single" w:sz="4" w:space="0" w:color="auto"/>
              <w:bottom w:val="single" w:sz="4" w:space="0" w:color="auto"/>
              <w:right w:val="single" w:sz="4" w:space="0" w:color="auto"/>
            </w:tcBorders>
          </w:tcPr>
          <w:p w14:paraId="74BAD7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702</w:t>
            </w:r>
          </w:p>
        </w:tc>
        <w:tc>
          <w:tcPr>
            <w:tcW w:w="1012" w:type="dxa"/>
            <w:tcBorders>
              <w:top w:val="single" w:sz="4" w:space="0" w:color="auto"/>
              <w:left w:val="single" w:sz="4" w:space="0" w:color="auto"/>
              <w:bottom w:val="single" w:sz="4" w:space="0" w:color="auto"/>
              <w:right w:val="single" w:sz="4" w:space="0" w:color="auto"/>
            </w:tcBorders>
          </w:tcPr>
          <w:p w14:paraId="3EECCA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379" w:type="dxa"/>
            <w:tcBorders>
              <w:top w:val="single" w:sz="4" w:space="0" w:color="auto"/>
              <w:left w:val="single" w:sz="4" w:space="0" w:color="auto"/>
              <w:bottom w:val="single" w:sz="4" w:space="0" w:color="auto"/>
              <w:right w:val="single" w:sz="4" w:space="0" w:color="auto"/>
            </w:tcBorders>
          </w:tcPr>
          <w:p w14:paraId="1D2C7DA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881" w:type="dxa"/>
            <w:tcBorders>
              <w:top w:val="single" w:sz="4" w:space="0" w:color="auto"/>
              <w:left w:val="single" w:sz="4" w:space="0" w:color="auto"/>
              <w:bottom w:val="single" w:sz="4" w:space="0" w:color="auto"/>
              <w:right w:val="single" w:sz="4" w:space="0" w:color="auto"/>
            </w:tcBorders>
          </w:tcPr>
          <w:p w14:paraId="4EDC3F9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732</w:t>
            </w:r>
          </w:p>
        </w:tc>
        <w:tc>
          <w:tcPr>
            <w:tcW w:w="797" w:type="dxa"/>
            <w:tcBorders>
              <w:top w:val="single" w:sz="4" w:space="0" w:color="auto"/>
              <w:left w:val="single" w:sz="4" w:space="0" w:color="auto"/>
              <w:bottom w:val="single" w:sz="4" w:space="0" w:color="auto"/>
              <w:right w:val="single" w:sz="4" w:space="0" w:color="auto"/>
            </w:tcBorders>
          </w:tcPr>
          <w:p w14:paraId="72803CE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5.5</w:t>
            </w:r>
          </w:p>
        </w:tc>
        <w:tc>
          <w:tcPr>
            <w:tcW w:w="828" w:type="dxa"/>
            <w:tcBorders>
              <w:top w:val="single" w:sz="4" w:space="0" w:color="auto"/>
              <w:left w:val="single" w:sz="4" w:space="0" w:color="auto"/>
              <w:bottom w:val="single" w:sz="4" w:space="0" w:color="auto"/>
              <w:right w:val="single" w:sz="4" w:space="0" w:color="auto"/>
            </w:tcBorders>
          </w:tcPr>
          <w:p w14:paraId="3CAC3F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71F5B8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IMD5</w:t>
            </w:r>
          </w:p>
        </w:tc>
      </w:tr>
      <w:tr w:rsidR="001377D2" w:rsidRPr="001377D2" w14:paraId="1292024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E2EF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CA_n78-n102</w:t>
            </w:r>
          </w:p>
        </w:tc>
        <w:tc>
          <w:tcPr>
            <w:tcW w:w="923" w:type="dxa"/>
            <w:tcBorders>
              <w:top w:val="single" w:sz="4" w:space="0" w:color="auto"/>
              <w:left w:val="single" w:sz="4" w:space="0" w:color="auto"/>
              <w:bottom w:val="nil"/>
              <w:right w:val="single" w:sz="4" w:space="0" w:color="auto"/>
            </w:tcBorders>
            <w:vAlign w:val="center"/>
          </w:tcPr>
          <w:p w14:paraId="2506F1C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n78</w:t>
            </w:r>
            <w:r w:rsidRPr="001377D2">
              <w:rPr>
                <w:rFonts w:ascii="Arial" w:hAnsi="Arial" w:cs="Arial"/>
                <w:color w:val="000000"/>
                <w:sz w:val="18"/>
                <w:szCs w:val="18"/>
                <w:vertAlign w:val="superscript"/>
              </w:rPr>
              <w:t>12</w:t>
            </w:r>
          </w:p>
        </w:tc>
        <w:tc>
          <w:tcPr>
            <w:tcW w:w="975" w:type="dxa"/>
            <w:tcBorders>
              <w:top w:val="single" w:sz="4" w:space="0" w:color="auto"/>
              <w:left w:val="single" w:sz="4" w:space="0" w:color="auto"/>
              <w:bottom w:val="nil"/>
              <w:right w:val="single" w:sz="4" w:space="0" w:color="auto"/>
            </w:tcBorders>
            <w:vAlign w:val="center"/>
          </w:tcPr>
          <w:p w14:paraId="16760AF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3320</w:t>
            </w:r>
          </w:p>
        </w:tc>
        <w:tc>
          <w:tcPr>
            <w:tcW w:w="1012" w:type="dxa"/>
            <w:tcBorders>
              <w:top w:val="single" w:sz="4" w:space="0" w:color="auto"/>
              <w:left w:val="single" w:sz="4" w:space="0" w:color="auto"/>
              <w:bottom w:val="nil"/>
              <w:right w:val="single" w:sz="4" w:space="0" w:color="auto"/>
            </w:tcBorders>
            <w:vAlign w:val="center"/>
          </w:tcPr>
          <w:p w14:paraId="498FEEB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10</w:t>
            </w:r>
          </w:p>
        </w:tc>
        <w:tc>
          <w:tcPr>
            <w:tcW w:w="1379" w:type="dxa"/>
            <w:tcBorders>
              <w:top w:val="single" w:sz="4" w:space="0" w:color="auto"/>
              <w:left w:val="single" w:sz="4" w:space="0" w:color="auto"/>
              <w:bottom w:val="nil"/>
              <w:right w:val="single" w:sz="4" w:space="0" w:color="auto"/>
            </w:tcBorders>
            <w:vAlign w:val="center"/>
          </w:tcPr>
          <w:p w14:paraId="31C4B5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lang w:eastAsia="ko-KR"/>
              </w:rPr>
            </w:pPr>
            <w:r w:rsidRPr="001377D2">
              <w:rPr>
                <w:rFonts w:ascii="Arial" w:hAnsi="Arial" w:cs="Arial"/>
                <w:color w:val="000000"/>
                <w:sz w:val="18"/>
                <w:szCs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cs="Arial"/>
                <w:color w:val="000000"/>
                <w:sz w:val="18"/>
                <w:szCs w:val="18"/>
              </w:rPr>
              <w:t>=25)</w:t>
            </w:r>
          </w:p>
        </w:tc>
        <w:tc>
          <w:tcPr>
            <w:tcW w:w="881" w:type="dxa"/>
            <w:tcBorders>
              <w:top w:val="single" w:sz="4" w:space="0" w:color="auto"/>
              <w:left w:val="single" w:sz="4" w:space="0" w:color="auto"/>
              <w:bottom w:val="nil"/>
              <w:right w:val="single" w:sz="4" w:space="0" w:color="auto"/>
            </w:tcBorders>
            <w:vAlign w:val="center"/>
          </w:tcPr>
          <w:p w14:paraId="6283EC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3320</w:t>
            </w:r>
          </w:p>
        </w:tc>
        <w:tc>
          <w:tcPr>
            <w:tcW w:w="797" w:type="dxa"/>
            <w:tcBorders>
              <w:top w:val="single" w:sz="4" w:space="0" w:color="auto"/>
              <w:left w:val="single" w:sz="4" w:space="0" w:color="auto"/>
              <w:bottom w:val="nil"/>
              <w:right w:val="single" w:sz="4" w:space="0" w:color="auto"/>
            </w:tcBorders>
            <w:vAlign w:val="center"/>
          </w:tcPr>
          <w:p w14:paraId="7A0F662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vAlign w:val="center"/>
          </w:tcPr>
          <w:p w14:paraId="3BCED31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bottom w:val="nil"/>
              <w:right w:val="single" w:sz="4" w:space="0" w:color="auto"/>
            </w:tcBorders>
            <w:vAlign w:val="center"/>
          </w:tcPr>
          <w:p w14:paraId="0885DD9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130167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6F43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nil"/>
              <w:left w:val="single" w:sz="4" w:space="0" w:color="auto"/>
              <w:bottom w:val="single" w:sz="4" w:space="0" w:color="auto"/>
              <w:right w:val="single" w:sz="4" w:space="0" w:color="auto"/>
            </w:tcBorders>
            <w:vAlign w:val="center"/>
          </w:tcPr>
          <w:p w14:paraId="756F05D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p>
        </w:tc>
        <w:tc>
          <w:tcPr>
            <w:tcW w:w="975" w:type="dxa"/>
            <w:tcBorders>
              <w:top w:val="nil"/>
              <w:left w:val="single" w:sz="4" w:space="0" w:color="auto"/>
              <w:bottom w:val="single" w:sz="4" w:space="0" w:color="auto"/>
              <w:right w:val="single" w:sz="4" w:space="0" w:color="auto"/>
            </w:tcBorders>
            <w:vAlign w:val="center"/>
          </w:tcPr>
          <w:p w14:paraId="3F3F82B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3680</w:t>
            </w:r>
          </w:p>
        </w:tc>
        <w:tc>
          <w:tcPr>
            <w:tcW w:w="1012" w:type="dxa"/>
            <w:tcBorders>
              <w:top w:val="nil"/>
              <w:left w:val="single" w:sz="4" w:space="0" w:color="auto"/>
              <w:bottom w:val="single" w:sz="4" w:space="0" w:color="auto"/>
              <w:right w:val="single" w:sz="4" w:space="0" w:color="auto"/>
            </w:tcBorders>
            <w:vAlign w:val="center"/>
          </w:tcPr>
          <w:p w14:paraId="028755B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379" w:type="dxa"/>
            <w:tcBorders>
              <w:top w:val="nil"/>
              <w:left w:val="single" w:sz="4" w:space="0" w:color="auto"/>
              <w:bottom w:val="single" w:sz="4" w:space="0" w:color="auto"/>
              <w:right w:val="single" w:sz="4" w:space="0" w:color="auto"/>
            </w:tcBorders>
            <w:vAlign w:val="center"/>
          </w:tcPr>
          <w:p w14:paraId="1CF02B2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color w:val="000000"/>
                <w:sz w:val="14"/>
                <w:szCs w:val="14"/>
              </w:rPr>
            </w:pPr>
            <w:r w:rsidRPr="001377D2">
              <w:rPr>
                <w:rFonts w:ascii="Arial" w:hAnsi="Arial" w:cs="Arial"/>
                <w:color w:val="000000"/>
                <w:sz w:val="18"/>
                <w:szCs w:val="18"/>
              </w:rPr>
              <w:t>1 (</w:t>
            </w:r>
            <w:r w:rsidRPr="001377D2">
              <w:rPr>
                <w:rFonts w:ascii="Arial" w:hAnsi="Arial"/>
                <w:sz w:val="18"/>
                <w:lang w:eastAsia="ja-JP"/>
              </w:rPr>
              <w:t>RB</w:t>
            </w:r>
            <w:r w:rsidRPr="001377D2">
              <w:rPr>
                <w:rFonts w:ascii="Arial" w:hAnsi="Arial"/>
                <w:sz w:val="18"/>
                <w:vertAlign w:val="subscript"/>
                <w:lang w:eastAsia="ja-JP"/>
              </w:rPr>
              <w:t>START</w:t>
            </w:r>
            <w:r w:rsidRPr="001377D2">
              <w:rPr>
                <w:rFonts w:ascii="Arial" w:hAnsi="Arial" w:cs="Arial"/>
                <w:color w:val="000000"/>
                <w:sz w:val="18"/>
                <w:szCs w:val="18"/>
              </w:rPr>
              <w:t>=25)</w:t>
            </w:r>
          </w:p>
        </w:tc>
        <w:tc>
          <w:tcPr>
            <w:tcW w:w="881" w:type="dxa"/>
            <w:tcBorders>
              <w:top w:val="nil"/>
              <w:left w:val="single" w:sz="4" w:space="0" w:color="auto"/>
              <w:bottom w:val="single" w:sz="4" w:space="0" w:color="auto"/>
              <w:right w:val="single" w:sz="4" w:space="0" w:color="auto"/>
            </w:tcBorders>
            <w:vAlign w:val="center"/>
          </w:tcPr>
          <w:p w14:paraId="44B3DFD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3680</w:t>
            </w:r>
          </w:p>
        </w:tc>
        <w:tc>
          <w:tcPr>
            <w:tcW w:w="797" w:type="dxa"/>
            <w:tcBorders>
              <w:top w:val="nil"/>
              <w:left w:val="single" w:sz="4" w:space="0" w:color="auto"/>
              <w:bottom w:val="single" w:sz="4" w:space="0" w:color="auto"/>
              <w:right w:val="single" w:sz="4" w:space="0" w:color="auto"/>
            </w:tcBorders>
            <w:vAlign w:val="center"/>
          </w:tcPr>
          <w:p w14:paraId="43A025A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vAlign w:val="center"/>
          </w:tcPr>
          <w:p w14:paraId="71D282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c>
          <w:tcPr>
            <w:tcW w:w="1057" w:type="dxa"/>
            <w:tcBorders>
              <w:top w:val="nil"/>
              <w:left w:val="single" w:sz="4" w:space="0" w:color="auto"/>
              <w:bottom w:val="single" w:sz="4" w:space="0" w:color="auto"/>
              <w:right w:val="single" w:sz="4" w:space="0" w:color="auto"/>
            </w:tcBorders>
            <w:vAlign w:val="center"/>
          </w:tcPr>
          <w:p w14:paraId="33F24AE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p>
        </w:tc>
      </w:tr>
      <w:tr w:rsidR="001377D2" w:rsidRPr="001377D2" w14:paraId="174FC3F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CDAED4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tcPr>
          <w:p w14:paraId="55CDCE6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n102</w:t>
            </w:r>
          </w:p>
        </w:tc>
        <w:tc>
          <w:tcPr>
            <w:tcW w:w="975" w:type="dxa"/>
            <w:tcBorders>
              <w:top w:val="single" w:sz="4" w:space="0" w:color="auto"/>
              <w:left w:val="single" w:sz="4" w:space="0" w:color="auto"/>
              <w:bottom w:val="single" w:sz="4" w:space="0" w:color="auto"/>
              <w:right w:val="single" w:sz="4" w:space="0" w:color="auto"/>
            </w:tcBorders>
            <w:vAlign w:val="center"/>
          </w:tcPr>
          <w:p w14:paraId="5373364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rPr>
              <w:t>6280</w:t>
            </w:r>
          </w:p>
        </w:tc>
        <w:tc>
          <w:tcPr>
            <w:tcW w:w="1012" w:type="dxa"/>
            <w:tcBorders>
              <w:top w:val="single" w:sz="4" w:space="0" w:color="auto"/>
              <w:left w:val="single" w:sz="4" w:space="0" w:color="auto"/>
              <w:bottom w:val="single" w:sz="4" w:space="0" w:color="auto"/>
              <w:right w:val="single" w:sz="4" w:space="0" w:color="auto"/>
            </w:tcBorders>
          </w:tcPr>
          <w:p w14:paraId="05F72A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1379" w:type="dxa"/>
            <w:tcBorders>
              <w:top w:val="single" w:sz="4" w:space="0" w:color="auto"/>
              <w:left w:val="single" w:sz="4" w:space="0" w:color="auto"/>
              <w:bottom w:val="single" w:sz="4" w:space="0" w:color="auto"/>
              <w:right w:val="single" w:sz="4" w:space="0" w:color="auto"/>
            </w:tcBorders>
          </w:tcPr>
          <w:p w14:paraId="762ED39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100</w:t>
            </w:r>
          </w:p>
        </w:tc>
        <w:tc>
          <w:tcPr>
            <w:tcW w:w="881" w:type="dxa"/>
            <w:tcBorders>
              <w:top w:val="single" w:sz="4" w:space="0" w:color="auto"/>
              <w:left w:val="single" w:sz="4" w:space="0" w:color="auto"/>
              <w:bottom w:val="single" w:sz="4" w:space="0" w:color="auto"/>
              <w:right w:val="single" w:sz="4" w:space="0" w:color="auto"/>
            </w:tcBorders>
            <w:vAlign w:val="center"/>
          </w:tcPr>
          <w:p w14:paraId="7D7961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rPr>
              <w:t>6280</w:t>
            </w:r>
          </w:p>
        </w:tc>
        <w:tc>
          <w:tcPr>
            <w:tcW w:w="797" w:type="dxa"/>
            <w:tcBorders>
              <w:top w:val="single" w:sz="4" w:space="0" w:color="auto"/>
              <w:left w:val="single" w:sz="4" w:space="0" w:color="auto"/>
              <w:bottom w:val="single" w:sz="4" w:space="0" w:color="auto"/>
              <w:right w:val="single" w:sz="4" w:space="0" w:color="auto"/>
            </w:tcBorders>
          </w:tcPr>
          <w:p w14:paraId="349DD3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C5B0E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C215F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lang w:eastAsia="zh-CN"/>
              </w:rPr>
              <w:t>4</w:t>
            </w:r>
          </w:p>
        </w:tc>
      </w:tr>
      <w:tr w:rsidR="001377D2" w:rsidRPr="001377D2" w14:paraId="6105E73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1E7B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CA_n78-n105</w:t>
            </w:r>
          </w:p>
        </w:tc>
        <w:tc>
          <w:tcPr>
            <w:tcW w:w="923" w:type="dxa"/>
            <w:tcBorders>
              <w:top w:val="single" w:sz="4" w:space="0" w:color="auto"/>
              <w:left w:val="single" w:sz="4" w:space="0" w:color="auto"/>
              <w:bottom w:val="single" w:sz="4" w:space="0" w:color="auto"/>
              <w:right w:val="single" w:sz="4" w:space="0" w:color="auto"/>
            </w:tcBorders>
          </w:tcPr>
          <w:p w14:paraId="2E63A0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n78</w:t>
            </w:r>
          </w:p>
        </w:tc>
        <w:tc>
          <w:tcPr>
            <w:tcW w:w="975" w:type="dxa"/>
            <w:tcBorders>
              <w:top w:val="single" w:sz="4" w:space="0" w:color="auto"/>
              <w:left w:val="single" w:sz="4" w:space="0" w:color="auto"/>
              <w:bottom w:val="single" w:sz="4" w:space="0" w:color="auto"/>
              <w:right w:val="single" w:sz="4" w:space="0" w:color="auto"/>
            </w:tcBorders>
          </w:tcPr>
          <w:p w14:paraId="3F02D5E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3361.5</w:t>
            </w:r>
          </w:p>
        </w:tc>
        <w:tc>
          <w:tcPr>
            <w:tcW w:w="1012" w:type="dxa"/>
            <w:tcBorders>
              <w:top w:val="single" w:sz="4" w:space="0" w:color="auto"/>
              <w:left w:val="single" w:sz="4" w:space="0" w:color="auto"/>
              <w:bottom w:val="single" w:sz="4" w:space="0" w:color="auto"/>
              <w:right w:val="single" w:sz="4" w:space="0" w:color="auto"/>
            </w:tcBorders>
          </w:tcPr>
          <w:p w14:paraId="6AD3BB9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10</w:t>
            </w:r>
          </w:p>
        </w:tc>
        <w:tc>
          <w:tcPr>
            <w:tcW w:w="1379" w:type="dxa"/>
            <w:tcBorders>
              <w:top w:val="single" w:sz="4" w:space="0" w:color="auto"/>
              <w:left w:val="single" w:sz="4" w:space="0" w:color="auto"/>
              <w:bottom w:val="single" w:sz="4" w:space="0" w:color="auto"/>
              <w:right w:val="single" w:sz="4" w:space="0" w:color="auto"/>
            </w:tcBorders>
          </w:tcPr>
          <w:p w14:paraId="57D0085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50</w:t>
            </w:r>
          </w:p>
        </w:tc>
        <w:tc>
          <w:tcPr>
            <w:tcW w:w="881" w:type="dxa"/>
            <w:tcBorders>
              <w:top w:val="single" w:sz="4" w:space="0" w:color="auto"/>
              <w:left w:val="single" w:sz="4" w:space="0" w:color="auto"/>
              <w:bottom w:val="single" w:sz="4" w:space="0" w:color="auto"/>
              <w:right w:val="single" w:sz="4" w:space="0" w:color="auto"/>
            </w:tcBorders>
          </w:tcPr>
          <w:p w14:paraId="62DDAB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3361.5</w:t>
            </w:r>
          </w:p>
        </w:tc>
        <w:tc>
          <w:tcPr>
            <w:tcW w:w="797" w:type="dxa"/>
            <w:tcBorders>
              <w:top w:val="single" w:sz="4" w:space="0" w:color="auto"/>
              <w:left w:val="single" w:sz="4" w:space="0" w:color="auto"/>
              <w:bottom w:val="single" w:sz="4" w:space="0" w:color="auto"/>
              <w:right w:val="single" w:sz="4" w:space="0" w:color="auto"/>
            </w:tcBorders>
          </w:tcPr>
          <w:p w14:paraId="6D02A3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94D64B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91C62C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N/A</w:t>
            </w:r>
          </w:p>
        </w:tc>
      </w:tr>
      <w:tr w:rsidR="001377D2" w:rsidRPr="001377D2" w14:paraId="0BD6D2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835B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923" w:type="dxa"/>
            <w:tcBorders>
              <w:top w:val="single" w:sz="4" w:space="0" w:color="auto"/>
              <w:left w:val="single" w:sz="4" w:space="0" w:color="auto"/>
              <w:bottom w:val="single" w:sz="4" w:space="0" w:color="auto"/>
              <w:right w:val="single" w:sz="4" w:space="0" w:color="auto"/>
            </w:tcBorders>
            <w:vAlign w:val="center"/>
          </w:tcPr>
          <w:p w14:paraId="5C68A41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color w:val="000000"/>
                <w:sz w:val="18"/>
                <w:szCs w:val="18"/>
              </w:rPr>
              <w:t>n105</w:t>
            </w:r>
          </w:p>
        </w:tc>
        <w:tc>
          <w:tcPr>
            <w:tcW w:w="975" w:type="dxa"/>
            <w:tcBorders>
              <w:top w:val="single" w:sz="4" w:space="0" w:color="auto"/>
              <w:left w:val="single" w:sz="4" w:space="0" w:color="auto"/>
              <w:bottom w:val="single" w:sz="4" w:space="0" w:color="auto"/>
              <w:right w:val="single" w:sz="4" w:space="0" w:color="auto"/>
            </w:tcBorders>
          </w:tcPr>
          <w:p w14:paraId="356C395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682.5</w:t>
            </w:r>
          </w:p>
        </w:tc>
        <w:tc>
          <w:tcPr>
            <w:tcW w:w="1012" w:type="dxa"/>
            <w:tcBorders>
              <w:top w:val="single" w:sz="4" w:space="0" w:color="auto"/>
              <w:left w:val="single" w:sz="4" w:space="0" w:color="auto"/>
              <w:bottom w:val="single" w:sz="4" w:space="0" w:color="auto"/>
              <w:right w:val="single" w:sz="4" w:space="0" w:color="auto"/>
            </w:tcBorders>
          </w:tcPr>
          <w:p w14:paraId="13E155F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5</w:t>
            </w:r>
          </w:p>
        </w:tc>
        <w:tc>
          <w:tcPr>
            <w:tcW w:w="1379" w:type="dxa"/>
            <w:tcBorders>
              <w:top w:val="single" w:sz="4" w:space="0" w:color="auto"/>
              <w:left w:val="single" w:sz="4" w:space="0" w:color="auto"/>
              <w:bottom w:val="single" w:sz="4" w:space="0" w:color="auto"/>
              <w:right w:val="single" w:sz="4" w:space="0" w:color="auto"/>
            </w:tcBorders>
          </w:tcPr>
          <w:p w14:paraId="46AAB8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25</w:t>
            </w:r>
          </w:p>
        </w:tc>
        <w:tc>
          <w:tcPr>
            <w:tcW w:w="881" w:type="dxa"/>
            <w:tcBorders>
              <w:top w:val="single" w:sz="4" w:space="0" w:color="auto"/>
              <w:left w:val="single" w:sz="4" w:space="0" w:color="auto"/>
              <w:bottom w:val="single" w:sz="4" w:space="0" w:color="auto"/>
              <w:right w:val="single" w:sz="4" w:space="0" w:color="auto"/>
            </w:tcBorders>
          </w:tcPr>
          <w:p w14:paraId="1E627D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rPr>
              <w:t>631.5</w:t>
            </w:r>
          </w:p>
        </w:tc>
        <w:tc>
          <w:tcPr>
            <w:tcW w:w="797" w:type="dxa"/>
            <w:tcBorders>
              <w:top w:val="single" w:sz="4" w:space="0" w:color="auto"/>
              <w:left w:val="single" w:sz="4" w:space="0" w:color="auto"/>
              <w:bottom w:val="single" w:sz="4" w:space="0" w:color="auto"/>
              <w:right w:val="single" w:sz="4" w:space="0" w:color="auto"/>
            </w:tcBorders>
          </w:tcPr>
          <w:p w14:paraId="438396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5.5</w:t>
            </w:r>
          </w:p>
        </w:tc>
        <w:tc>
          <w:tcPr>
            <w:tcW w:w="828" w:type="dxa"/>
            <w:tcBorders>
              <w:top w:val="single" w:sz="4" w:space="0" w:color="auto"/>
              <w:left w:val="single" w:sz="4" w:space="0" w:color="auto"/>
              <w:bottom w:val="single" w:sz="4" w:space="0" w:color="auto"/>
              <w:right w:val="single" w:sz="4" w:space="0" w:color="auto"/>
            </w:tcBorders>
          </w:tcPr>
          <w:p w14:paraId="2A363D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F3C4E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zh-CN"/>
              </w:rPr>
              <w:t>IMD5</w:t>
            </w:r>
          </w:p>
        </w:tc>
      </w:tr>
      <w:tr w:rsidR="001377D2" w:rsidRPr="001377D2" w14:paraId="6774BD5D" w14:textId="77777777" w:rsidTr="00AB204D">
        <w:trPr>
          <w:jc w:val="center"/>
        </w:trPr>
        <w:tc>
          <w:tcPr>
            <w:tcW w:w="9859" w:type="dxa"/>
            <w:gridSpan w:val="9"/>
            <w:tcBorders>
              <w:top w:val="single" w:sz="4" w:space="0" w:color="auto"/>
              <w:left w:val="single" w:sz="4" w:space="0" w:color="auto"/>
              <w:bottom w:val="single" w:sz="4" w:space="0" w:color="auto"/>
              <w:right w:val="single" w:sz="4" w:space="0" w:color="auto"/>
            </w:tcBorders>
            <w:vAlign w:val="center"/>
          </w:tcPr>
          <w:p w14:paraId="4B43276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1:</w:t>
            </w:r>
            <w:r w:rsidRPr="001377D2">
              <w:rPr>
                <w:rFonts w:ascii="Arial" w:hAnsi="Arial"/>
                <w:sz w:val="18"/>
              </w:rPr>
              <w:tab/>
              <w:t xml:space="preserve">Both of the transmitters shall be set min(+20 dBm, </w:t>
            </w:r>
            <w:r w:rsidRPr="001377D2">
              <w:rPr>
                <w:rFonts w:ascii="Arial" w:hAnsi="Arial"/>
                <w:sz w:val="18"/>
                <w:lang w:eastAsia="zh-CN"/>
              </w:rPr>
              <w:t>P</w:t>
            </w:r>
            <w:r w:rsidRPr="001377D2">
              <w:rPr>
                <w:rFonts w:ascii="Arial" w:hAnsi="Arial"/>
                <w:sz w:val="18"/>
                <w:vertAlign w:val="subscript"/>
                <w:lang w:eastAsia="zh-CN"/>
              </w:rPr>
              <w:t>CMAX_L,f,c</w:t>
            </w:r>
            <w:r w:rsidRPr="001377D2">
              <w:rPr>
                <w:rFonts w:ascii="Arial" w:hAnsi="Arial"/>
                <w:sz w:val="18"/>
              </w:rPr>
              <w:t>) as defined in clause 6.2</w:t>
            </w:r>
            <w:r w:rsidRPr="001377D2">
              <w:rPr>
                <w:rFonts w:ascii="Arial" w:hAnsi="Arial"/>
                <w:sz w:val="18"/>
                <w:lang w:eastAsia="zh-CN"/>
              </w:rPr>
              <w:t>A</w:t>
            </w:r>
            <w:r w:rsidRPr="001377D2">
              <w:rPr>
                <w:rFonts w:ascii="Arial" w:hAnsi="Arial"/>
                <w:sz w:val="18"/>
              </w:rPr>
              <w:t>.</w:t>
            </w:r>
            <w:r w:rsidRPr="001377D2">
              <w:rPr>
                <w:rFonts w:ascii="Arial" w:hAnsi="Arial"/>
                <w:sz w:val="18"/>
                <w:lang w:eastAsia="zh-CN"/>
              </w:rPr>
              <w:t>4</w:t>
            </w:r>
          </w:p>
          <w:p w14:paraId="6A4CBA91"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2:</w:t>
            </w:r>
            <w:r w:rsidRPr="001377D2">
              <w:rPr>
                <w:rFonts w:ascii="Arial" w:hAnsi="Arial"/>
                <w:sz w:val="18"/>
              </w:rPr>
              <w:tab/>
              <w:t>RB</w:t>
            </w:r>
            <w:r w:rsidRPr="001377D2">
              <w:rPr>
                <w:rFonts w:ascii="Arial" w:hAnsi="Arial"/>
                <w:sz w:val="18"/>
                <w:vertAlign w:val="subscript"/>
              </w:rPr>
              <w:t>START</w:t>
            </w:r>
            <w:r w:rsidRPr="001377D2">
              <w:rPr>
                <w:rFonts w:ascii="Arial" w:hAnsi="Arial"/>
                <w:sz w:val="18"/>
              </w:rPr>
              <w:t xml:space="preserve"> = 0</w:t>
            </w:r>
            <w:r w:rsidRPr="001377D2">
              <w:rPr>
                <w:rFonts w:ascii="Arial" w:hAnsi="Arial"/>
                <w:sz w:val="18"/>
                <w:lang w:eastAsia="zh-CN"/>
              </w:rPr>
              <w:t>, 15 kHz SCS is assumed.</w:t>
            </w:r>
          </w:p>
          <w:p w14:paraId="1C9E467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3:</w:t>
            </w:r>
            <w:r w:rsidRPr="001377D2">
              <w:rPr>
                <w:rFonts w:ascii="Arial" w:hAnsi="Arial"/>
                <w:sz w:val="18"/>
              </w:rPr>
              <w:tab/>
            </w:r>
            <w:r w:rsidRPr="001377D2">
              <w:rPr>
                <w:rFonts w:ascii="Arial" w:hAnsi="Arial"/>
                <w:sz w:val="18"/>
                <w:lang w:eastAsia="ja-JP"/>
              </w:rPr>
              <w:t>N</w:t>
            </w:r>
            <w:r w:rsidRPr="001377D2">
              <w:rPr>
                <w:rFonts w:ascii="Arial" w:hAnsi="Arial"/>
                <w:sz w:val="18"/>
              </w:rPr>
              <w:t xml:space="preserve">o requirements apply when there is at least one individual RE within the </w:t>
            </w:r>
            <w:r w:rsidRPr="001377D2">
              <w:rPr>
                <w:rFonts w:ascii="Arial" w:hAnsi="Arial"/>
                <w:sz w:val="18"/>
                <w:lang w:eastAsia="ja-JP"/>
              </w:rPr>
              <w:t>intermodulation generated by the dual uplink</w:t>
            </w:r>
            <w:r w:rsidRPr="001377D2">
              <w:rPr>
                <w:rFonts w:ascii="Arial" w:hAnsi="Arial"/>
                <w:sz w:val="18"/>
              </w:rPr>
              <w:t xml:space="preserve"> is within the </w:t>
            </w:r>
            <w:r w:rsidRPr="001377D2">
              <w:rPr>
                <w:rFonts w:ascii="Arial" w:hAnsi="Arial"/>
                <w:sz w:val="18"/>
                <w:lang w:eastAsia="ja-JP"/>
              </w:rPr>
              <w:t xml:space="preserve">downlink </w:t>
            </w:r>
            <w:r w:rsidRPr="001377D2">
              <w:rPr>
                <w:rFonts w:ascii="Arial" w:hAnsi="Arial"/>
                <w:sz w:val="18"/>
              </w:rPr>
              <w:t xml:space="preserve">transmission bandwidth of the </w:t>
            </w:r>
            <w:r w:rsidRPr="001377D2">
              <w:rPr>
                <w:rFonts w:ascii="Arial" w:hAnsi="Arial"/>
                <w:sz w:val="18"/>
                <w:lang w:eastAsia="ja-JP"/>
              </w:rPr>
              <w:t>FDD</w:t>
            </w:r>
            <w:r w:rsidRPr="001377D2">
              <w:rPr>
                <w:rFonts w:ascii="Arial" w:hAnsi="Arial"/>
                <w:sz w:val="18"/>
              </w:rPr>
              <w:t xml:space="preserve"> band. The reference sensitivity </w:t>
            </w:r>
            <w:r w:rsidRPr="001377D2">
              <w:rPr>
                <w:rFonts w:ascii="Arial" w:hAnsi="Arial"/>
                <w:sz w:val="18"/>
                <w:lang w:eastAsia="ja-JP"/>
              </w:rPr>
              <w:t xml:space="preserve">should </w:t>
            </w:r>
            <w:r w:rsidRPr="001377D2">
              <w:rPr>
                <w:rFonts w:ascii="Arial" w:hAnsi="Arial"/>
                <w:sz w:val="18"/>
              </w:rPr>
              <w:t xml:space="preserve">only </w:t>
            </w:r>
            <w:r w:rsidRPr="001377D2">
              <w:rPr>
                <w:rFonts w:ascii="Arial" w:hAnsi="Arial"/>
                <w:sz w:val="18"/>
                <w:lang w:eastAsia="ja-JP"/>
              </w:rPr>
              <w:t xml:space="preserve">be </w:t>
            </w:r>
            <w:r w:rsidRPr="001377D2">
              <w:rPr>
                <w:rFonts w:ascii="Arial" w:hAnsi="Arial"/>
                <w:sz w:val="18"/>
              </w:rPr>
              <w:t>verified when this is not the case (the requirements specified in clause 7.3</w:t>
            </w:r>
            <w:r w:rsidRPr="001377D2">
              <w:rPr>
                <w:rFonts w:ascii="Arial" w:hAnsi="Arial"/>
                <w:sz w:val="18"/>
                <w:lang w:eastAsia="zh-CN"/>
              </w:rPr>
              <w:t xml:space="preserve"> </w:t>
            </w:r>
            <w:r w:rsidRPr="001377D2">
              <w:rPr>
                <w:rFonts w:ascii="Arial" w:hAnsi="Arial"/>
                <w:sz w:val="18"/>
              </w:rPr>
              <w:t>apply).</w:t>
            </w:r>
          </w:p>
          <w:p w14:paraId="7F00F08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4:</w:t>
            </w:r>
            <w:r w:rsidRPr="001377D2">
              <w:rPr>
                <w:rFonts w:ascii="Arial" w:hAnsi="Arial"/>
                <w:sz w:val="18"/>
              </w:rPr>
              <w:tab/>
              <w:t>This band is subject to IMD5 also which MSD is not specified</w:t>
            </w:r>
            <w:r w:rsidRPr="001377D2">
              <w:rPr>
                <w:rFonts w:ascii="Arial" w:hAnsi="Arial"/>
                <w:sz w:val="18"/>
                <w:lang w:eastAsia="ja-JP"/>
              </w:rPr>
              <w:t>.</w:t>
            </w:r>
          </w:p>
          <w:p w14:paraId="621873EF" w14:textId="77777777" w:rsidR="001377D2" w:rsidRPr="001377D2" w:rsidRDefault="001377D2" w:rsidP="001377D2">
            <w:pPr>
              <w:overflowPunct w:val="0"/>
              <w:autoSpaceDE w:val="0"/>
              <w:autoSpaceDN w:val="0"/>
              <w:adjustRightInd w:val="0"/>
              <w:spacing w:after="0"/>
              <w:ind w:left="851" w:hanging="851"/>
              <w:textAlignment w:val="baseline"/>
              <w:rPr>
                <w:rFonts w:ascii="Arial" w:eastAsia="SimSun" w:hAnsi="Arial"/>
                <w:sz w:val="18"/>
                <w:lang w:eastAsia="zh-CN"/>
              </w:rPr>
            </w:pPr>
            <w:r w:rsidRPr="001377D2">
              <w:rPr>
                <w:rFonts w:ascii="Arial" w:hAnsi="Arial"/>
                <w:sz w:val="18"/>
              </w:rPr>
              <w:t>NOTE 5:</w:t>
            </w:r>
            <w:r w:rsidRPr="001377D2">
              <w:rPr>
                <w:rFonts w:ascii="Arial" w:hAnsi="Arial"/>
                <w:sz w:val="18"/>
              </w:rPr>
              <w:tab/>
              <w:t>Void</w:t>
            </w:r>
            <w:r w:rsidRPr="001377D2">
              <w:rPr>
                <w:rFonts w:ascii="Arial" w:eastAsia="SimSun" w:hAnsi="Arial" w:hint="eastAsia"/>
                <w:sz w:val="18"/>
                <w:lang w:eastAsia="zh-CN"/>
              </w:rPr>
              <w:t>.</w:t>
            </w:r>
          </w:p>
          <w:p w14:paraId="5F2492A1"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eastAsia="Malgun Gothic" w:hAnsi="Arial"/>
                <w:sz w:val="18"/>
                <w:lang w:eastAsia="ko-KR"/>
              </w:rPr>
              <w:t>NOTE 6:</w:t>
            </w:r>
            <w:r w:rsidRPr="001377D2">
              <w:rPr>
                <w:rFonts w:ascii="Arial" w:hAnsi="Arial"/>
                <w:sz w:val="18"/>
              </w:rPr>
              <w:t xml:space="preserve"> </w:t>
            </w:r>
            <w:r w:rsidRPr="001377D2">
              <w:rPr>
                <w:rFonts w:ascii="Arial" w:hAnsi="Arial"/>
                <w:sz w:val="18"/>
              </w:rPr>
              <w:tab/>
              <w:t>Void</w:t>
            </w:r>
            <w:r w:rsidRPr="001377D2">
              <w:rPr>
                <w:rFonts w:ascii="Arial" w:eastAsia="SimSun" w:hAnsi="Arial" w:hint="eastAsia"/>
                <w:sz w:val="18"/>
                <w:lang w:eastAsia="zh-CN"/>
              </w:rPr>
              <w:t>.</w:t>
            </w:r>
          </w:p>
          <w:p w14:paraId="191A1F87"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eastAsia="Malgun Gothic" w:hAnsi="Arial"/>
                <w:sz w:val="18"/>
                <w:lang w:eastAsia="ko-KR"/>
              </w:rPr>
              <w:t xml:space="preserve">NOTE </w:t>
            </w:r>
            <w:r w:rsidRPr="001377D2">
              <w:rPr>
                <w:rFonts w:ascii="Arial" w:hAnsi="Arial" w:hint="eastAsia"/>
                <w:sz w:val="18"/>
                <w:lang w:eastAsia="zh-CN"/>
              </w:rPr>
              <w:t>7</w:t>
            </w:r>
            <w:r w:rsidRPr="001377D2">
              <w:rPr>
                <w:rFonts w:ascii="Arial" w:eastAsia="Malgun Gothic" w:hAnsi="Arial"/>
                <w:sz w:val="18"/>
                <w:lang w:eastAsia="ko-KR"/>
              </w:rPr>
              <w:t>:</w:t>
            </w:r>
            <w:r w:rsidRPr="001377D2">
              <w:rPr>
                <w:rFonts w:ascii="Arial" w:hAnsi="Arial"/>
                <w:sz w:val="18"/>
              </w:rPr>
              <w:t xml:space="preserve"> </w:t>
            </w:r>
            <w:r w:rsidRPr="001377D2">
              <w:rPr>
                <w:rFonts w:ascii="Arial" w:hAnsi="Arial"/>
                <w:sz w:val="18"/>
              </w:rPr>
              <w:tab/>
            </w:r>
            <w:r w:rsidRPr="001377D2">
              <w:rPr>
                <w:rFonts w:ascii="Arial" w:hAnsi="Arial"/>
                <w:sz w:val="18"/>
                <w:lang w:eastAsia="zh-CN"/>
              </w:rPr>
              <w:t>In current release the maximum separation bandwidth class is 600MHz</w:t>
            </w:r>
            <w:r w:rsidRPr="001377D2">
              <w:rPr>
                <w:rFonts w:ascii="Arial" w:eastAsia="Malgun Gothic" w:hAnsi="Arial"/>
                <w:sz w:val="18"/>
                <w:lang w:eastAsia="ko-KR"/>
              </w:rPr>
              <w:t>,</w:t>
            </w:r>
            <w:r w:rsidRPr="001377D2">
              <w:rPr>
                <w:rFonts w:ascii="Arial" w:eastAsia="SimSun" w:hAnsi="Arial" w:hint="eastAsia"/>
                <w:sz w:val="18"/>
                <w:lang w:eastAsia="zh-CN"/>
              </w:rPr>
              <w:t xml:space="preserve"> t</w:t>
            </w:r>
            <w:r w:rsidRPr="001377D2">
              <w:rPr>
                <w:rFonts w:ascii="Arial" w:eastAsia="Malgun Gothic" w:hAnsi="Arial"/>
                <w:sz w:val="18"/>
                <w:lang w:eastAsia="ko-KR"/>
              </w:rPr>
              <w:t xml:space="preserve">herefore, no </w:t>
            </w:r>
            <w:r w:rsidRPr="001377D2">
              <w:rPr>
                <w:rFonts w:ascii="Arial" w:eastAsia="SimSun" w:hAnsi="Arial" w:hint="eastAsia"/>
                <w:sz w:val="18"/>
                <w:lang w:eastAsia="zh-CN"/>
              </w:rPr>
              <w:t xml:space="preserve">IMD </w:t>
            </w:r>
            <w:r w:rsidRPr="001377D2">
              <w:rPr>
                <w:rFonts w:ascii="Arial" w:eastAsia="Malgun Gothic" w:hAnsi="Arial"/>
                <w:sz w:val="18"/>
                <w:lang w:eastAsia="ko-KR"/>
              </w:rPr>
              <w:t>MSD requirement apply for this CA configuration when two uplink</w:t>
            </w:r>
            <w:r w:rsidRPr="001377D2">
              <w:rPr>
                <w:rFonts w:ascii="Arial" w:hAnsi="Arial" w:hint="eastAsia"/>
                <w:sz w:val="18"/>
                <w:lang w:eastAsia="zh-CN"/>
              </w:rPr>
              <w:t xml:space="preserve"> </w:t>
            </w:r>
            <w:r w:rsidRPr="001377D2">
              <w:rPr>
                <w:rFonts w:ascii="Arial" w:eastAsia="Malgun Gothic" w:hAnsi="Arial"/>
                <w:sz w:val="18"/>
                <w:lang w:eastAsia="ko-KR"/>
              </w:rPr>
              <w:t>sub blocks are assigned within CA_77(2A).</w:t>
            </w:r>
          </w:p>
          <w:p w14:paraId="1A384D3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w:t>
            </w:r>
            <w:r w:rsidRPr="001377D2">
              <w:rPr>
                <w:rFonts w:ascii="Arial" w:hAnsi="Arial"/>
                <w:sz w:val="18"/>
                <w:lang w:eastAsia="ja-JP"/>
              </w:rPr>
              <w:t>8</w:t>
            </w:r>
            <w:r w:rsidRPr="001377D2">
              <w:rPr>
                <w:rFonts w:ascii="Arial" w:hAnsi="Arial"/>
                <w:sz w:val="18"/>
              </w:rPr>
              <w:t>:</w:t>
            </w:r>
            <w:r w:rsidRPr="001377D2">
              <w:rPr>
                <w:rFonts w:ascii="Arial" w:hAnsi="Arial"/>
                <w:sz w:val="18"/>
                <w:lang w:eastAsia="zh-CN"/>
              </w:rPr>
              <w:tab/>
            </w:r>
            <w:r w:rsidRPr="001377D2">
              <w:rPr>
                <w:rFonts w:ascii="Arial" w:hAnsi="Arial" w:cs="Arial"/>
                <w:sz w:val="18"/>
                <w:szCs w:val="18"/>
              </w:rPr>
              <w:t>For a UE which supports this band combination only when the Band n77 frequency range restriction of 3400 – 4100 MHz applies, the MSD test point(s) cannot be verified for the band combination and the test point(s) can be skipped.</w:t>
            </w:r>
          </w:p>
          <w:p w14:paraId="7CF81D22"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w:t>
            </w:r>
            <w:r w:rsidRPr="001377D2">
              <w:rPr>
                <w:rFonts w:ascii="Arial" w:eastAsia="SimSun" w:hAnsi="Arial" w:hint="eastAsia"/>
                <w:sz w:val="18"/>
                <w:lang w:eastAsia="zh-CN"/>
              </w:rPr>
              <w:t xml:space="preserve"> </w:t>
            </w:r>
            <w:r w:rsidRPr="001377D2">
              <w:rPr>
                <w:rFonts w:ascii="Arial" w:hAnsi="Arial"/>
                <w:sz w:val="18"/>
                <w:lang w:eastAsia="ja-JP"/>
              </w:rPr>
              <w:t>9</w:t>
            </w:r>
            <w:r w:rsidRPr="001377D2">
              <w:rPr>
                <w:rFonts w:ascii="Arial" w:hAnsi="Arial"/>
                <w:sz w:val="18"/>
              </w:rPr>
              <w:t>:</w:t>
            </w:r>
            <w:r w:rsidRPr="001377D2">
              <w:rPr>
                <w:rFonts w:ascii="Arial" w:hAnsi="Arial"/>
                <w:sz w:val="18"/>
              </w:rPr>
              <w:tab/>
            </w:r>
            <w:r w:rsidRPr="001377D2">
              <w:rPr>
                <w:rFonts w:ascii="Arial" w:hAnsi="Arial" w:cs="Arial"/>
                <w:sz w:val="18"/>
                <w:szCs w:val="18"/>
              </w:rPr>
              <w:t>For a UE which supports this band combination only when the Band n78 frequency range restriction of 3400 – 3800 MHz, the MSD test point(s) cannot be verified for the band combination and the test point(s) can be skipped.</w:t>
            </w:r>
          </w:p>
          <w:p w14:paraId="5582AAD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rPr>
            </w:pPr>
            <w:r w:rsidRPr="001377D2">
              <w:rPr>
                <w:rFonts w:ascii="Arial" w:eastAsia="SimSun" w:hAnsi="Arial" w:cs="Arial" w:hint="eastAsia"/>
                <w:sz w:val="18"/>
                <w:szCs w:val="18"/>
                <w:lang w:eastAsia="zh-CN"/>
              </w:rPr>
              <w:t xml:space="preserve">NOTE 10: </w:t>
            </w:r>
            <w:r w:rsidRPr="001377D2">
              <w:rPr>
                <w:rFonts w:ascii="Arial" w:hAnsi="Arial" w:cs="Arial"/>
                <w:sz w:val="18"/>
                <w:szCs w:val="18"/>
              </w:rPr>
              <w:t>There is no IMD4 product in band n24 downlink for n77 operating in 3450 – 3980 MHz and n24 uplink restricted to between 1627.5 – 1637.5 MHz and between 1646.5 – 1656.5 MHz.</w:t>
            </w:r>
          </w:p>
          <w:p w14:paraId="10E1064D"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hAnsi="Arial"/>
                <w:sz w:val="18"/>
              </w:rPr>
              <w:t xml:space="preserve">NOTE </w:t>
            </w:r>
            <w:r w:rsidRPr="001377D2">
              <w:rPr>
                <w:rFonts w:ascii="Arial" w:eastAsia="SimSun" w:hAnsi="Arial" w:hint="eastAsia"/>
                <w:sz w:val="18"/>
                <w:lang w:eastAsia="zh-CN"/>
              </w:rPr>
              <w:t>11</w:t>
            </w:r>
            <w:r w:rsidRPr="001377D2">
              <w:rPr>
                <w:rFonts w:ascii="Arial" w:hAnsi="Arial"/>
                <w:sz w:val="18"/>
              </w:rPr>
              <w:t>:</w:t>
            </w:r>
            <w:r w:rsidRPr="001377D2">
              <w:rPr>
                <w:rFonts w:ascii="Arial" w:hAnsi="Arial"/>
                <w:sz w:val="18"/>
              </w:rPr>
              <w:tab/>
              <w:t>Void</w:t>
            </w:r>
            <w:r w:rsidRPr="001377D2">
              <w:rPr>
                <w:rFonts w:ascii="Arial" w:eastAsia="SimSun" w:hAnsi="Arial" w:hint="eastAsia"/>
                <w:sz w:val="18"/>
                <w:lang w:eastAsia="zh-CN"/>
              </w:rPr>
              <w:t>.</w:t>
            </w:r>
          </w:p>
          <w:p w14:paraId="23BB65AE"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lang w:eastAsia="ko-KR"/>
              </w:rPr>
            </w:pPr>
            <w:r w:rsidRPr="001377D2">
              <w:rPr>
                <w:rFonts w:ascii="Arial" w:hAnsi="Arial"/>
                <w:sz w:val="18"/>
              </w:rPr>
              <w:t xml:space="preserve">NOTE </w:t>
            </w:r>
            <w:r w:rsidRPr="001377D2">
              <w:rPr>
                <w:rFonts w:ascii="Arial" w:hAnsi="Arial"/>
                <w:sz w:val="18"/>
                <w:lang w:eastAsia="zh-CN"/>
              </w:rPr>
              <w:t>12</w:t>
            </w:r>
            <w:r w:rsidRPr="001377D2">
              <w:rPr>
                <w:rFonts w:ascii="Arial" w:hAnsi="Arial"/>
                <w:sz w:val="18"/>
              </w:rPr>
              <w:t>:</w:t>
            </w:r>
            <w:r w:rsidRPr="001377D2">
              <w:rPr>
                <w:rFonts w:ascii="Arial" w:hAnsi="Arial"/>
                <w:sz w:val="18"/>
              </w:rPr>
              <w:tab/>
              <w:t>This band supports intra-band non-contiguous uplink configuration.</w:t>
            </w:r>
          </w:p>
          <w:p w14:paraId="6738966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w:t>
            </w:r>
            <w:r w:rsidRPr="001377D2">
              <w:rPr>
                <w:rFonts w:ascii="Arial" w:hAnsi="Arial"/>
                <w:sz w:val="18"/>
                <w:lang w:eastAsia="zh-CN"/>
              </w:rPr>
              <w:t>13</w:t>
            </w:r>
            <w:r w:rsidRPr="001377D2">
              <w:rPr>
                <w:rFonts w:ascii="Arial" w:hAnsi="Arial"/>
                <w:sz w:val="18"/>
              </w:rPr>
              <w:t>:</w:t>
            </w:r>
            <w:r w:rsidRPr="001377D2">
              <w:rPr>
                <w:rFonts w:ascii="Arial"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00EEF79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color w:val="000000"/>
                <w:sz w:val="18"/>
                <w:szCs w:val="18"/>
                <w:lang w:eastAsia="ja-JP"/>
              </w:rPr>
            </w:pPr>
            <w:r w:rsidRPr="001377D2">
              <w:rPr>
                <w:rFonts w:ascii="Arial" w:hAnsi="Arial" w:cs="Arial"/>
                <w:color w:val="000000"/>
                <w:sz w:val="18"/>
                <w:szCs w:val="18"/>
                <w:lang w:eastAsia="ja-JP"/>
              </w:rPr>
              <w:t xml:space="preserve">NOTE </w:t>
            </w:r>
            <w:r w:rsidRPr="001377D2">
              <w:rPr>
                <w:rFonts w:ascii="Arial" w:eastAsia="SimSun" w:hAnsi="Arial" w:cs="Arial" w:hint="eastAsia"/>
                <w:color w:val="000000"/>
                <w:sz w:val="18"/>
                <w:szCs w:val="18"/>
                <w:lang w:eastAsia="zh-CN"/>
              </w:rPr>
              <w:t>14</w:t>
            </w:r>
            <w:r w:rsidRPr="001377D2">
              <w:rPr>
                <w:rFonts w:ascii="Arial" w:hAnsi="Arial" w:cs="Arial"/>
                <w:color w:val="000000"/>
                <w:sz w:val="18"/>
                <w:szCs w:val="18"/>
                <w:lang w:eastAsia="ja-JP"/>
              </w:rPr>
              <w:t>: Applicable when n41 spectrum is restricted to 2515-2675MHz</w:t>
            </w:r>
          </w:p>
          <w:p w14:paraId="6A9D0D3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w:t>
            </w:r>
            <w:r w:rsidRPr="001377D2">
              <w:rPr>
                <w:rFonts w:ascii="Arial" w:eastAsia="SimSun" w:hAnsi="Arial" w:hint="eastAsia"/>
                <w:sz w:val="18"/>
                <w:lang w:eastAsia="zh-CN"/>
              </w:rPr>
              <w:t>15:</w:t>
            </w:r>
            <w:r w:rsidRPr="001377D2">
              <w:rPr>
                <w:rFonts w:ascii="Arial" w:hAnsi="Arial"/>
                <w:sz w:val="18"/>
              </w:rPr>
              <w:tab/>
              <w:t>This band is subject to IMD6 also which MSD is not specified</w:t>
            </w:r>
          </w:p>
          <w:p w14:paraId="2611852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hint="eastAsia"/>
                <w:sz w:val="18"/>
                <w:lang w:eastAsia="zh-CN"/>
              </w:rPr>
              <w:t>16</w:t>
            </w:r>
            <w:r w:rsidRPr="001377D2">
              <w:rPr>
                <w:rFonts w:ascii="Arial" w:hAnsi="Arial"/>
                <w:sz w:val="18"/>
              </w:rPr>
              <w:t>:</w:t>
            </w:r>
            <w:r w:rsidRPr="001377D2">
              <w:rPr>
                <w:rFonts w:ascii="Arial" w:hAnsi="Arial"/>
                <w:sz w:val="18"/>
              </w:rPr>
              <w:tab/>
              <w:t>This band is subject to IMD7 also which MSD is not specified</w:t>
            </w:r>
            <w:r w:rsidRPr="001377D2">
              <w:rPr>
                <w:rFonts w:ascii="Arial" w:hAnsi="Arial"/>
                <w:sz w:val="18"/>
                <w:lang w:eastAsia="ja-JP"/>
              </w:rPr>
              <w:t>.</w:t>
            </w:r>
          </w:p>
          <w:p w14:paraId="092ECE24"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rPr>
            </w:pPr>
            <w:r w:rsidRPr="001377D2">
              <w:rPr>
                <w:rFonts w:ascii="Arial" w:hAnsi="Arial"/>
                <w:sz w:val="18"/>
              </w:rPr>
              <w:t xml:space="preserve">NOTE 17: </w:t>
            </w:r>
            <w:r w:rsidRPr="001377D2">
              <w:rPr>
                <w:rFonts w:ascii="Arial" w:hAnsi="Arial" w:cs="Arial"/>
                <w:sz w:val="18"/>
                <w:szCs w:val="18"/>
              </w:rPr>
              <w:t>For a UE which supports this band combination only when the Band n78 frequency range restriction of 3400 – 3800 MHz or 3300 – 3600 MHz applies, the MSD test point(s) cannot be verified for the band combination and the test point(s) can be skipped.</w:t>
            </w:r>
          </w:p>
          <w:p w14:paraId="63A6F6C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18:</w:t>
            </w:r>
            <w:r w:rsidRPr="001377D2">
              <w:rPr>
                <w:rFonts w:ascii="Arial" w:hAnsi="Arial"/>
                <w:sz w:val="18"/>
                <w:lang w:eastAsia="zh-CN"/>
              </w:rPr>
              <w:tab/>
              <w:t>This component carrier is affected by IMD due to CA_n5B for which the MSD is not specified.</w:t>
            </w:r>
          </w:p>
          <w:p w14:paraId="1756C109"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val="en-US" w:eastAsia="zh-CN"/>
              </w:rPr>
            </w:pPr>
            <w:r w:rsidRPr="001377D2">
              <w:rPr>
                <w:rFonts w:ascii="Arial" w:hAnsi="Arial"/>
                <w:sz w:val="18"/>
              </w:rPr>
              <w:t xml:space="preserve">NOTE </w:t>
            </w:r>
            <w:r w:rsidRPr="001377D2">
              <w:rPr>
                <w:rFonts w:ascii="Arial" w:hAnsi="Arial" w:hint="eastAsia"/>
                <w:sz w:val="18"/>
                <w:lang w:val="en-US" w:eastAsia="zh-CN"/>
              </w:rPr>
              <w:t>19</w:t>
            </w:r>
            <w:r w:rsidRPr="001377D2">
              <w:rPr>
                <w:rFonts w:ascii="Arial" w:hAnsi="Arial"/>
                <w:sz w:val="18"/>
              </w:rPr>
              <w:t>:</w:t>
            </w:r>
            <w:r w:rsidRPr="001377D2">
              <w:rPr>
                <w:rFonts w:ascii="Arial" w:hAnsi="Arial" w:hint="eastAsia"/>
                <w:sz w:val="18"/>
                <w:lang w:val="en-US" w:eastAsia="zh-CN"/>
              </w:rPr>
              <w:t xml:space="preserve"> This band is subject to IMD5, IMD9, IMD11 and IMD13 also which MSD are not specified.</w:t>
            </w:r>
          </w:p>
          <w:p w14:paraId="76383056" w14:textId="77777777" w:rsidR="001377D2" w:rsidRPr="001377D2" w:rsidRDefault="001377D2" w:rsidP="001377D2">
            <w:pPr>
              <w:overflowPunct w:val="0"/>
              <w:autoSpaceDE w:val="0"/>
              <w:autoSpaceDN w:val="0"/>
              <w:adjustRightInd w:val="0"/>
              <w:spacing w:after="0"/>
              <w:ind w:left="851" w:hanging="851"/>
              <w:textAlignment w:val="baseline"/>
              <w:rPr>
                <w:ins w:id="454" w:author="Laurent Noel" w:date="2025-10-31T09:08:00Z" w16du:dateUtc="2025-10-31T13:08:00Z"/>
                <w:rFonts w:ascii="Arial" w:hAnsi="Arial" w:cs="Arial"/>
                <w:sz w:val="18"/>
                <w:szCs w:val="18"/>
                <w:lang w:eastAsia="en-GB"/>
              </w:rPr>
            </w:pPr>
            <w:r w:rsidRPr="001377D2">
              <w:rPr>
                <w:rFonts w:ascii="Arial" w:hAnsi="Arial"/>
                <w:sz w:val="18"/>
              </w:rPr>
              <w:t xml:space="preserve">NOTE </w:t>
            </w:r>
            <w:r w:rsidRPr="001377D2">
              <w:rPr>
                <w:rFonts w:ascii="Arial" w:hAnsi="Arial" w:hint="eastAsia"/>
                <w:sz w:val="18"/>
                <w:lang w:val="en-US" w:eastAsia="zh-CN"/>
              </w:rPr>
              <w:t>20</w:t>
            </w:r>
            <w:r w:rsidRPr="001377D2">
              <w:rPr>
                <w:rFonts w:ascii="Arial" w:hAnsi="Arial"/>
                <w:sz w:val="18"/>
              </w:rPr>
              <w:t>:</w:t>
            </w:r>
            <w:r w:rsidRPr="001377D2">
              <w:rPr>
                <w:rFonts w:ascii="Arial" w:hAnsi="Arial" w:hint="eastAsia"/>
                <w:sz w:val="18"/>
                <w:lang w:val="en-US" w:eastAsia="zh-CN"/>
              </w:rPr>
              <w:t xml:space="preserve"> </w:t>
            </w:r>
            <w:r w:rsidRPr="001377D2">
              <w:rPr>
                <w:rFonts w:ascii="Arial" w:hAnsi="Arial" w:cs="Arial"/>
                <w:sz w:val="18"/>
                <w:szCs w:val="18"/>
                <w:lang w:eastAsia="en-GB"/>
              </w:rPr>
              <w:t>This second test point is optional</w:t>
            </w:r>
            <w:del w:id="455" w:author="Laurent Noel" w:date="2025-10-31T09:08:00Z" w16du:dateUtc="2025-10-31T13:08:00Z">
              <w:r w:rsidRPr="001377D2" w:rsidDel="001C3644">
                <w:rPr>
                  <w:rFonts w:ascii="Arial" w:hAnsi="Arial" w:cs="Arial"/>
                  <w:sz w:val="18"/>
                  <w:szCs w:val="18"/>
                  <w:lang w:eastAsia="en-GB"/>
                </w:rPr>
                <w:delText>.</w:delText>
              </w:r>
            </w:del>
          </w:p>
          <w:p w14:paraId="64A34AA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ins w:id="456" w:author="Laurent Noel" w:date="2025-10-31T09:08:00Z" w16du:dateUtc="2025-10-31T13:08:00Z">
              <w:r w:rsidRPr="001377D2">
                <w:rPr>
                  <w:rFonts w:ascii="Arial" w:hAnsi="Arial"/>
                  <w:sz w:val="18"/>
                </w:rPr>
                <w:t>NOTE 21:</w:t>
              </w:r>
              <w:r w:rsidRPr="001377D2">
                <w:rPr>
                  <w:rFonts w:ascii="Arial" w:hAnsi="Arial"/>
                  <w:sz w:val="18"/>
                </w:rPr>
                <w:tab/>
                <w:t>This band is subject to IMD4 also which MSD is not specified</w:t>
              </w:r>
              <w:r w:rsidRPr="001377D2">
                <w:rPr>
                  <w:rFonts w:ascii="Arial" w:hAnsi="Arial"/>
                  <w:sz w:val="18"/>
                  <w:lang w:eastAsia="ja-JP"/>
                </w:rPr>
                <w:t>.</w:t>
              </w:r>
            </w:ins>
          </w:p>
        </w:tc>
      </w:tr>
    </w:tbl>
    <w:p w14:paraId="049195EB" w14:textId="77777777" w:rsidR="001377D2" w:rsidRPr="001377D2" w:rsidRDefault="001377D2" w:rsidP="001377D2">
      <w:pPr>
        <w:overflowPunct w:val="0"/>
        <w:autoSpaceDE w:val="0"/>
        <w:autoSpaceDN w:val="0"/>
        <w:adjustRightInd w:val="0"/>
        <w:textAlignment w:val="baseline"/>
        <w:rPr>
          <w:lang w:eastAsia="zh-CN"/>
        </w:rPr>
      </w:pPr>
    </w:p>
    <w:p w14:paraId="603118E2" w14:textId="77777777" w:rsidR="001377D2" w:rsidRPr="001377D2" w:rsidRDefault="001377D2" w:rsidP="001377D2">
      <w:pPr>
        <w:keepNext/>
        <w:keepLines/>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lastRenderedPageBreak/>
        <w:t>Table 7.3A.5-1</w:t>
      </w:r>
      <w:r w:rsidRPr="001377D2">
        <w:rPr>
          <w:rFonts w:ascii="Arial" w:hAnsi="Arial" w:hint="eastAsia"/>
          <w:b/>
          <w:lang w:eastAsia="zh-CN"/>
        </w:rPr>
        <w:t>a</w:t>
      </w:r>
      <w:r w:rsidRPr="001377D2">
        <w:rPr>
          <w:rFonts w:ascii="Arial" w:hAnsi="Arial"/>
          <w:b/>
          <w:lang w:eastAsia="zh-CN"/>
        </w:rPr>
        <w:t>: 2DL/2UL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w:t>
      </w:r>
      <w:r w:rsidRPr="001377D2">
        <w:rPr>
          <w:rFonts w:ascii="Arial" w:hAnsi="Arial" w:hint="eastAsia"/>
          <w:b/>
          <w:lang w:eastAsia="zh-CN"/>
        </w:rPr>
        <w:t xml:space="preserve">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6"/>
        <w:gridCol w:w="1145"/>
        <w:gridCol w:w="959"/>
        <w:gridCol w:w="818"/>
        <w:gridCol w:w="1276"/>
        <w:gridCol w:w="790"/>
        <w:gridCol w:w="977"/>
        <w:gridCol w:w="828"/>
        <w:gridCol w:w="1056"/>
      </w:tblGrid>
      <w:tr w:rsidR="001377D2" w:rsidRPr="001377D2" w14:paraId="361D821F" w14:textId="77777777" w:rsidTr="00AB204D">
        <w:trPr>
          <w:tblHeader/>
          <w:jc w:val="center"/>
        </w:trPr>
        <w:tc>
          <w:tcPr>
            <w:tcW w:w="8799" w:type="dxa"/>
            <w:gridSpan w:val="8"/>
            <w:tcBorders>
              <w:top w:val="single" w:sz="4" w:space="0" w:color="auto"/>
              <w:left w:val="single" w:sz="4" w:space="0" w:color="auto"/>
              <w:bottom w:val="single" w:sz="4" w:space="0" w:color="auto"/>
              <w:right w:val="single" w:sz="4" w:space="0" w:color="auto"/>
            </w:tcBorders>
          </w:tcPr>
          <w:p w14:paraId="56947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lastRenderedPageBreak/>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6" w:type="dxa"/>
            <w:tcBorders>
              <w:top w:val="single" w:sz="4" w:space="0" w:color="auto"/>
              <w:left w:val="single" w:sz="4" w:space="0" w:color="auto"/>
              <w:bottom w:val="nil"/>
              <w:right w:val="single" w:sz="4" w:space="0" w:color="auto"/>
            </w:tcBorders>
          </w:tcPr>
          <w:p w14:paraId="19D90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09C96570" w14:textId="77777777" w:rsidTr="00AB204D">
        <w:trPr>
          <w:tblHeader/>
          <w:jc w:val="center"/>
        </w:trPr>
        <w:tc>
          <w:tcPr>
            <w:tcW w:w="2006" w:type="dxa"/>
            <w:tcBorders>
              <w:top w:val="single" w:sz="4" w:space="0" w:color="auto"/>
              <w:left w:val="single" w:sz="4" w:space="0" w:color="auto"/>
              <w:bottom w:val="single" w:sz="4" w:space="0" w:color="auto"/>
              <w:right w:val="single" w:sz="4" w:space="0" w:color="auto"/>
            </w:tcBorders>
          </w:tcPr>
          <w:p w14:paraId="2515A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w:t>
            </w:r>
          </w:p>
          <w:p w14:paraId="4B76C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Configuration</w:t>
            </w:r>
          </w:p>
        </w:tc>
        <w:tc>
          <w:tcPr>
            <w:tcW w:w="1145" w:type="dxa"/>
            <w:tcBorders>
              <w:top w:val="single" w:sz="4" w:space="0" w:color="auto"/>
              <w:left w:val="single" w:sz="4" w:space="0" w:color="auto"/>
              <w:bottom w:val="single" w:sz="4" w:space="0" w:color="auto"/>
              <w:right w:val="single" w:sz="4" w:space="0" w:color="auto"/>
            </w:tcBorders>
          </w:tcPr>
          <w:p w14:paraId="26151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59" w:type="dxa"/>
            <w:tcBorders>
              <w:top w:val="single" w:sz="4" w:space="0" w:color="auto"/>
              <w:left w:val="single" w:sz="4" w:space="0" w:color="auto"/>
              <w:bottom w:val="single" w:sz="4" w:space="0" w:color="auto"/>
              <w:right w:val="single" w:sz="4" w:space="0" w:color="auto"/>
            </w:tcBorders>
          </w:tcPr>
          <w:p w14:paraId="12C5A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818" w:type="dxa"/>
            <w:tcBorders>
              <w:top w:val="single" w:sz="4" w:space="0" w:color="auto"/>
              <w:left w:val="single" w:sz="4" w:space="0" w:color="auto"/>
              <w:bottom w:val="single" w:sz="4" w:space="0" w:color="auto"/>
              <w:right w:val="single" w:sz="4" w:space="0" w:color="auto"/>
            </w:tcBorders>
          </w:tcPr>
          <w:p w14:paraId="43778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1276" w:type="dxa"/>
            <w:tcBorders>
              <w:top w:val="single" w:sz="4" w:space="0" w:color="auto"/>
              <w:left w:val="single" w:sz="4" w:space="0" w:color="auto"/>
              <w:bottom w:val="single" w:sz="4" w:space="0" w:color="auto"/>
              <w:right w:val="single" w:sz="4" w:space="0" w:color="auto"/>
            </w:tcBorders>
          </w:tcPr>
          <w:p w14:paraId="5A91F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790" w:type="dxa"/>
            <w:tcBorders>
              <w:top w:val="single" w:sz="4" w:space="0" w:color="auto"/>
              <w:left w:val="single" w:sz="4" w:space="0" w:color="auto"/>
              <w:bottom w:val="single" w:sz="4" w:space="0" w:color="auto"/>
              <w:right w:val="single" w:sz="4" w:space="0" w:color="auto"/>
            </w:tcBorders>
          </w:tcPr>
          <w:p w14:paraId="2BBEA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4B2FD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05C7E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6" w:type="dxa"/>
            <w:tcBorders>
              <w:top w:val="nil"/>
              <w:left w:val="single" w:sz="4" w:space="0" w:color="auto"/>
              <w:bottom w:val="single" w:sz="4" w:space="0" w:color="auto"/>
              <w:right w:val="single" w:sz="4" w:space="0" w:color="auto"/>
            </w:tcBorders>
          </w:tcPr>
          <w:p w14:paraId="61DA2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b/>
                <w:sz w:val="18"/>
              </w:rPr>
            </w:pPr>
          </w:p>
        </w:tc>
      </w:tr>
      <w:tr w:rsidR="001377D2" w:rsidRPr="001377D2" w14:paraId="7DB3FF04" w14:textId="77777777" w:rsidTr="00AB204D">
        <w:trPr>
          <w:jc w:val="center"/>
        </w:trPr>
        <w:tc>
          <w:tcPr>
            <w:tcW w:w="2006" w:type="dxa"/>
            <w:tcBorders>
              <w:top w:val="single" w:sz="4" w:space="0" w:color="auto"/>
              <w:left w:val="single" w:sz="4" w:space="0" w:color="auto"/>
              <w:bottom w:val="nil"/>
              <w:right w:val="single" w:sz="4" w:space="0" w:color="auto"/>
            </w:tcBorders>
          </w:tcPr>
          <w:p w14:paraId="0E451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CA_n</w:t>
            </w:r>
            <w:r w:rsidRPr="001377D2">
              <w:rPr>
                <w:rFonts w:ascii="Arial" w:hAnsi="Arial"/>
                <w:sz w:val="18"/>
                <w:lang w:eastAsia="zh-CN"/>
              </w:rPr>
              <w:t>1</w:t>
            </w:r>
            <w:r w:rsidRPr="001377D2">
              <w:rPr>
                <w:rFonts w:ascii="Arial" w:hAnsi="Arial" w:hint="eastAsia"/>
                <w:sz w:val="18"/>
                <w:lang w:eastAsia="zh-CN"/>
              </w:rPr>
              <w:t>-n</w:t>
            </w:r>
            <w:r w:rsidRPr="001377D2">
              <w:rPr>
                <w:rFonts w:ascii="Arial" w:hAnsi="Arial"/>
                <w:sz w:val="18"/>
                <w:lang w:eastAsia="zh-CN"/>
              </w:rPr>
              <w:t>3</w:t>
            </w:r>
          </w:p>
        </w:tc>
        <w:tc>
          <w:tcPr>
            <w:tcW w:w="1145" w:type="dxa"/>
            <w:tcBorders>
              <w:top w:val="single" w:sz="4" w:space="0" w:color="auto"/>
              <w:left w:val="single" w:sz="4" w:space="0" w:color="auto"/>
              <w:bottom w:val="single" w:sz="4" w:space="0" w:color="auto"/>
              <w:right w:val="single" w:sz="4" w:space="0" w:color="auto"/>
            </w:tcBorders>
          </w:tcPr>
          <w:p w14:paraId="0C72B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27234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0EBDF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7E38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E6EE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F81A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tcPr>
          <w:p w14:paraId="0D434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882D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zh-CN"/>
              </w:rPr>
              <w:t>IMD3</w:t>
            </w:r>
          </w:p>
        </w:tc>
      </w:tr>
      <w:tr w:rsidR="001377D2" w:rsidRPr="001377D2" w14:paraId="7EA5E357" w14:textId="77777777" w:rsidTr="00AB204D">
        <w:trPr>
          <w:jc w:val="center"/>
        </w:trPr>
        <w:tc>
          <w:tcPr>
            <w:tcW w:w="2006" w:type="dxa"/>
            <w:tcBorders>
              <w:top w:val="nil"/>
              <w:left w:val="single" w:sz="4" w:space="0" w:color="auto"/>
              <w:bottom w:val="single" w:sz="4" w:space="0" w:color="auto"/>
              <w:right w:val="single" w:sz="4" w:space="0" w:color="auto"/>
            </w:tcBorders>
          </w:tcPr>
          <w:p w14:paraId="7D4B3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A65A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w:t>
            </w:r>
            <w:r w:rsidRPr="001377D2">
              <w:rPr>
                <w:rFonts w:ascii="Arial"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394D9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71CFD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4E0FA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A710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1855</w:t>
            </w:r>
          </w:p>
        </w:tc>
        <w:tc>
          <w:tcPr>
            <w:tcW w:w="977" w:type="dxa"/>
            <w:tcBorders>
              <w:top w:val="single" w:sz="4" w:space="0" w:color="auto"/>
              <w:left w:val="single" w:sz="4" w:space="0" w:color="auto"/>
              <w:bottom w:val="single" w:sz="4" w:space="0" w:color="auto"/>
              <w:right w:val="single" w:sz="4" w:space="0" w:color="auto"/>
            </w:tcBorders>
          </w:tcPr>
          <w:p w14:paraId="6E74E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6905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w:t>
            </w:r>
            <w:r w:rsidRPr="001377D2">
              <w:rPr>
                <w:rFonts w:ascii="Arial"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3AAFA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ja-JP"/>
              </w:rPr>
              <w:t>N/A</w:t>
            </w:r>
          </w:p>
        </w:tc>
      </w:tr>
      <w:tr w:rsidR="001377D2" w:rsidRPr="001377D2" w14:paraId="0245160F" w14:textId="77777777" w:rsidTr="00AB204D">
        <w:trPr>
          <w:jc w:val="center"/>
        </w:trPr>
        <w:tc>
          <w:tcPr>
            <w:tcW w:w="2006" w:type="dxa"/>
            <w:tcBorders>
              <w:top w:val="single" w:sz="4" w:space="0" w:color="auto"/>
              <w:left w:val="single" w:sz="4" w:space="0" w:color="auto"/>
              <w:bottom w:val="nil"/>
              <w:right w:val="single" w:sz="4" w:space="0" w:color="auto"/>
            </w:tcBorders>
          </w:tcPr>
          <w:p w14:paraId="3D0F8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CA_n1-n77</w:t>
            </w:r>
            <w:del w:id="457" w:author="Laurent Noel" w:date="2025-10-31T10:17:00Z" w16du:dateUtc="2025-10-31T14:17:00Z">
              <w:r w:rsidRPr="001377D2" w:rsidDel="005C51C2">
                <w:rPr>
                  <w:rFonts w:ascii="Arial" w:eastAsia="DengXian" w:hAnsi="Arial"/>
                  <w:sz w:val="18"/>
                  <w:vertAlign w:val="superscript"/>
                  <w:lang w:eastAsia="zh-CN"/>
                </w:rPr>
                <w:delText>4</w:delText>
              </w:r>
            </w:del>
          </w:p>
        </w:tc>
        <w:tc>
          <w:tcPr>
            <w:tcW w:w="1145" w:type="dxa"/>
            <w:tcBorders>
              <w:top w:val="single" w:sz="4" w:space="0" w:color="auto"/>
              <w:left w:val="single" w:sz="4" w:space="0" w:color="auto"/>
              <w:bottom w:val="single" w:sz="4" w:space="0" w:color="auto"/>
              <w:right w:val="single" w:sz="4" w:space="0" w:color="auto"/>
            </w:tcBorders>
          </w:tcPr>
          <w:p w14:paraId="18FAF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6FE9A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1950</w:t>
            </w:r>
          </w:p>
        </w:tc>
        <w:tc>
          <w:tcPr>
            <w:tcW w:w="818" w:type="dxa"/>
            <w:tcBorders>
              <w:top w:val="single" w:sz="4" w:space="0" w:color="auto"/>
              <w:left w:val="single" w:sz="4" w:space="0" w:color="auto"/>
              <w:bottom w:val="single" w:sz="4" w:space="0" w:color="auto"/>
              <w:right w:val="single" w:sz="4" w:space="0" w:color="auto"/>
            </w:tcBorders>
          </w:tcPr>
          <w:p w14:paraId="70D4A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95F4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4722A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6F2F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35</w:t>
            </w:r>
            <w:r w:rsidRPr="001377D2">
              <w:rPr>
                <w:rFonts w:ascii="Arial"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01FE2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DD36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w:t>
            </w:r>
            <w:r w:rsidRPr="001377D2">
              <w:rPr>
                <w:rFonts w:ascii="Arial" w:hAnsi="Arial" w:hint="eastAsia"/>
                <w:sz w:val="18"/>
                <w:lang w:eastAsia="zh-CN"/>
              </w:rPr>
              <w:t>2</w:t>
            </w:r>
            <w:ins w:id="458" w:author="Laurent Noel" w:date="2025-10-31T10:17:00Z" w16du:dateUtc="2025-10-31T14:17:00Z">
              <w:r w:rsidRPr="001377D2">
                <w:rPr>
                  <w:rFonts w:ascii="Arial" w:hAnsi="Arial"/>
                  <w:sz w:val="18"/>
                  <w:vertAlign w:val="superscript"/>
                  <w:lang w:eastAsia="zh-CN"/>
                </w:rPr>
                <w:t>4,</w:t>
              </w:r>
            </w:ins>
            <w:ins w:id="459" w:author="Laurent Noel" w:date="2025-10-31T10:16:00Z" w16du:dateUtc="2025-10-31T14:16:00Z">
              <w:r w:rsidRPr="001377D2">
                <w:rPr>
                  <w:rFonts w:ascii="Arial" w:hAnsi="Arial"/>
                  <w:sz w:val="18"/>
                  <w:vertAlign w:val="superscript"/>
                  <w:lang w:eastAsia="zh-CN"/>
                </w:rPr>
                <w:t>18</w:t>
              </w:r>
            </w:ins>
          </w:p>
        </w:tc>
      </w:tr>
      <w:tr w:rsidR="001377D2" w:rsidRPr="001377D2" w14:paraId="1F242AF9" w14:textId="77777777" w:rsidTr="00AB204D">
        <w:trPr>
          <w:jc w:val="center"/>
        </w:trPr>
        <w:tc>
          <w:tcPr>
            <w:tcW w:w="2006" w:type="dxa"/>
            <w:tcBorders>
              <w:top w:val="nil"/>
              <w:left w:val="single" w:sz="4" w:space="0" w:color="auto"/>
              <w:bottom w:val="nil"/>
              <w:right w:val="single" w:sz="4" w:space="0" w:color="auto"/>
            </w:tcBorders>
          </w:tcPr>
          <w:p w14:paraId="2F6BF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BDB3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4A16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818" w:type="dxa"/>
            <w:tcBorders>
              <w:top w:val="single" w:sz="4" w:space="0" w:color="auto"/>
              <w:left w:val="single" w:sz="4" w:space="0" w:color="auto"/>
              <w:bottom w:val="single" w:sz="4" w:space="0" w:color="auto"/>
              <w:right w:val="single" w:sz="4" w:space="0" w:color="auto"/>
            </w:tcBorders>
          </w:tcPr>
          <w:p w14:paraId="3E5AB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A729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59619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4090</w:t>
            </w:r>
          </w:p>
        </w:tc>
        <w:tc>
          <w:tcPr>
            <w:tcW w:w="977" w:type="dxa"/>
            <w:tcBorders>
              <w:top w:val="single" w:sz="4" w:space="0" w:color="auto"/>
              <w:left w:val="single" w:sz="4" w:space="0" w:color="auto"/>
              <w:bottom w:val="single" w:sz="4" w:space="0" w:color="auto"/>
              <w:right w:val="single" w:sz="4" w:space="0" w:color="auto"/>
            </w:tcBorders>
          </w:tcPr>
          <w:p w14:paraId="0F20F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CE4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E571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rsidDel="005C51C2" w14:paraId="0154BB39" w14:textId="77777777" w:rsidTr="00AB204D">
        <w:trPr>
          <w:jc w:val="center"/>
          <w:del w:id="460" w:author="Laurent Noel" w:date="2025-10-31T10:17:00Z"/>
        </w:trPr>
        <w:tc>
          <w:tcPr>
            <w:tcW w:w="2006" w:type="dxa"/>
            <w:tcBorders>
              <w:top w:val="nil"/>
              <w:left w:val="single" w:sz="4" w:space="0" w:color="auto"/>
              <w:bottom w:val="nil"/>
              <w:right w:val="single" w:sz="4" w:space="0" w:color="auto"/>
            </w:tcBorders>
          </w:tcPr>
          <w:p w14:paraId="49916182"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61" w:author="Laurent Noel" w:date="2025-10-31T10:17:00Z" w16du:dateUtc="2025-10-31T14:17: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95683E7"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62" w:author="Laurent Noel" w:date="2025-10-31T10:17:00Z" w16du:dateUtc="2025-10-31T14:17:00Z"/>
                <w:rFonts w:ascii="Arial" w:hAnsi="Arial"/>
                <w:sz w:val="18"/>
                <w:lang w:eastAsia="zh-CN"/>
              </w:rPr>
            </w:pPr>
            <w:del w:id="463" w:author="Laurent Noel" w:date="2025-10-31T10:17:00Z" w16du:dateUtc="2025-10-31T14:17:00Z">
              <w:r w:rsidRPr="001377D2" w:rsidDel="005C51C2">
                <w:rPr>
                  <w:rFonts w:ascii="Arial" w:eastAsia="Yu Mincho" w:hAnsi="Arial"/>
                  <w:sz w:val="18"/>
                </w:rPr>
                <w:delText>n1</w:delText>
              </w:r>
            </w:del>
          </w:p>
        </w:tc>
        <w:tc>
          <w:tcPr>
            <w:tcW w:w="959" w:type="dxa"/>
            <w:tcBorders>
              <w:top w:val="single" w:sz="4" w:space="0" w:color="auto"/>
              <w:left w:val="single" w:sz="4" w:space="0" w:color="auto"/>
              <w:bottom w:val="single" w:sz="4" w:space="0" w:color="auto"/>
              <w:right w:val="single" w:sz="4" w:space="0" w:color="auto"/>
            </w:tcBorders>
          </w:tcPr>
          <w:p w14:paraId="370F204B"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64" w:author="Laurent Noel" w:date="2025-10-31T10:17:00Z" w16du:dateUtc="2025-10-31T14:17:00Z"/>
                <w:rFonts w:ascii="Arial" w:hAnsi="Arial"/>
                <w:sz w:val="18"/>
                <w:lang w:eastAsia="zh-CN"/>
              </w:rPr>
            </w:pPr>
            <w:del w:id="465" w:author="Laurent Noel" w:date="2025-10-31T10:17:00Z" w16du:dateUtc="2025-10-31T14:17:00Z">
              <w:r w:rsidRPr="001377D2" w:rsidDel="005C51C2">
                <w:rPr>
                  <w:rFonts w:ascii="Arial" w:eastAsia="Yu Mincho" w:hAnsi="Arial"/>
                  <w:sz w:val="18"/>
                </w:rPr>
                <w:delText>1950</w:delText>
              </w:r>
            </w:del>
          </w:p>
        </w:tc>
        <w:tc>
          <w:tcPr>
            <w:tcW w:w="818" w:type="dxa"/>
            <w:tcBorders>
              <w:top w:val="single" w:sz="4" w:space="0" w:color="auto"/>
              <w:left w:val="single" w:sz="4" w:space="0" w:color="auto"/>
              <w:bottom w:val="single" w:sz="4" w:space="0" w:color="auto"/>
              <w:right w:val="single" w:sz="4" w:space="0" w:color="auto"/>
            </w:tcBorders>
          </w:tcPr>
          <w:p w14:paraId="5A569BE3"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66" w:author="Laurent Noel" w:date="2025-10-31T10:17:00Z" w16du:dateUtc="2025-10-31T14:17:00Z"/>
                <w:rFonts w:ascii="Arial" w:hAnsi="Arial"/>
                <w:sz w:val="18"/>
                <w:lang w:eastAsia="zh-CN"/>
              </w:rPr>
            </w:pPr>
            <w:del w:id="467" w:author="Laurent Noel" w:date="2025-10-31T10:17:00Z" w16du:dateUtc="2025-10-31T14:17:00Z">
              <w:r w:rsidRPr="001377D2" w:rsidDel="005C51C2">
                <w:rPr>
                  <w:rFonts w:ascii="Arial" w:eastAsia="Yu Mincho" w:hAnsi="Arial"/>
                  <w:sz w:val="18"/>
                </w:rPr>
                <w:delText>5</w:delText>
              </w:r>
            </w:del>
          </w:p>
        </w:tc>
        <w:tc>
          <w:tcPr>
            <w:tcW w:w="1276" w:type="dxa"/>
            <w:tcBorders>
              <w:top w:val="single" w:sz="4" w:space="0" w:color="auto"/>
              <w:left w:val="single" w:sz="4" w:space="0" w:color="auto"/>
              <w:bottom w:val="single" w:sz="4" w:space="0" w:color="auto"/>
              <w:right w:val="single" w:sz="4" w:space="0" w:color="auto"/>
            </w:tcBorders>
          </w:tcPr>
          <w:p w14:paraId="47A7279C"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68" w:author="Laurent Noel" w:date="2025-10-31T10:17:00Z" w16du:dateUtc="2025-10-31T14:17:00Z"/>
                <w:rFonts w:ascii="Arial" w:hAnsi="Arial"/>
                <w:sz w:val="18"/>
                <w:lang w:eastAsia="zh-CN"/>
              </w:rPr>
            </w:pPr>
            <w:del w:id="469" w:author="Laurent Noel" w:date="2025-10-31T10:17:00Z" w16du:dateUtc="2025-10-31T14:17:00Z">
              <w:r w:rsidRPr="001377D2" w:rsidDel="005C51C2">
                <w:rPr>
                  <w:rFonts w:ascii="Arial" w:eastAsia="Yu Mincho" w:hAnsi="Arial"/>
                  <w:sz w:val="18"/>
                </w:rPr>
                <w:delText>25</w:delText>
              </w:r>
            </w:del>
          </w:p>
        </w:tc>
        <w:tc>
          <w:tcPr>
            <w:tcW w:w="790" w:type="dxa"/>
            <w:tcBorders>
              <w:top w:val="single" w:sz="4" w:space="0" w:color="auto"/>
              <w:left w:val="single" w:sz="4" w:space="0" w:color="auto"/>
              <w:bottom w:val="single" w:sz="4" w:space="0" w:color="auto"/>
              <w:right w:val="single" w:sz="4" w:space="0" w:color="auto"/>
            </w:tcBorders>
          </w:tcPr>
          <w:p w14:paraId="72A764D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70" w:author="Laurent Noel" w:date="2025-10-31T10:17:00Z" w16du:dateUtc="2025-10-31T14:17:00Z"/>
                <w:rFonts w:ascii="Arial" w:hAnsi="Arial"/>
                <w:sz w:val="18"/>
                <w:lang w:eastAsia="zh-CN"/>
              </w:rPr>
            </w:pPr>
            <w:del w:id="471" w:author="Laurent Noel" w:date="2025-10-31T10:17:00Z" w16du:dateUtc="2025-10-31T14:17:00Z">
              <w:r w:rsidRPr="001377D2" w:rsidDel="005C51C2">
                <w:rPr>
                  <w:rFonts w:ascii="Arial" w:eastAsia="Yu Mincho"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1AD4456E"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72" w:author="Laurent Noel" w:date="2025-10-31T10:17:00Z" w16du:dateUtc="2025-10-31T14:17:00Z"/>
                <w:rFonts w:ascii="Arial" w:hAnsi="Arial"/>
                <w:sz w:val="18"/>
                <w:lang w:eastAsia="zh-CN"/>
              </w:rPr>
            </w:pPr>
            <w:del w:id="473" w:author="Laurent Noel" w:date="2025-10-31T10:17:00Z" w16du:dateUtc="2025-10-31T14:17:00Z">
              <w:r w:rsidRPr="001377D2" w:rsidDel="005C51C2">
                <w:rPr>
                  <w:rFonts w:ascii="Arial" w:eastAsia="Yu Mincho" w:hAnsi="Arial"/>
                  <w:sz w:val="18"/>
                </w:rPr>
                <w:delText>17.8</w:delText>
              </w:r>
            </w:del>
          </w:p>
        </w:tc>
        <w:tc>
          <w:tcPr>
            <w:tcW w:w="828" w:type="dxa"/>
            <w:tcBorders>
              <w:top w:val="single" w:sz="4" w:space="0" w:color="auto"/>
              <w:left w:val="single" w:sz="4" w:space="0" w:color="auto"/>
              <w:bottom w:val="single" w:sz="4" w:space="0" w:color="auto"/>
              <w:right w:val="single" w:sz="4" w:space="0" w:color="auto"/>
            </w:tcBorders>
          </w:tcPr>
          <w:p w14:paraId="5C783EC9"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74" w:author="Laurent Noel" w:date="2025-10-31T10:17:00Z" w16du:dateUtc="2025-10-31T14:17:00Z"/>
                <w:rFonts w:ascii="Arial" w:hAnsi="Arial"/>
                <w:sz w:val="18"/>
                <w:lang w:eastAsia="zh-CN"/>
              </w:rPr>
            </w:pPr>
            <w:del w:id="475" w:author="Laurent Noel" w:date="2025-10-31T10:17:00Z" w16du:dateUtc="2025-10-31T14:17:00Z">
              <w:r w:rsidRPr="001377D2" w:rsidDel="005C51C2">
                <w:rPr>
                  <w:rFonts w:ascii="Arial" w:hAnsi="Arial"/>
                  <w:sz w:val="18"/>
                </w:rPr>
                <w:delText>FDD</w:delText>
              </w:r>
            </w:del>
          </w:p>
        </w:tc>
        <w:tc>
          <w:tcPr>
            <w:tcW w:w="1056" w:type="dxa"/>
            <w:tcBorders>
              <w:top w:val="single" w:sz="4" w:space="0" w:color="auto"/>
              <w:left w:val="single" w:sz="4" w:space="0" w:color="auto"/>
              <w:bottom w:val="single" w:sz="4" w:space="0" w:color="auto"/>
              <w:right w:val="single" w:sz="4" w:space="0" w:color="auto"/>
            </w:tcBorders>
          </w:tcPr>
          <w:p w14:paraId="0C0D9D3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76" w:author="Laurent Noel" w:date="2025-10-31T10:17:00Z" w16du:dateUtc="2025-10-31T14:17:00Z"/>
                <w:rFonts w:ascii="Arial" w:hAnsi="Arial"/>
                <w:sz w:val="18"/>
                <w:lang w:eastAsia="zh-CN"/>
              </w:rPr>
            </w:pPr>
            <w:del w:id="477" w:author="Laurent Noel" w:date="2025-10-31T10:17:00Z" w16du:dateUtc="2025-10-31T14:17:00Z">
              <w:r w:rsidRPr="001377D2" w:rsidDel="005C51C2">
                <w:rPr>
                  <w:rFonts w:ascii="Arial" w:eastAsia="Yu Mincho" w:hAnsi="Arial" w:hint="eastAsia"/>
                  <w:sz w:val="18"/>
                  <w:lang w:eastAsia="ja-JP"/>
                </w:rPr>
                <w:delText>I</w:delText>
              </w:r>
              <w:r w:rsidRPr="001377D2" w:rsidDel="005C51C2">
                <w:rPr>
                  <w:rFonts w:ascii="Arial" w:eastAsia="Yu Mincho" w:hAnsi="Arial"/>
                  <w:sz w:val="18"/>
                  <w:lang w:eastAsia="ja-JP"/>
                </w:rPr>
                <w:delText>MD4</w:delText>
              </w:r>
            </w:del>
          </w:p>
        </w:tc>
      </w:tr>
      <w:tr w:rsidR="001377D2" w:rsidRPr="001377D2" w:rsidDel="005C51C2" w14:paraId="1382F3CB" w14:textId="77777777" w:rsidTr="00AB204D">
        <w:trPr>
          <w:jc w:val="center"/>
          <w:del w:id="478" w:author="Laurent Noel" w:date="2025-10-31T10:17:00Z"/>
        </w:trPr>
        <w:tc>
          <w:tcPr>
            <w:tcW w:w="2006" w:type="dxa"/>
            <w:tcBorders>
              <w:top w:val="nil"/>
              <w:left w:val="single" w:sz="4" w:space="0" w:color="auto"/>
              <w:bottom w:val="nil"/>
              <w:right w:val="single" w:sz="4" w:space="0" w:color="auto"/>
            </w:tcBorders>
          </w:tcPr>
          <w:p w14:paraId="2A9F1954"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79" w:author="Laurent Noel" w:date="2025-10-31T10:17:00Z" w16du:dateUtc="2025-10-31T14:17: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49B780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80" w:author="Laurent Noel" w:date="2025-10-31T10:17:00Z" w16du:dateUtc="2025-10-31T14:17:00Z"/>
                <w:rFonts w:ascii="Arial" w:hAnsi="Arial"/>
                <w:sz w:val="18"/>
                <w:lang w:eastAsia="zh-CN"/>
              </w:rPr>
            </w:pPr>
            <w:del w:id="481" w:author="Laurent Noel" w:date="2025-10-31T10:17:00Z" w16du:dateUtc="2025-10-31T14:17:00Z">
              <w:r w:rsidRPr="001377D2" w:rsidDel="005C51C2">
                <w:rPr>
                  <w:rFonts w:ascii="Arial" w:eastAsia="Yu Mincho" w:hAnsi="Arial"/>
                  <w:sz w:val="18"/>
                </w:rPr>
                <w:delText>n77</w:delText>
              </w:r>
            </w:del>
          </w:p>
        </w:tc>
        <w:tc>
          <w:tcPr>
            <w:tcW w:w="959" w:type="dxa"/>
            <w:tcBorders>
              <w:top w:val="single" w:sz="4" w:space="0" w:color="auto"/>
              <w:left w:val="single" w:sz="4" w:space="0" w:color="auto"/>
              <w:bottom w:val="single" w:sz="4" w:space="0" w:color="auto"/>
              <w:right w:val="single" w:sz="4" w:space="0" w:color="auto"/>
            </w:tcBorders>
          </w:tcPr>
          <w:p w14:paraId="4B582840"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82" w:author="Laurent Noel" w:date="2025-10-31T10:17:00Z" w16du:dateUtc="2025-10-31T14:17:00Z"/>
                <w:rFonts w:ascii="Arial" w:hAnsi="Arial"/>
                <w:sz w:val="18"/>
                <w:lang w:eastAsia="zh-CN"/>
              </w:rPr>
            </w:pPr>
            <w:del w:id="483" w:author="Laurent Noel" w:date="2025-10-31T10:17:00Z" w16du:dateUtc="2025-10-31T14:17:00Z">
              <w:r w:rsidRPr="001377D2" w:rsidDel="005C51C2">
                <w:rPr>
                  <w:rFonts w:ascii="Arial" w:eastAsia="Yu Mincho" w:hAnsi="Arial"/>
                  <w:sz w:val="18"/>
                </w:rPr>
                <w:delText>3710</w:delText>
              </w:r>
            </w:del>
          </w:p>
        </w:tc>
        <w:tc>
          <w:tcPr>
            <w:tcW w:w="818" w:type="dxa"/>
            <w:tcBorders>
              <w:top w:val="single" w:sz="4" w:space="0" w:color="auto"/>
              <w:left w:val="single" w:sz="4" w:space="0" w:color="auto"/>
              <w:bottom w:val="single" w:sz="4" w:space="0" w:color="auto"/>
              <w:right w:val="single" w:sz="4" w:space="0" w:color="auto"/>
            </w:tcBorders>
          </w:tcPr>
          <w:p w14:paraId="100D0BF0"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84" w:author="Laurent Noel" w:date="2025-10-31T10:17:00Z" w16du:dateUtc="2025-10-31T14:17:00Z"/>
                <w:rFonts w:ascii="Arial" w:hAnsi="Arial"/>
                <w:sz w:val="18"/>
                <w:lang w:eastAsia="zh-CN"/>
              </w:rPr>
            </w:pPr>
            <w:del w:id="485" w:author="Laurent Noel" w:date="2025-10-31T10:17:00Z" w16du:dateUtc="2025-10-31T14:17:00Z">
              <w:r w:rsidRPr="001377D2" w:rsidDel="005C51C2">
                <w:rPr>
                  <w:rFonts w:ascii="Arial" w:eastAsia="Yu Mincho" w:hAnsi="Arial"/>
                  <w:sz w:val="18"/>
                </w:rPr>
                <w:delText>10</w:delText>
              </w:r>
            </w:del>
          </w:p>
        </w:tc>
        <w:tc>
          <w:tcPr>
            <w:tcW w:w="1276" w:type="dxa"/>
            <w:tcBorders>
              <w:top w:val="single" w:sz="4" w:space="0" w:color="auto"/>
              <w:left w:val="single" w:sz="4" w:space="0" w:color="auto"/>
              <w:bottom w:val="single" w:sz="4" w:space="0" w:color="auto"/>
              <w:right w:val="single" w:sz="4" w:space="0" w:color="auto"/>
            </w:tcBorders>
          </w:tcPr>
          <w:p w14:paraId="5F8FA88A"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86" w:author="Laurent Noel" w:date="2025-10-31T10:17:00Z" w16du:dateUtc="2025-10-31T14:17:00Z"/>
                <w:rFonts w:ascii="Arial" w:hAnsi="Arial"/>
                <w:sz w:val="18"/>
                <w:lang w:eastAsia="zh-CN"/>
              </w:rPr>
            </w:pPr>
            <w:del w:id="487" w:author="Laurent Noel" w:date="2025-10-31T10:17:00Z" w16du:dateUtc="2025-10-31T14:17:00Z">
              <w:r w:rsidRPr="001377D2" w:rsidDel="005C51C2">
                <w:rPr>
                  <w:rFonts w:ascii="Arial" w:eastAsia="Yu Mincho" w:hAnsi="Arial"/>
                  <w:sz w:val="18"/>
                </w:rPr>
                <w:delText>50</w:delText>
              </w:r>
            </w:del>
          </w:p>
        </w:tc>
        <w:tc>
          <w:tcPr>
            <w:tcW w:w="790" w:type="dxa"/>
            <w:tcBorders>
              <w:top w:val="single" w:sz="4" w:space="0" w:color="auto"/>
              <w:left w:val="single" w:sz="4" w:space="0" w:color="auto"/>
              <w:bottom w:val="single" w:sz="4" w:space="0" w:color="auto"/>
              <w:right w:val="single" w:sz="4" w:space="0" w:color="auto"/>
            </w:tcBorders>
          </w:tcPr>
          <w:p w14:paraId="2541925F"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88" w:author="Laurent Noel" w:date="2025-10-31T10:17:00Z" w16du:dateUtc="2025-10-31T14:17:00Z"/>
                <w:rFonts w:ascii="Arial" w:hAnsi="Arial"/>
                <w:sz w:val="18"/>
                <w:lang w:eastAsia="zh-CN"/>
              </w:rPr>
            </w:pPr>
            <w:del w:id="489" w:author="Laurent Noel" w:date="2025-10-31T10:17:00Z" w16du:dateUtc="2025-10-31T14:17:00Z">
              <w:r w:rsidRPr="001377D2" w:rsidDel="005C51C2">
                <w:rPr>
                  <w:rFonts w:ascii="Arial" w:eastAsia="Yu Mincho" w:hAnsi="Arial"/>
                  <w:sz w:val="18"/>
                </w:rPr>
                <w:delText>3710</w:delText>
              </w:r>
            </w:del>
          </w:p>
        </w:tc>
        <w:tc>
          <w:tcPr>
            <w:tcW w:w="977" w:type="dxa"/>
            <w:tcBorders>
              <w:top w:val="single" w:sz="4" w:space="0" w:color="auto"/>
              <w:left w:val="single" w:sz="4" w:space="0" w:color="auto"/>
              <w:bottom w:val="single" w:sz="4" w:space="0" w:color="auto"/>
              <w:right w:val="single" w:sz="4" w:space="0" w:color="auto"/>
            </w:tcBorders>
          </w:tcPr>
          <w:p w14:paraId="5F9910FD"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90" w:author="Laurent Noel" w:date="2025-10-31T10:17:00Z" w16du:dateUtc="2025-10-31T14:17:00Z"/>
                <w:rFonts w:ascii="Arial" w:hAnsi="Arial"/>
                <w:sz w:val="18"/>
                <w:lang w:eastAsia="zh-CN"/>
              </w:rPr>
            </w:pPr>
            <w:del w:id="491" w:author="Laurent Noel" w:date="2025-10-31T10:17:00Z" w16du:dateUtc="2025-10-31T14:17:00Z">
              <w:r w:rsidRPr="001377D2" w:rsidDel="005C51C2">
                <w:rPr>
                  <w:rFonts w:ascii="Arial" w:eastAsia="Yu Mincho"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E2DA8E2"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92" w:author="Laurent Noel" w:date="2025-10-31T10:17:00Z" w16du:dateUtc="2025-10-31T14:17:00Z"/>
                <w:rFonts w:ascii="Arial" w:hAnsi="Arial"/>
                <w:sz w:val="18"/>
                <w:lang w:eastAsia="zh-CN"/>
              </w:rPr>
            </w:pPr>
            <w:del w:id="493" w:author="Laurent Noel" w:date="2025-10-31T10:17:00Z" w16du:dateUtc="2025-10-31T14:17:00Z">
              <w:r w:rsidRPr="001377D2" w:rsidDel="005C51C2">
                <w:rPr>
                  <w:rFonts w:ascii="Arial" w:hAnsi="Arial" w:hint="eastAsia"/>
                  <w:sz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08B499F5" w14:textId="77777777" w:rsidR="001377D2" w:rsidRPr="001377D2" w:rsidDel="005C51C2" w:rsidRDefault="001377D2" w:rsidP="001377D2">
            <w:pPr>
              <w:keepNext/>
              <w:keepLines/>
              <w:overflowPunct w:val="0"/>
              <w:autoSpaceDE w:val="0"/>
              <w:autoSpaceDN w:val="0"/>
              <w:adjustRightInd w:val="0"/>
              <w:spacing w:after="0"/>
              <w:jc w:val="center"/>
              <w:textAlignment w:val="baseline"/>
              <w:rPr>
                <w:del w:id="494" w:author="Laurent Noel" w:date="2025-10-31T10:17:00Z" w16du:dateUtc="2025-10-31T14:17:00Z"/>
                <w:rFonts w:ascii="Arial" w:hAnsi="Arial"/>
                <w:sz w:val="18"/>
                <w:lang w:eastAsia="zh-CN"/>
              </w:rPr>
            </w:pPr>
            <w:del w:id="495" w:author="Laurent Noel" w:date="2025-10-31T10:17:00Z" w16du:dateUtc="2025-10-31T14:17:00Z">
              <w:r w:rsidRPr="001377D2" w:rsidDel="005C51C2">
                <w:rPr>
                  <w:rFonts w:ascii="Arial" w:eastAsia="Yu Mincho" w:hAnsi="Arial"/>
                  <w:sz w:val="18"/>
                </w:rPr>
                <w:delText>N/A</w:delText>
              </w:r>
            </w:del>
          </w:p>
        </w:tc>
      </w:tr>
      <w:tr w:rsidR="001377D2" w:rsidRPr="001377D2" w14:paraId="7DDF4710" w14:textId="77777777" w:rsidTr="00AB204D">
        <w:trPr>
          <w:jc w:val="center"/>
        </w:trPr>
        <w:tc>
          <w:tcPr>
            <w:tcW w:w="2006" w:type="dxa"/>
            <w:tcBorders>
              <w:top w:val="nil"/>
              <w:left w:val="single" w:sz="4" w:space="0" w:color="auto"/>
              <w:bottom w:val="nil"/>
              <w:right w:val="single" w:sz="4" w:space="0" w:color="auto"/>
            </w:tcBorders>
          </w:tcPr>
          <w:p w14:paraId="21CF77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F296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n1</w:t>
            </w:r>
          </w:p>
        </w:tc>
        <w:tc>
          <w:tcPr>
            <w:tcW w:w="959" w:type="dxa"/>
            <w:tcBorders>
              <w:top w:val="single" w:sz="4" w:space="0" w:color="auto"/>
              <w:left w:val="single" w:sz="4" w:space="0" w:color="auto"/>
              <w:bottom w:val="single" w:sz="4" w:space="0" w:color="auto"/>
              <w:right w:val="single" w:sz="4" w:space="0" w:color="auto"/>
            </w:tcBorders>
            <w:vAlign w:val="center"/>
          </w:tcPr>
          <w:p w14:paraId="63347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6DEE21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638A0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4173D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137E7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75B10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2F72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IMD5</w:t>
            </w:r>
            <w:r w:rsidRPr="001377D2">
              <w:rPr>
                <w:rFonts w:ascii="Arial" w:hAnsi="Arial"/>
                <w:sz w:val="18"/>
                <w:vertAlign w:val="superscript"/>
              </w:rPr>
              <w:t>15</w:t>
            </w:r>
          </w:p>
        </w:tc>
      </w:tr>
      <w:tr w:rsidR="001377D2" w:rsidRPr="001377D2" w14:paraId="616C7021" w14:textId="77777777" w:rsidTr="00AB204D">
        <w:trPr>
          <w:jc w:val="center"/>
        </w:trPr>
        <w:tc>
          <w:tcPr>
            <w:tcW w:w="2006" w:type="dxa"/>
            <w:tcBorders>
              <w:top w:val="nil"/>
              <w:left w:val="single" w:sz="4" w:space="0" w:color="auto"/>
              <w:bottom w:val="nil"/>
              <w:right w:val="single" w:sz="4" w:space="0" w:color="auto"/>
            </w:tcBorders>
          </w:tcPr>
          <w:p w14:paraId="79B62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5C60E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0C4AF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3310</w:t>
            </w:r>
          </w:p>
        </w:tc>
        <w:tc>
          <w:tcPr>
            <w:tcW w:w="818" w:type="dxa"/>
            <w:tcBorders>
              <w:top w:val="single" w:sz="4" w:space="0" w:color="auto"/>
              <w:left w:val="single" w:sz="4" w:space="0" w:color="auto"/>
              <w:bottom w:val="single" w:sz="4" w:space="0" w:color="auto"/>
              <w:right w:val="single" w:sz="4" w:space="0" w:color="auto"/>
            </w:tcBorders>
            <w:vAlign w:val="center"/>
          </w:tcPr>
          <w:p w14:paraId="32C75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5B50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2BF3DF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45C29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62F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DEC6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r>
      <w:tr w:rsidR="001377D2" w:rsidRPr="001377D2" w14:paraId="4B561C1F" w14:textId="77777777" w:rsidTr="00AB204D">
        <w:trPr>
          <w:jc w:val="center"/>
        </w:trPr>
        <w:tc>
          <w:tcPr>
            <w:tcW w:w="2006" w:type="dxa"/>
            <w:tcBorders>
              <w:top w:val="nil"/>
              <w:left w:val="single" w:sz="4" w:space="0" w:color="auto"/>
              <w:bottom w:val="single" w:sz="4" w:space="0" w:color="auto"/>
              <w:right w:val="single" w:sz="4" w:space="0" w:color="auto"/>
            </w:tcBorders>
          </w:tcPr>
          <w:p w14:paraId="18169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5031E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53B10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3900</w:t>
            </w:r>
          </w:p>
        </w:tc>
        <w:tc>
          <w:tcPr>
            <w:tcW w:w="818" w:type="dxa"/>
            <w:tcBorders>
              <w:top w:val="single" w:sz="4" w:space="0" w:color="auto"/>
              <w:left w:val="single" w:sz="4" w:space="0" w:color="auto"/>
              <w:bottom w:val="single" w:sz="4" w:space="0" w:color="auto"/>
              <w:right w:val="single" w:sz="4" w:space="0" w:color="auto"/>
            </w:tcBorders>
            <w:vAlign w:val="center"/>
          </w:tcPr>
          <w:p w14:paraId="49B68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A017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 xml:space="preserve">1 </w:t>
            </w:r>
            <w:r w:rsidRPr="001377D2">
              <w:rPr>
                <w:rFonts w:ascii="Arial" w:hAnsi="Arial" w:hint="eastAsia"/>
                <w:sz w:val="18"/>
                <w:lang w:eastAsia="zh-CN"/>
              </w:rPr>
              <w:t>(</w:t>
            </w:r>
            <w:r w:rsidRPr="001377D2">
              <w:rPr>
                <w:rFonts w:ascii="Arial" w:hAnsi="Arial"/>
                <w:sz w:val="18"/>
              </w:rPr>
              <w:t>RB</w:t>
            </w:r>
            <w:r w:rsidRPr="001377D2">
              <w:rPr>
                <w:rFonts w:ascii="Arial" w:hAnsi="Arial"/>
                <w:sz w:val="18"/>
                <w:vertAlign w:val="subscript"/>
              </w:rPr>
              <w:t>START</w:t>
            </w:r>
            <w:r w:rsidRPr="001377D2">
              <w:rPr>
                <w:rFonts w:ascii="Arial" w:hAnsi="Arial"/>
                <w:sz w:val="18"/>
              </w:rPr>
              <w:t>=25</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24A3B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3900</w:t>
            </w:r>
          </w:p>
        </w:tc>
        <w:tc>
          <w:tcPr>
            <w:tcW w:w="977" w:type="dxa"/>
            <w:tcBorders>
              <w:top w:val="single" w:sz="4" w:space="0" w:color="auto"/>
              <w:left w:val="single" w:sz="4" w:space="0" w:color="auto"/>
              <w:bottom w:val="single" w:sz="4" w:space="0" w:color="auto"/>
              <w:right w:val="single" w:sz="4" w:space="0" w:color="auto"/>
            </w:tcBorders>
            <w:vAlign w:val="center"/>
          </w:tcPr>
          <w:p w14:paraId="38698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A1D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03B3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rPr>
              <w:t>N/A</w:t>
            </w:r>
          </w:p>
        </w:tc>
      </w:tr>
      <w:tr w:rsidR="001377D2" w:rsidRPr="001377D2" w14:paraId="63C3684E" w14:textId="77777777" w:rsidTr="00AB204D">
        <w:trPr>
          <w:jc w:val="center"/>
        </w:trPr>
        <w:tc>
          <w:tcPr>
            <w:tcW w:w="2006" w:type="dxa"/>
            <w:tcBorders>
              <w:top w:val="single" w:sz="4" w:space="0" w:color="auto"/>
              <w:left w:val="single" w:sz="4" w:space="0" w:color="auto"/>
              <w:bottom w:val="nil"/>
              <w:right w:val="single" w:sz="4" w:space="0" w:color="auto"/>
            </w:tcBorders>
          </w:tcPr>
          <w:p w14:paraId="4181B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CA_n1-n78</w:t>
            </w:r>
          </w:p>
        </w:tc>
        <w:tc>
          <w:tcPr>
            <w:tcW w:w="1145" w:type="dxa"/>
            <w:tcBorders>
              <w:top w:val="single" w:sz="4" w:space="0" w:color="auto"/>
              <w:left w:val="single" w:sz="4" w:space="0" w:color="auto"/>
              <w:bottom w:val="single" w:sz="4" w:space="0" w:color="auto"/>
              <w:right w:val="single" w:sz="4" w:space="0" w:color="auto"/>
            </w:tcBorders>
          </w:tcPr>
          <w:p w14:paraId="277F4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5976D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3EDA34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40F1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34868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BD2E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17.8</w:t>
            </w:r>
          </w:p>
        </w:tc>
        <w:tc>
          <w:tcPr>
            <w:tcW w:w="828" w:type="dxa"/>
            <w:tcBorders>
              <w:top w:val="single" w:sz="4" w:space="0" w:color="auto"/>
              <w:left w:val="single" w:sz="4" w:space="0" w:color="auto"/>
              <w:bottom w:val="single" w:sz="4" w:space="0" w:color="auto"/>
              <w:right w:val="single" w:sz="4" w:space="0" w:color="auto"/>
            </w:tcBorders>
          </w:tcPr>
          <w:p w14:paraId="1584F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7AB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IMD4</w:t>
            </w:r>
          </w:p>
        </w:tc>
      </w:tr>
      <w:tr w:rsidR="001377D2" w:rsidRPr="001377D2" w14:paraId="40016CBF" w14:textId="77777777" w:rsidTr="00AB204D">
        <w:trPr>
          <w:jc w:val="center"/>
        </w:trPr>
        <w:tc>
          <w:tcPr>
            <w:tcW w:w="2006" w:type="dxa"/>
            <w:tcBorders>
              <w:top w:val="nil"/>
              <w:left w:val="single" w:sz="4" w:space="0" w:color="auto"/>
              <w:bottom w:val="nil"/>
              <w:right w:val="single" w:sz="4" w:space="0" w:color="auto"/>
            </w:tcBorders>
          </w:tcPr>
          <w:p w14:paraId="5A855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018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5B351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818" w:type="dxa"/>
            <w:tcBorders>
              <w:top w:val="single" w:sz="4" w:space="0" w:color="auto"/>
              <w:left w:val="single" w:sz="4" w:space="0" w:color="auto"/>
              <w:bottom w:val="single" w:sz="4" w:space="0" w:color="auto"/>
              <w:right w:val="single" w:sz="4" w:space="0" w:color="auto"/>
            </w:tcBorders>
          </w:tcPr>
          <w:p w14:paraId="1F3EF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D7FC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9DAE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3710</w:t>
            </w:r>
          </w:p>
        </w:tc>
        <w:tc>
          <w:tcPr>
            <w:tcW w:w="977" w:type="dxa"/>
            <w:tcBorders>
              <w:top w:val="single" w:sz="4" w:space="0" w:color="auto"/>
              <w:left w:val="single" w:sz="4" w:space="0" w:color="auto"/>
              <w:bottom w:val="single" w:sz="4" w:space="0" w:color="auto"/>
              <w:right w:val="single" w:sz="4" w:space="0" w:color="auto"/>
            </w:tcBorders>
          </w:tcPr>
          <w:p w14:paraId="1E8E3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F58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B056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67BB5370" w14:textId="77777777" w:rsidTr="00AB204D">
        <w:trPr>
          <w:jc w:val="center"/>
        </w:trPr>
        <w:tc>
          <w:tcPr>
            <w:tcW w:w="2006" w:type="dxa"/>
            <w:tcBorders>
              <w:top w:val="nil"/>
              <w:left w:val="single" w:sz="4" w:space="0" w:color="auto"/>
              <w:bottom w:val="nil"/>
              <w:right w:val="single" w:sz="4" w:space="0" w:color="auto"/>
            </w:tcBorders>
          </w:tcPr>
          <w:p w14:paraId="11B5B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213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092CA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121DA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72F1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04A28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960E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46233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F220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IMD7</w:t>
            </w:r>
          </w:p>
        </w:tc>
      </w:tr>
      <w:tr w:rsidR="001377D2" w:rsidRPr="001377D2" w14:paraId="70160FBC" w14:textId="77777777" w:rsidTr="00AB204D">
        <w:trPr>
          <w:jc w:val="center"/>
        </w:trPr>
        <w:tc>
          <w:tcPr>
            <w:tcW w:w="2006" w:type="dxa"/>
            <w:tcBorders>
              <w:top w:val="nil"/>
              <w:left w:val="single" w:sz="4" w:space="0" w:color="auto"/>
              <w:bottom w:val="nil"/>
              <w:right w:val="single" w:sz="4" w:space="0" w:color="auto"/>
            </w:tcBorders>
          </w:tcPr>
          <w:p w14:paraId="187CD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0834B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6A12C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3305</w:t>
            </w:r>
          </w:p>
        </w:tc>
        <w:tc>
          <w:tcPr>
            <w:tcW w:w="818" w:type="dxa"/>
            <w:tcBorders>
              <w:top w:val="single" w:sz="4" w:space="0" w:color="auto"/>
              <w:left w:val="single" w:sz="4" w:space="0" w:color="auto"/>
              <w:bottom w:val="single" w:sz="4" w:space="0" w:color="auto"/>
              <w:right w:val="single" w:sz="4" w:space="0" w:color="auto"/>
            </w:tcBorders>
          </w:tcPr>
          <w:p w14:paraId="6D00E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56792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018C19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3305</w:t>
            </w:r>
          </w:p>
        </w:tc>
        <w:tc>
          <w:tcPr>
            <w:tcW w:w="977" w:type="dxa"/>
            <w:tcBorders>
              <w:top w:val="single" w:sz="4" w:space="0" w:color="auto"/>
              <w:left w:val="single" w:sz="4" w:space="0" w:color="auto"/>
              <w:bottom w:val="nil"/>
              <w:right w:val="single" w:sz="4" w:space="0" w:color="auto"/>
            </w:tcBorders>
          </w:tcPr>
          <w:p w14:paraId="76ADE0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078C9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387B5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r>
      <w:tr w:rsidR="001377D2" w:rsidRPr="001377D2" w14:paraId="1DFC1E02" w14:textId="77777777" w:rsidTr="00AB204D">
        <w:trPr>
          <w:jc w:val="center"/>
        </w:trPr>
        <w:tc>
          <w:tcPr>
            <w:tcW w:w="2006" w:type="dxa"/>
            <w:tcBorders>
              <w:top w:val="nil"/>
              <w:left w:val="single" w:sz="4" w:space="0" w:color="auto"/>
              <w:bottom w:val="single" w:sz="4" w:space="0" w:color="auto"/>
              <w:right w:val="single" w:sz="4" w:space="0" w:color="auto"/>
            </w:tcBorders>
          </w:tcPr>
          <w:p w14:paraId="19669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F2A5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69052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3675</w:t>
            </w:r>
          </w:p>
        </w:tc>
        <w:tc>
          <w:tcPr>
            <w:tcW w:w="818" w:type="dxa"/>
            <w:tcBorders>
              <w:top w:val="single" w:sz="4" w:space="0" w:color="auto"/>
              <w:left w:val="single" w:sz="4" w:space="0" w:color="auto"/>
              <w:bottom w:val="single" w:sz="4" w:space="0" w:color="auto"/>
              <w:right w:val="single" w:sz="4" w:space="0" w:color="auto"/>
            </w:tcBorders>
          </w:tcPr>
          <w:p w14:paraId="49AD6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B8B5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=44)</w:t>
            </w:r>
          </w:p>
        </w:tc>
        <w:tc>
          <w:tcPr>
            <w:tcW w:w="790" w:type="dxa"/>
            <w:tcBorders>
              <w:top w:val="single" w:sz="4" w:space="0" w:color="auto"/>
              <w:left w:val="single" w:sz="4" w:space="0" w:color="auto"/>
              <w:bottom w:val="single" w:sz="4" w:space="0" w:color="auto"/>
              <w:right w:val="single" w:sz="4" w:space="0" w:color="auto"/>
            </w:tcBorders>
          </w:tcPr>
          <w:p w14:paraId="4C9D9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TW"/>
              </w:rPr>
              <w:t>3675</w:t>
            </w:r>
          </w:p>
        </w:tc>
        <w:tc>
          <w:tcPr>
            <w:tcW w:w="977" w:type="dxa"/>
            <w:tcBorders>
              <w:top w:val="nil"/>
              <w:left w:val="single" w:sz="4" w:space="0" w:color="auto"/>
              <w:bottom w:val="single" w:sz="4" w:space="0" w:color="auto"/>
              <w:right w:val="single" w:sz="4" w:space="0" w:color="auto"/>
            </w:tcBorders>
          </w:tcPr>
          <w:p w14:paraId="550BC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c>
          <w:tcPr>
            <w:tcW w:w="828" w:type="dxa"/>
            <w:tcBorders>
              <w:top w:val="nil"/>
              <w:left w:val="single" w:sz="4" w:space="0" w:color="auto"/>
              <w:bottom w:val="single" w:sz="4" w:space="0" w:color="auto"/>
              <w:right w:val="single" w:sz="4" w:space="0" w:color="auto"/>
            </w:tcBorders>
          </w:tcPr>
          <w:p w14:paraId="3F9DB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tcPr>
          <w:p w14:paraId="21358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2B4DA2E6" w14:textId="77777777" w:rsidTr="00AB204D">
        <w:trPr>
          <w:jc w:val="center"/>
        </w:trPr>
        <w:tc>
          <w:tcPr>
            <w:tcW w:w="2006" w:type="dxa"/>
            <w:tcBorders>
              <w:top w:val="single" w:sz="4" w:space="0" w:color="auto"/>
              <w:left w:val="single" w:sz="4" w:space="0" w:color="auto"/>
              <w:bottom w:val="nil"/>
              <w:right w:val="single" w:sz="4" w:space="0" w:color="auto"/>
            </w:tcBorders>
          </w:tcPr>
          <w:p w14:paraId="6C17F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CA_n2-n77</w:t>
            </w:r>
          </w:p>
        </w:tc>
        <w:tc>
          <w:tcPr>
            <w:tcW w:w="1145" w:type="dxa"/>
            <w:tcBorders>
              <w:top w:val="single" w:sz="4" w:space="0" w:color="auto"/>
              <w:left w:val="single" w:sz="4" w:space="0" w:color="auto"/>
              <w:bottom w:val="single" w:sz="4" w:space="0" w:color="auto"/>
              <w:right w:val="single" w:sz="4" w:space="0" w:color="auto"/>
            </w:tcBorders>
          </w:tcPr>
          <w:p w14:paraId="6F70A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4EFCF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5A42E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4287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2F495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2AAC5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3140F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52C3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IMD2</w:t>
            </w:r>
            <w:ins w:id="496" w:author="Laurent Noel" w:date="2025-10-31T10:19:00Z" w16du:dateUtc="2025-10-31T14:19:00Z">
              <w:r w:rsidRPr="001377D2">
                <w:rPr>
                  <w:rFonts w:ascii="Arial" w:hAnsi="Arial"/>
                  <w:sz w:val="18"/>
                  <w:vertAlign w:val="superscript"/>
                  <w:lang w:eastAsia="ja-JP"/>
                </w:rPr>
                <w:t>18</w:t>
              </w:r>
            </w:ins>
          </w:p>
        </w:tc>
      </w:tr>
      <w:tr w:rsidR="001377D2" w:rsidRPr="001377D2" w14:paraId="473C96F4" w14:textId="77777777" w:rsidTr="00AB204D">
        <w:trPr>
          <w:jc w:val="center"/>
        </w:trPr>
        <w:tc>
          <w:tcPr>
            <w:tcW w:w="2006" w:type="dxa"/>
            <w:tcBorders>
              <w:top w:val="nil"/>
              <w:left w:val="single" w:sz="4" w:space="0" w:color="auto"/>
              <w:bottom w:val="nil"/>
              <w:right w:val="single" w:sz="4" w:space="0" w:color="auto"/>
            </w:tcBorders>
          </w:tcPr>
          <w:p w14:paraId="5C6F2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FA43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9BB8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393C6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D7AB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767D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74B591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4A9B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E106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2CA493BE" w14:textId="77777777" w:rsidTr="00AB204D">
        <w:trPr>
          <w:jc w:val="center"/>
        </w:trPr>
        <w:tc>
          <w:tcPr>
            <w:tcW w:w="2006" w:type="dxa"/>
            <w:tcBorders>
              <w:top w:val="nil"/>
              <w:left w:val="single" w:sz="4" w:space="0" w:color="auto"/>
              <w:bottom w:val="nil"/>
              <w:right w:val="single" w:sz="4" w:space="0" w:color="auto"/>
            </w:tcBorders>
          </w:tcPr>
          <w:p w14:paraId="7A77F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6AE1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3F9D6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1885</w:t>
            </w:r>
          </w:p>
        </w:tc>
        <w:tc>
          <w:tcPr>
            <w:tcW w:w="818" w:type="dxa"/>
            <w:tcBorders>
              <w:top w:val="single" w:sz="4" w:space="0" w:color="auto"/>
              <w:left w:val="single" w:sz="4" w:space="0" w:color="auto"/>
              <w:bottom w:val="single" w:sz="4" w:space="0" w:color="auto"/>
              <w:right w:val="single" w:sz="4" w:space="0" w:color="auto"/>
            </w:tcBorders>
          </w:tcPr>
          <w:p w14:paraId="13F84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73DF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5E85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1965</w:t>
            </w:r>
          </w:p>
        </w:tc>
        <w:tc>
          <w:tcPr>
            <w:tcW w:w="977" w:type="dxa"/>
            <w:tcBorders>
              <w:top w:val="single" w:sz="4" w:space="0" w:color="auto"/>
              <w:left w:val="single" w:sz="4" w:space="0" w:color="auto"/>
              <w:bottom w:val="single" w:sz="4" w:space="0" w:color="auto"/>
              <w:right w:val="single" w:sz="4" w:space="0" w:color="auto"/>
            </w:tcBorders>
          </w:tcPr>
          <w:p w14:paraId="3538D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rPr>
              <w:t>20.0</w:t>
            </w:r>
          </w:p>
        </w:tc>
        <w:tc>
          <w:tcPr>
            <w:tcW w:w="828" w:type="dxa"/>
            <w:tcBorders>
              <w:top w:val="single" w:sz="4" w:space="0" w:color="auto"/>
              <w:left w:val="single" w:sz="4" w:space="0" w:color="auto"/>
              <w:bottom w:val="single" w:sz="4" w:space="0" w:color="auto"/>
              <w:right w:val="single" w:sz="4" w:space="0" w:color="auto"/>
            </w:tcBorders>
          </w:tcPr>
          <w:p w14:paraId="60ED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0CE44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szCs w:val="18"/>
              </w:rPr>
              <w:t>IMD5</w:t>
            </w:r>
          </w:p>
        </w:tc>
      </w:tr>
      <w:tr w:rsidR="001377D2" w:rsidRPr="001377D2" w14:paraId="3CB4F118" w14:textId="77777777" w:rsidTr="00AB204D">
        <w:trPr>
          <w:jc w:val="center"/>
        </w:trPr>
        <w:tc>
          <w:tcPr>
            <w:tcW w:w="2006" w:type="dxa"/>
            <w:tcBorders>
              <w:top w:val="nil"/>
              <w:left w:val="single" w:sz="4" w:space="0" w:color="auto"/>
              <w:bottom w:val="nil"/>
              <w:right w:val="single" w:sz="4" w:space="0" w:color="auto"/>
            </w:tcBorders>
          </w:tcPr>
          <w:p w14:paraId="40C49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2389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F3A8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3810</w:t>
            </w:r>
          </w:p>
        </w:tc>
        <w:tc>
          <w:tcPr>
            <w:tcW w:w="818" w:type="dxa"/>
            <w:tcBorders>
              <w:top w:val="single" w:sz="4" w:space="0" w:color="auto"/>
              <w:left w:val="single" w:sz="4" w:space="0" w:color="auto"/>
              <w:bottom w:val="single" w:sz="4" w:space="0" w:color="auto"/>
              <w:right w:val="single" w:sz="4" w:space="0" w:color="auto"/>
            </w:tcBorders>
          </w:tcPr>
          <w:p w14:paraId="633C1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1474E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62F9E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3810</w:t>
            </w:r>
          </w:p>
        </w:tc>
        <w:tc>
          <w:tcPr>
            <w:tcW w:w="977" w:type="dxa"/>
            <w:tcBorders>
              <w:top w:val="single" w:sz="4" w:space="0" w:color="auto"/>
              <w:left w:val="single" w:sz="4" w:space="0" w:color="auto"/>
              <w:bottom w:val="single" w:sz="4" w:space="0" w:color="auto"/>
              <w:right w:val="single" w:sz="4" w:space="0" w:color="auto"/>
            </w:tcBorders>
          </w:tcPr>
          <w:p w14:paraId="27D20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FBEE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19DC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szCs w:val="18"/>
              </w:rPr>
              <w:t>N/A</w:t>
            </w:r>
          </w:p>
        </w:tc>
      </w:tr>
      <w:tr w:rsidR="001377D2" w:rsidRPr="001377D2" w:rsidDel="007832B6" w14:paraId="6E39F110" w14:textId="77777777" w:rsidTr="00AB204D">
        <w:trPr>
          <w:jc w:val="center"/>
          <w:del w:id="497" w:author="Laurent Noel" w:date="2025-10-31T10:19:00Z"/>
        </w:trPr>
        <w:tc>
          <w:tcPr>
            <w:tcW w:w="2006" w:type="dxa"/>
            <w:tcBorders>
              <w:top w:val="nil"/>
              <w:left w:val="single" w:sz="4" w:space="0" w:color="auto"/>
              <w:bottom w:val="nil"/>
              <w:right w:val="single" w:sz="4" w:space="0" w:color="auto"/>
            </w:tcBorders>
          </w:tcPr>
          <w:p w14:paraId="0492015C"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498" w:author="Laurent Noel" w:date="2025-10-31T10:19:00Z" w16du:dateUtc="2025-10-31T14:19: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04ADF84"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499" w:author="Laurent Noel" w:date="2025-10-31T10:19:00Z" w16du:dateUtc="2025-10-31T14:19:00Z"/>
                <w:rFonts w:ascii="Arial" w:hAnsi="Arial"/>
                <w:sz w:val="18"/>
                <w:lang w:eastAsia="zh-CN"/>
              </w:rPr>
            </w:pPr>
            <w:del w:id="500" w:author="Laurent Noel" w:date="2025-10-31T10:19:00Z" w16du:dateUtc="2025-10-31T14:19:00Z">
              <w:r w:rsidRPr="001377D2" w:rsidDel="007832B6">
                <w:rPr>
                  <w:rFonts w:ascii="Arial" w:hAnsi="Arial"/>
                  <w:sz w:val="18"/>
                  <w:lang w:eastAsia="zh-CN"/>
                </w:rPr>
                <w:delText>n2</w:delText>
              </w:r>
            </w:del>
          </w:p>
        </w:tc>
        <w:tc>
          <w:tcPr>
            <w:tcW w:w="959" w:type="dxa"/>
            <w:tcBorders>
              <w:top w:val="single" w:sz="4" w:space="0" w:color="auto"/>
              <w:left w:val="single" w:sz="4" w:space="0" w:color="auto"/>
              <w:bottom w:val="single" w:sz="4" w:space="0" w:color="auto"/>
              <w:right w:val="single" w:sz="4" w:space="0" w:color="auto"/>
            </w:tcBorders>
          </w:tcPr>
          <w:p w14:paraId="036DB488"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01" w:author="Laurent Noel" w:date="2025-10-31T10:19:00Z" w16du:dateUtc="2025-10-31T14:19:00Z"/>
                <w:rFonts w:ascii="Arial" w:hAnsi="Arial"/>
                <w:sz w:val="18"/>
                <w:lang w:eastAsia="zh-CN"/>
              </w:rPr>
            </w:pPr>
            <w:del w:id="502" w:author="Laurent Noel" w:date="2025-10-31T10:19:00Z" w16du:dateUtc="2025-10-31T14:19:00Z">
              <w:r w:rsidRPr="001377D2" w:rsidDel="007832B6">
                <w:rPr>
                  <w:rFonts w:ascii="Arial" w:hAnsi="Arial"/>
                  <w:sz w:val="18"/>
                  <w:lang w:eastAsia="zh-CN"/>
                </w:rPr>
                <w:delText>1900</w:delText>
              </w:r>
            </w:del>
          </w:p>
        </w:tc>
        <w:tc>
          <w:tcPr>
            <w:tcW w:w="818" w:type="dxa"/>
            <w:tcBorders>
              <w:top w:val="single" w:sz="4" w:space="0" w:color="auto"/>
              <w:left w:val="single" w:sz="4" w:space="0" w:color="auto"/>
              <w:bottom w:val="single" w:sz="4" w:space="0" w:color="auto"/>
              <w:right w:val="single" w:sz="4" w:space="0" w:color="auto"/>
            </w:tcBorders>
          </w:tcPr>
          <w:p w14:paraId="22B37656"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03" w:author="Laurent Noel" w:date="2025-10-31T10:19:00Z" w16du:dateUtc="2025-10-31T14:19:00Z"/>
                <w:rFonts w:ascii="Arial" w:hAnsi="Arial"/>
                <w:sz w:val="18"/>
                <w:lang w:eastAsia="zh-CN"/>
              </w:rPr>
            </w:pPr>
            <w:del w:id="504" w:author="Laurent Noel" w:date="2025-10-31T10:19:00Z" w16du:dateUtc="2025-10-31T14:19:00Z">
              <w:r w:rsidRPr="001377D2" w:rsidDel="007832B6">
                <w:rPr>
                  <w:rFonts w:ascii="Arial" w:hAnsi="Arial"/>
                  <w:sz w:val="18"/>
                  <w:lang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59CF8C2B"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05" w:author="Laurent Noel" w:date="2025-10-31T10:19:00Z" w16du:dateUtc="2025-10-31T14:19:00Z"/>
                <w:rFonts w:ascii="Arial" w:hAnsi="Arial"/>
                <w:sz w:val="18"/>
                <w:lang w:eastAsia="zh-CN"/>
              </w:rPr>
            </w:pPr>
            <w:del w:id="506" w:author="Laurent Noel" w:date="2025-10-31T10:19:00Z" w16du:dateUtc="2025-10-31T14:19:00Z">
              <w:r w:rsidRPr="001377D2" w:rsidDel="007832B6">
                <w:rPr>
                  <w:rFonts w:ascii="Arial" w:hAnsi="Arial"/>
                  <w:sz w:val="18"/>
                  <w:lang w:eastAsia="zh-CN"/>
                </w:rPr>
                <w:delText>25</w:delText>
              </w:r>
            </w:del>
          </w:p>
        </w:tc>
        <w:tc>
          <w:tcPr>
            <w:tcW w:w="790" w:type="dxa"/>
            <w:tcBorders>
              <w:top w:val="single" w:sz="4" w:space="0" w:color="auto"/>
              <w:left w:val="single" w:sz="4" w:space="0" w:color="auto"/>
              <w:bottom w:val="single" w:sz="4" w:space="0" w:color="auto"/>
              <w:right w:val="single" w:sz="4" w:space="0" w:color="auto"/>
            </w:tcBorders>
          </w:tcPr>
          <w:p w14:paraId="0A41400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07" w:author="Laurent Noel" w:date="2025-10-31T10:19:00Z" w16du:dateUtc="2025-10-31T14:19:00Z"/>
                <w:rFonts w:ascii="Arial" w:hAnsi="Arial"/>
                <w:sz w:val="18"/>
                <w:lang w:eastAsia="zh-CN"/>
              </w:rPr>
            </w:pPr>
            <w:del w:id="508" w:author="Laurent Noel" w:date="2025-10-31T10:19:00Z" w16du:dateUtc="2025-10-31T14:19:00Z">
              <w:r w:rsidRPr="001377D2" w:rsidDel="007832B6">
                <w:rPr>
                  <w:rFonts w:ascii="Arial" w:hAnsi="Arial"/>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04428120"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09" w:author="Laurent Noel" w:date="2025-10-31T10:19:00Z" w16du:dateUtc="2025-10-31T14:19:00Z"/>
                <w:rFonts w:ascii="Arial" w:hAnsi="Arial"/>
                <w:sz w:val="18"/>
                <w:lang w:eastAsia="ja-JP"/>
              </w:rPr>
            </w:pPr>
            <w:del w:id="510" w:author="Laurent Noel" w:date="2025-10-31T10:19:00Z" w16du:dateUtc="2025-10-31T14:19:00Z">
              <w:r w:rsidRPr="001377D2" w:rsidDel="007832B6">
                <w:rPr>
                  <w:rFonts w:ascii="Arial" w:hAnsi="Arial" w:cs="Arial"/>
                  <w:sz w:val="18"/>
                  <w:szCs w:val="18"/>
                </w:rPr>
                <w:delText>19.10</w:delText>
              </w:r>
            </w:del>
          </w:p>
        </w:tc>
        <w:tc>
          <w:tcPr>
            <w:tcW w:w="828" w:type="dxa"/>
            <w:tcBorders>
              <w:top w:val="single" w:sz="4" w:space="0" w:color="auto"/>
              <w:left w:val="single" w:sz="4" w:space="0" w:color="auto"/>
              <w:bottom w:val="single" w:sz="4" w:space="0" w:color="auto"/>
              <w:right w:val="single" w:sz="4" w:space="0" w:color="auto"/>
            </w:tcBorders>
          </w:tcPr>
          <w:p w14:paraId="066052A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11" w:author="Laurent Noel" w:date="2025-10-31T10:19:00Z" w16du:dateUtc="2025-10-31T14:19:00Z"/>
                <w:rFonts w:ascii="Arial" w:hAnsi="Arial"/>
                <w:sz w:val="18"/>
                <w:lang w:eastAsia="zh-CN"/>
              </w:rPr>
            </w:pPr>
            <w:del w:id="512" w:author="Laurent Noel" w:date="2025-10-31T10:19:00Z" w16du:dateUtc="2025-10-31T14:19:00Z">
              <w:r w:rsidRPr="001377D2" w:rsidDel="007832B6">
                <w:rPr>
                  <w:rFonts w:ascii="Arial" w:hAnsi="Arial"/>
                  <w:sz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384FF36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13" w:author="Laurent Noel" w:date="2025-10-31T10:19:00Z" w16du:dateUtc="2025-10-31T14:19:00Z"/>
                <w:rFonts w:ascii="Arial" w:hAnsi="Arial"/>
                <w:sz w:val="18"/>
                <w:lang w:eastAsia="ja-JP"/>
              </w:rPr>
            </w:pPr>
            <w:del w:id="514" w:author="Laurent Noel" w:date="2025-10-31T10:19:00Z" w16du:dateUtc="2025-10-31T14:19:00Z">
              <w:r w:rsidRPr="001377D2" w:rsidDel="007832B6">
                <w:rPr>
                  <w:rFonts w:ascii="Arial" w:hAnsi="Arial"/>
                  <w:sz w:val="18"/>
                  <w:lang w:eastAsia="ja-JP"/>
                </w:rPr>
                <w:delText>IMD4</w:delText>
              </w:r>
            </w:del>
          </w:p>
        </w:tc>
      </w:tr>
      <w:tr w:rsidR="001377D2" w:rsidRPr="001377D2" w:rsidDel="007832B6" w14:paraId="6FC9EF37" w14:textId="77777777" w:rsidTr="00AB204D">
        <w:trPr>
          <w:jc w:val="center"/>
          <w:del w:id="515" w:author="Laurent Noel" w:date="2025-10-31T10:19:00Z"/>
        </w:trPr>
        <w:tc>
          <w:tcPr>
            <w:tcW w:w="2006" w:type="dxa"/>
            <w:tcBorders>
              <w:top w:val="nil"/>
              <w:left w:val="single" w:sz="4" w:space="0" w:color="auto"/>
              <w:bottom w:val="nil"/>
              <w:right w:val="single" w:sz="4" w:space="0" w:color="auto"/>
            </w:tcBorders>
          </w:tcPr>
          <w:p w14:paraId="3FE1DE8F"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16" w:author="Laurent Noel" w:date="2025-10-31T10:19:00Z" w16du:dateUtc="2025-10-31T14:19: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723F594"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17" w:author="Laurent Noel" w:date="2025-10-31T10:19:00Z" w16du:dateUtc="2025-10-31T14:19:00Z"/>
                <w:rFonts w:ascii="Arial" w:hAnsi="Arial"/>
                <w:sz w:val="18"/>
                <w:lang w:eastAsia="zh-CN"/>
              </w:rPr>
            </w:pPr>
            <w:del w:id="518" w:author="Laurent Noel" w:date="2025-10-31T10:19:00Z" w16du:dateUtc="2025-10-31T14:19:00Z">
              <w:r w:rsidRPr="001377D2" w:rsidDel="007832B6">
                <w:rPr>
                  <w:rFonts w:ascii="Arial" w:hAnsi="Arial"/>
                  <w:sz w:val="18"/>
                  <w:lang w:eastAsia="zh-CN"/>
                </w:rPr>
                <w:delText>n77</w:delText>
              </w:r>
            </w:del>
          </w:p>
        </w:tc>
        <w:tc>
          <w:tcPr>
            <w:tcW w:w="959" w:type="dxa"/>
            <w:tcBorders>
              <w:top w:val="single" w:sz="4" w:space="0" w:color="auto"/>
              <w:left w:val="single" w:sz="4" w:space="0" w:color="auto"/>
              <w:bottom w:val="single" w:sz="4" w:space="0" w:color="auto"/>
              <w:right w:val="single" w:sz="4" w:space="0" w:color="auto"/>
            </w:tcBorders>
          </w:tcPr>
          <w:p w14:paraId="1991229C"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19" w:author="Laurent Noel" w:date="2025-10-31T10:19:00Z" w16du:dateUtc="2025-10-31T14:19:00Z"/>
                <w:rFonts w:ascii="Arial" w:hAnsi="Arial"/>
                <w:sz w:val="18"/>
                <w:lang w:eastAsia="zh-CN"/>
              </w:rPr>
            </w:pPr>
            <w:del w:id="520" w:author="Laurent Noel" w:date="2025-10-31T10:19:00Z" w16du:dateUtc="2025-10-31T14:19:00Z">
              <w:r w:rsidRPr="001377D2" w:rsidDel="007832B6">
                <w:rPr>
                  <w:rFonts w:ascii="Arial" w:hAnsi="Arial"/>
                  <w:sz w:val="18"/>
                  <w:lang w:eastAsia="zh-CN"/>
                </w:rPr>
                <w:delText>3720</w:delText>
              </w:r>
            </w:del>
          </w:p>
        </w:tc>
        <w:tc>
          <w:tcPr>
            <w:tcW w:w="818" w:type="dxa"/>
            <w:tcBorders>
              <w:top w:val="single" w:sz="4" w:space="0" w:color="auto"/>
              <w:left w:val="single" w:sz="4" w:space="0" w:color="auto"/>
              <w:bottom w:val="single" w:sz="4" w:space="0" w:color="auto"/>
              <w:right w:val="single" w:sz="4" w:space="0" w:color="auto"/>
            </w:tcBorders>
          </w:tcPr>
          <w:p w14:paraId="6FE9671A"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21" w:author="Laurent Noel" w:date="2025-10-31T10:19:00Z" w16du:dateUtc="2025-10-31T14:19:00Z"/>
                <w:rFonts w:ascii="Arial" w:hAnsi="Arial"/>
                <w:sz w:val="18"/>
                <w:lang w:eastAsia="zh-CN"/>
              </w:rPr>
            </w:pPr>
            <w:del w:id="522" w:author="Laurent Noel" w:date="2025-10-31T10:19:00Z" w16du:dateUtc="2025-10-31T14:19:00Z">
              <w:r w:rsidRPr="001377D2" w:rsidDel="007832B6">
                <w:rPr>
                  <w:rFonts w:ascii="Arial" w:hAnsi="Arial"/>
                  <w:sz w:val="18"/>
                  <w:lang w:eastAsia="zh-CN"/>
                </w:rPr>
                <w:delText>10</w:delText>
              </w:r>
            </w:del>
          </w:p>
        </w:tc>
        <w:tc>
          <w:tcPr>
            <w:tcW w:w="1276" w:type="dxa"/>
            <w:tcBorders>
              <w:top w:val="single" w:sz="4" w:space="0" w:color="auto"/>
              <w:left w:val="single" w:sz="4" w:space="0" w:color="auto"/>
              <w:bottom w:val="single" w:sz="4" w:space="0" w:color="auto"/>
              <w:right w:val="single" w:sz="4" w:space="0" w:color="auto"/>
            </w:tcBorders>
          </w:tcPr>
          <w:p w14:paraId="682545A2"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23" w:author="Laurent Noel" w:date="2025-10-31T10:19:00Z" w16du:dateUtc="2025-10-31T14:19:00Z"/>
                <w:rFonts w:ascii="Arial" w:hAnsi="Arial"/>
                <w:sz w:val="18"/>
                <w:lang w:eastAsia="zh-CN"/>
              </w:rPr>
            </w:pPr>
            <w:del w:id="524" w:author="Laurent Noel" w:date="2025-10-31T10:19:00Z" w16du:dateUtc="2025-10-31T14:19:00Z">
              <w:r w:rsidRPr="001377D2" w:rsidDel="007832B6">
                <w:rPr>
                  <w:rFonts w:ascii="Arial" w:hAnsi="Arial"/>
                  <w:sz w:val="18"/>
                  <w:lang w:eastAsia="zh-CN"/>
                </w:rPr>
                <w:delText>50</w:delText>
              </w:r>
            </w:del>
          </w:p>
        </w:tc>
        <w:tc>
          <w:tcPr>
            <w:tcW w:w="790" w:type="dxa"/>
            <w:tcBorders>
              <w:top w:val="single" w:sz="4" w:space="0" w:color="auto"/>
              <w:left w:val="single" w:sz="4" w:space="0" w:color="auto"/>
              <w:bottom w:val="single" w:sz="4" w:space="0" w:color="auto"/>
              <w:right w:val="single" w:sz="4" w:space="0" w:color="auto"/>
            </w:tcBorders>
          </w:tcPr>
          <w:p w14:paraId="78ED34FC"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25" w:author="Laurent Noel" w:date="2025-10-31T10:19:00Z" w16du:dateUtc="2025-10-31T14:19:00Z"/>
                <w:rFonts w:ascii="Arial" w:hAnsi="Arial"/>
                <w:sz w:val="18"/>
                <w:lang w:eastAsia="zh-CN"/>
              </w:rPr>
            </w:pPr>
            <w:del w:id="526" w:author="Laurent Noel" w:date="2025-10-31T10:19:00Z" w16du:dateUtc="2025-10-31T14:19:00Z">
              <w:r w:rsidRPr="001377D2" w:rsidDel="007832B6">
                <w:rPr>
                  <w:rFonts w:ascii="Arial" w:hAnsi="Arial"/>
                  <w:sz w:val="18"/>
                  <w:lang w:eastAsia="zh-CN"/>
                </w:rPr>
                <w:delText>3720</w:delText>
              </w:r>
            </w:del>
          </w:p>
        </w:tc>
        <w:tc>
          <w:tcPr>
            <w:tcW w:w="977" w:type="dxa"/>
            <w:tcBorders>
              <w:top w:val="single" w:sz="4" w:space="0" w:color="auto"/>
              <w:left w:val="single" w:sz="4" w:space="0" w:color="auto"/>
              <w:bottom w:val="single" w:sz="4" w:space="0" w:color="auto"/>
              <w:right w:val="single" w:sz="4" w:space="0" w:color="auto"/>
            </w:tcBorders>
          </w:tcPr>
          <w:p w14:paraId="3F169F48"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27" w:author="Laurent Noel" w:date="2025-10-31T10:19:00Z" w16du:dateUtc="2025-10-31T14:19:00Z"/>
                <w:rFonts w:ascii="Arial" w:hAnsi="Arial"/>
                <w:sz w:val="18"/>
                <w:lang w:eastAsia="ja-JP"/>
              </w:rPr>
            </w:pPr>
            <w:del w:id="528" w:author="Laurent Noel" w:date="2025-10-31T10:19:00Z" w16du:dateUtc="2025-10-31T14:19:00Z">
              <w:r w:rsidRPr="001377D2" w:rsidDel="007832B6">
                <w:rPr>
                  <w:rFonts w:ascii="Arial"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61E9712F"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29" w:author="Laurent Noel" w:date="2025-10-31T10:19:00Z" w16du:dateUtc="2025-10-31T14:19:00Z"/>
                <w:rFonts w:ascii="Arial" w:hAnsi="Arial"/>
                <w:sz w:val="18"/>
                <w:lang w:eastAsia="zh-CN"/>
              </w:rPr>
            </w:pPr>
            <w:del w:id="530" w:author="Laurent Noel" w:date="2025-10-31T10:19:00Z" w16du:dateUtc="2025-10-31T14:19:00Z">
              <w:r w:rsidRPr="001377D2" w:rsidDel="007832B6">
                <w:rPr>
                  <w:rFonts w:ascii="Arial" w:hAnsi="Arial"/>
                  <w:sz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53A804B8" w14:textId="77777777" w:rsidR="001377D2" w:rsidRPr="001377D2" w:rsidDel="007832B6" w:rsidRDefault="001377D2" w:rsidP="001377D2">
            <w:pPr>
              <w:keepNext/>
              <w:keepLines/>
              <w:overflowPunct w:val="0"/>
              <w:autoSpaceDE w:val="0"/>
              <w:autoSpaceDN w:val="0"/>
              <w:adjustRightInd w:val="0"/>
              <w:spacing w:after="0"/>
              <w:jc w:val="center"/>
              <w:textAlignment w:val="baseline"/>
              <w:rPr>
                <w:del w:id="531" w:author="Laurent Noel" w:date="2025-10-31T10:19:00Z" w16du:dateUtc="2025-10-31T14:19:00Z"/>
                <w:rFonts w:ascii="Arial" w:hAnsi="Arial"/>
                <w:sz w:val="18"/>
                <w:lang w:eastAsia="ja-JP"/>
              </w:rPr>
            </w:pPr>
            <w:del w:id="532" w:author="Laurent Noel" w:date="2025-10-31T10:19:00Z" w16du:dateUtc="2025-10-31T14:19:00Z">
              <w:r w:rsidRPr="001377D2" w:rsidDel="007832B6">
                <w:rPr>
                  <w:rFonts w:ascii="Arial" w:hAnsi="Arial"/>
                  <w:sz w:val="18"/>
                  <w:lang w:eastAsia="ja-JP"/>
                </w:rPr>
                <w:delText>N/A</w:delText>
              </w:r>
            </w:del>
          </w:p>
        </w:tc>
      </w:tr>
      <w:tr w:rsidR="001377D2" w:rsidRPr="001377D2" w14:paraId="0C8802CF" w14:textId="77777777" w:rsidTr="00AB204D">
        <w:trPr>
          <w:jc w:val="center"/>
        </w:trPr>
        <w:tc>
          <w:tcPr>
            <w:tcW w:w="2006" w:type="dxa"/>
            <w:tcBorders>
              <w:top w:val="single" w:sz="4" w:space="0" w:color="auto"/>
              <w:left w:val="single" w:sz="4" w:space="0" w:color="auto"/>
              <w:bottom w:val="nil"/>
              <w:right w:val="single" w:sz="4" w:space="0" w:color="auto"/>
            </w:tcBorders>
          </w:tcPr>
          <w:p w14:paraId="30EB1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3</w:t>
            </w:r>
            <w:r w:rsidRPr="001377D2">
              <w:rPr>
                <w:rFonts w:ascii="Arial" w:hAnsi="Arial" w:hint="eastAsia"/>
                <w:sz w:val="18"/>
                <w:lang w:eastAsia="zh-CN"/>
              </w:rPr>
              <w:t>-n</w:t>
            </w:r>
            <w:r w:rsidRPr="001377D2">
              <w:rPr>
                <w:rFonts w:ascii="Arial" w:hAnsi="Arial"/>
                <w:sz w:val="18"/>
                <w:lang w:eastAsia="zh-CN"/>
              </w:rPr>
              <w:t>7</w:t>
            </w:r>
          </w:p>
        </w:tc>
        <w:tc>
          <w:tcPr>
            <w:tcW w:w="1145" w:type="dxa"/>
            <w:tcBorders>
              <w:top w:val="single" w:sz="4" w:space="0" w:color="auto"/>
              <w:left w:val="single" w:sz="4" w:space="0" w:color="auto"/>
              <w:bottom w:val="single" w:sz="4" w:space="0" w:color="auto"/>
              <w:right w:val="single" w:sz="4" w:space="0" w:color="auto"/>
            </w:tcBorders>
          </w:tcPr>
          <w:p w14:paraId="45246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w:t>
            </w:r>
            <w:r w:rsidRPr="001377D2">
              <w:rPr>
                <w:rFonts w:ascii="Arial"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20B91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1730</w:t>
            </w:r>
          </w:p>
        </w:tc>
        <w:tc>
          <w:tcPr>
            <w:tcW w:w="818" w:type="dxa"/>
            <w:tcBorders>
              <w:top w:val="single" w:sz="4" w:space="0" w:color="auto"/>
              <w:left w:val="single" w:sz="4" w:space="0" w:color="auto"/>
              <w:bottom w:val="single" w:sz="4" w:space="0" w:color="auto"/>
              <w:right w:val="single" w:sz="4" w:space="0" w:color="auto"/>
            </w:tcBorders>
          </w:tcPr>
          <w:p w14:paraId="78CE5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FB22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11BCC7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1236A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D1D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F6EE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ja-JP"/>
              </w:rPr>
            </w:pPr>
            <w:r w:rsidRPr="001377D2">
              <w:rPr>
                <w:rFonts w:ascii="Arial" w:hAnsi="Arial" w:hint="eastAsia"/>
                <w:sz w:val="18"/>
                <w:lang w:eastAsia="zh-CN"/>
              </w:rPr>
              <w:t>N/A</w:t>
            </w:r>
          </w:p>
        </w:tc>
      </w:tr>
      <w:tr w:rsidR="001377D2" w:rsidRPr="001377D2" w14:paraId="1F8A54FD" w14:textId="77777777" w:rsidTr="00AB204D">
        <w:trPr>
          <w:jc w:val="center"/>
        </w:trPr>
        <w:tc>
          <w:tcPr>
            <w:tcW w:w="2006" w:type="dxa"/>
            <w:tcBorders>
              <w:top w:val="nil"/>
              <w:left w:val="single" w:sz="4" w:space="0" w:color="auto"/>
              <w:bottom w:val="single" w:sz="4" w:space="0" w:color="auto"/>
              <w:right w:val="single" w:sz="4" w:space="0" w:color="auto"/>
            </w:tcBorders>
          </w:tcPr>
          <w:p w14:paraId="58E07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6991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n</w:t>
            </w:r>
            <w:r w:rsidRPr="001377D2">
              <w:rPr>
                <w:rFonts w:ascii="Arial" w:hAnsi="Arial"/>
                <w:sz w:val="18"/>
                <w:lang w:eastAsia="zh-CN"/>
              </w:rPr>
              <w:t>7</w:t>
            </w:r>
          </w:p>
        </w:tc>
        <w:tc>
          <w:tcPr>
            <w:tcW w:w="959" w:type="dxa"/>
            <w:tcBorders>
              <w:top w:val="single" w:sz="4" w:space="0" w:color="auto"/>
              <w:left w:val="single" w:sz="4" w:space="0" w:color="auto"/>
              <w:bottom w:val="single" w:sz="4" w:space="0" w:color="auto"/>
              <w:right w:val="single" w:sz="4" w:space="0" w:color="auto"/>
            </w:tcBorders>
          </w:tcPr>
          <w:p w14:paraId="2AFFB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2535</w:t>
            </w:r>
          </w:p>
        </w:tc>
        <w:tc>
          <w:tcPr>
            <w:tcW w:w="818" w:type="dxa"/>
            <w:tcBorders>
              <w:top w:val="single" w:sz="4" w:space="0" w:color="auto"/>
              <w:left w:val="single" w:sz="4" w:space="0" w:color="auto"/>
              <w:bottom w:val="single" w:sz="4" w:space="0" w:color="auto"/>
              <w:right w:val="single" w:sz="4" w:space="0" w:color="auto"/>
            </w:tcBorders>
          </w:tcPr>
          <w:p w14:paraId="2EF93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91F9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B1A2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2655</w:t>
            </w:r>
          </w:p>
        </w:tc>
        <w:tc>
          <w:tcPr>
            <w:tcW w:w="977" w:type="dxa"/>
            <w:tcBorders>
              <w:top w:val="single" w:sz="4" w:space="0" w:color="auto"/>
              <w:left w:val="single" w:sz="4" w:space="0" w:color="auto"/>
              <w:bottom w:val="single" w:sz="4" w:space="0" w:color="auto"/>
              <w:right w:val="single" w:sz="4" w:space="0" w:color="auto"/>
            </w:tcBorders>
          </w:tcPr>
          <w:p w14:paraId="75EDD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eastAsia="zh-CN"/>
              </w:rPr>
              <w:t>21.8</w:t>
            </w:r>
          </w:p>
        </w:tc>
        <w:tc>
          <w:tcPr>
            <w:tcW w:w="828" w:type="dxa"/>
            <w:tcBorders>
              <w:top w:val="single" w:sz="4" w:space="0" w:color="auto"/>
              <w:left w:val="single" w:sz="4" w:space="0" w:color="auto"/>
              <w:bottom w:val="single" w:sz="4" w:space="0" w:color="auto"/>
              <w:right w:val="single" w:sz="4" w:space="0" w:color="auto"/>
            </w:tcBorders>
          </w:tcPr>
          <w:p w14:paraId="40A06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w:t>
            </w:r>
            <w:r w:rsidRPr="001377D2">
              <w:rPr>
                <w:rFonts w:ascii="Arial"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6508D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ja-JP"/>
              </w:rPr>
            </w:pPr>
            <w:r w:rsidRPr="001377D2">
              <w:rPr>
                <w:rFonts w:ascii="Arial" w:hAnsi="Arial"/>
                <w:sz w:val="18"/>
                <w:lang w:eastAsia="zh-CN"/>
              </w:rPr>
              <w:t>IMD4</w:t>
            </w:r>
          </w:p>
        </w:tc>
      </w:tr>
      <w:tr w:rsidR="001377D2" w:rsidRPr="001377D2" w14:paraId="12185CA1" w14:textId="77777777" w:rsidTr="00AB204D">
        <w:trPr>
          <w:jc w:val="center"/>
        </w:trPr>
        <w:tc>
          <w:tcPr>
            <w:tcW w:w="2006" w:type="dxa"/>
            <w:tcBorders>
              <w:top w:val="single" w:sz="4" w:space="0" w:color="auto"/>
              <w:left w:val="single" w:sz="4" w:space="0" w:color="auto"/>
              <w:bottom w:val="nil"/>
              <w:right w:val="single" w:sz="4" w:space="0" w:color="auto"/>
            </w:tcBorders>
          </w:tcPr>
          <w:p w14:paraId="18EB2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CA_n3-n20</w:t>
            </w:r>
          </w:p>
        </w:tc>
        <w:tc>
          <w:tcPr>
            <w:tcW w:w="1145" w:type="dxa"/>
            <w:tcBorders>
              <w:top w:val="single" w:sz="4" w:space="0" w:color="auto"/>
              <w:left w:val="single" w:sz="4" w:space="0" w:color="auto"/>
              <w:bottom w:val="single" w:sz="4" w:space="0" w:color="auto"/>
              <w:right w:val="single" w:sz="4" w:space="0" w:color="auto"/>
            </w:tcBorders>
          </w:tcPr>
          <w:p w14:paraId="0FB76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091B9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1775</w:t>
            </w:r>
          </w:p>
        </w:tc>
        <w:tc>
          <w:tcPr>
            <w:tcW w:w="818" w:type="dxa"/>
            <w:tcBorders>
              <w:top w:val="single" w:sz="4" w:space="0" w:color="auto"/>
              <w:left w:val="single" w:sz="4" w:space="0" w:color="auto"/>
              <w:bottom w:val="single" w:sz="4" w:space="0" w:color="auto"/>
              <w:right w:val="single" w:sz="4" w:space="0" w:color="auto"/>
            </w:tcBorders>
          </w:tcPr>
          <w:p w14:paraId="03335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64EF4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4A3B5D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1870</w:t>
            </w:r>
          </w:p>
        </w:tc>
        <w:tc>
          <w:tcPr>
            <w:tcW w:w="977" w:type="dxa"/>
            <w:tcBorders>
              <w:top w:val="single" w:sz="4" w:space="0" w:color="auto"/>
              <w:left w:val="single" w:sz="4" w:space="0" w:color="auto"/>
              <w:bottom w:val="single" w:sz="4" w:space="0" w:color="auto"/>
              <w:right w:val="single" w:sz="4" w:space="0" w:color="auto"/>
            </w:tcBorders>
          </w:tcPr>
          <w:p w14:paraId="62745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14</w:t>
            </w:r>
          </w:p>
        </w:tc>
        <w:tc>
          <w:tcPr>
            <w:tcW w:w="828" w:type="dxa"/>
            <w:tcBorders>
              <w:top w:val="single" w:sz="4" w:space="0" w:color="auto"/>
              <w:left w:val="single" w:sz="4" w:space="0" w:color="auto"/>
              <w:bottom w:val="single" w:sz="4" w:space="0" w:color="auto"/>
              <w:right w:val="single" w:sz="4" w:space="0" w:color="auto"/>
            </w:tcBorders>
          </w:tcPr>
          <w:p w14:paraId="24117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4E619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zh-CN"/>
              </w:rPr>
            </w:pPr>
            <w:r w:rsidRPr="001377D2">
              <w:rPr>
                <w:rFonts w:ascii="Arial" w:hAnsi="Arial" w:cs="Arial"/>
                <w:sz w:val="18"/>
              </w:rPr>
              <w:t>IMD4</w:t>
            </w:r>
          </w:p>
        </w:tc>
      </w:tr>
      <w:tr w:rsidR="001377D2" w:rsidRPr="001377D2" w14:paraId="2043A20B" w14:textId="77777777" w:rsidTr="00AB204D">
        <w:trPr>
          <w:jc w:val="center"/>
        </w:trPr>
        <w:tc>
          <w:tcPr>
            <w:tcW w:w="2006" w:type="dxa"/>
            <w:tcBorders>
              <w:top w:val="nil"/>
              <w:left w:val="single" w:sz="4" w:space="0" w:color="auto"/>
              <w:bottom w:val="nil"/>
              <w:right w:val="single" w:sz="4" w:space="0" w:color="auto"/>
            </w:tcBorders>
          </w:tcPr>
          <w:p w14:paraId="4BA64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D3C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0C99C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840</w:t>
            </w:r>
          </w:p>
        </w:tc>
        <w:tc>
          <w:tcPr>
            <w:tcW w:w="818" w:type="dxa"/>
            <w:tcBorders>
              <w:top w:val="single" w:sz="4" w:space="0" w:color="auto"/>
              <w:left w:val="single" w:sz="4" w:space="0" w:color="auto"/>
              <w:bottom w:val="single" w:sz="4" w:space="0" w:color="auto"/>
              <w:right w:val="single" w:sz="4" w:space="0" w:color="auto"/>
            </w:tcBorders>
          </w:tcPr>
          <w:p w14:paraId="03873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74CD5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05AF3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799</w:t>
            </w:r>
          </w:p>
        </w:tc>
        <w:tc>
          <w:tcPr>
            <w:tcW w:w="977" w:type="dxa"/>
            <w:tcBorders>
              <w:top w:val="single" w:sz="4" w:space="0" w:color="auto"/>
              <w:left w:val="single" w:sz="4" w:space="0" w:color="auto"/>
              <w:bottom w:val="single" w:sz="4" w:space="0" w:color="auto"/>
              <w:right w:val="single" w:sz="4" w:space="0" w:color="auto"/>
            </w:tcBorders>
          </w:tcPr>
          <w:p w14:paraId="2DC24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0A9E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6061B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zh-CN"/>
              </w:rPr>
            </w:pPr>
            <w:r w:rsidRPr="001377D2">
              <w:rPr>
                <w:rFonts w:ascii="Arial" w:hAnsi="Arial" w:cs="Arial"/>
                <w:sz w:val="18"/>
              </w:rPr>
              <w:t>N/A</w:t>
            </w:r>
          </w:p>
        </w:tc>
      </w:tr>
      <w:tr w:rsidR="001377D2" w:rsidRPr="001377D2" w14:paraId="674F1C09" w14:textId="77777777" w:rsidTr="00AB204D">
        <w:trPr>
          <w:jc w:val="center"/>
        </w:trPr>
        <w:tc>
          <w:tcPr>
            <w:tcW w:w="2006" w:type="dxa"/>
            <w:tcBorders>
              <w:top w:val="nil"/>
              <w:left w:val="single" w:sz="4" w:space="0" w:color="auto"/>
              <w:bottom w:val="nil"/>
              <w:right w:val="single" w:sz="4" w:space="0" w:color="auto"/>
            </w:tcBorders>
          </w:tcPr>
          <w:p w14:paraId="5DAC4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5C61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0AAE2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1735</w:t>
            </w:r>
          </w:p>
        </w:tc>
        <w:tc>
          <w:tcPr>
            <w:tcW w:w="818" w:type="dxa"/>
            <w:tcBorders>
              <w:top w:val="single" w:sz="4" w:space="0" w:color="auto"/>
              <w:left w:val="single" w:sz="4" w:space="0" w:color="auto"/>
              <w:bottom w:val="single" w:sz="4" w:space="0" w:color="auto"/>
              <w:right w:val="single" w:sz="4" w:space="0" w:color="auto"/>
            </w:tcBorders>
          </w:tcPr>
          <w:p w14:paraId="57162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07882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0E408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1830</w:t>
            </w:r>
          </w:p>
        </w:tc>
        <w:tc>
          <w:tcPr>
            <w:tcW w:w="977" w:type="dxa"/>
            <w:tcBorders>
              <w:top w:val="single" w:sz="4" w:space="0" w:color="auto"/>
              <w:left w:val="single" w:sz="4" w:space="0" w:color="auto"/>
              <w:bottom w:val="single" w:sz="4" w:space="0" w:color="auto"/>
              <w:right w:val="single" w:sz="4" w:space="0" w:color="auto"/>
            </w:tcBorders>
          </w:tcPr>
          <w:p w14:paraId="5CC70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BACD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10C818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N/A</w:t>
            </w:r>
          </w:p>
        </w:tc>
      </w:tr>
      <w:tr w:rsidR="001377D2" w:rsidRPr="001377D2" w14:paraId="3ADC167D" w14:textId="77777777" w:rsidTr="00AB204D">
        <w:trPr>
          <w:jc w:val="center"/>
        </w:trPr>
        <w:tc>
          <w:tcPr>
            <w:tcW w:w="2006" w:type="dxa"/>
            <w:tcBorders>
              <w:top w:val="nil"/>
              <w:left w:val="single" w:sz="4" w:space="0" w:color="auto"/>
              <w:bottom w:val="single" w:sz="4" w:space="0" w:color="auto"/>
              <w:right w:val="single" w:sz="4" w:space="0" w:color="auto"/>
            </w:tcBorders>
          </w:tcPr>
          <w:p w14:paraId="60F36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5DEE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04224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847</w:t>
            </w:r>
          </w:p>
        </w:tc>
        <w:tc>
          <w:tcPr>
            <w:tcW w:w="818" w:type="dxa"/>
            <w:tcBorders>
              <w:top w:val="single" w:sz="4" w:space="0" w:color="auto"/>
              <w:left w:val="single" w:sz="4" w:space="0" w:color="auto"/>
              <w:bottom w:val="single" w:sz="4" w:space="0" w:color="auto"/>
              <w:right w:val="single" w:sz="4" w:space="0" w:color="auto"/>
            </w:tcBorders>
          </w:tcPr>
          <w:p w14:paraId="321FE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0BF7B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394F4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806</w:t>
            </w:r>
          </w:p>
        </w:tc>
        <w:tc>
          <w:tcPr>
            <w:tcW w:w="977" w:type="dxa"/>
            <w:tcBorders>
              <w:top w:val="single" w:sz="4" w:space="0" w:color="auto"/>
              <w:left w:val="single" w:sz="4" w:space="0" w:color="auto"/>
              <w:bottom w:val="single" w:sz="4" w:space="0" w:color="auto"/>
              <w:right w:val="single" w:sz="4" w:space="0" w:color="auto"/>
            </w:tcBorders>
          </w:tcPr>
          <w:p w14:paraId="323F8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20.4</w:t>
            </w:r>
          </w:p>
        </w:tc>
        <w:tc>
          <w:tcPr>
            <w:tcW w:w="828" w:type="dxa"/>
            <w:tcBorders>
              <w:top w:val="single" w:sz="4" w:space="0" w:color="auto"/>
              <w:left w:val="single" w:sz="4" w:space="0" w:color="auto"/>
              <w:bottom w:val="single" w:sz="4" w:space="0" w:color="auto"/>
              <w:right w:val="single" w:sz="4" w:space="0" w:color="auto"/>
            </w:tcBorders>
          </w:tcPr>
          <w:p w14:paraId="495F4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66829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IMD4</w:t>
            </w:r>
          </w:p>
        </w:tc>
      </w:tr>
      <w:tr w:rsidR="001377D2" w:rsidRPr="001377D2" w14:paraId="7CE30838" w14:textId="77777777" w:rsidTr="00AB204D">
        <w:trPr>
          <w:jc w:val="center"/>
        </w:trPr>
        <w:tc>
          <w:tcPr>
            <w:tcW w:w="2006" w:type="dxa"/>
            <w:tcBorders>
              <w:top w:val="single" w:sz="4" w:space="0" w:color="auto"/>
              <w:left w:val="single" w:sz="4" w:space="0" w:color="auto"/>
              <w:bottom w:val="nil"/>
              <w:right w:val="single" w:sz="4" w:space="0" w:color="auto"/>
            </w:tcBorders>
          </w:tcPr>
          <w:p w14:paraId="28577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CA_n3-n41</w:t>
            </w:r>
          </w:p>
        </w:tc>
        <w:tc>
          <w:tcPr>
            <w:tcW w:w="1145" w:type="dxa"/>
            <w:tcBorders>
              <w:top w:val="single" w:sz="4" w:space="0" w:color="auto"/>
              <w:left w:val="single" w:sz="4" w:space="0" w:color="auto"/>
              <w:bottom w:val="single" w:sz="4" w:space="0" w:color="auto"/>
              <w:right w:val="single" w:sz="4" w:space="0" w:color="auto"/>
            </w:tcBorders>
          </w:tcPr>
          <w:p w14:paraId="3F299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39DC4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1740</w:t>
            </w:r>
          </w:p>
        </w:tc>
        <w:tc>
          <w:tcPr>
            <w:tcW w:w="818" w:type="dxa"/>
            <w:tcBorders>
              <w:top w:val="single" w:sz="4" w:space="0" w:color="auto"/>
              <w:left w:val="single" w:sz="4" w:space="0" w:color="auto"/>
              <w:bottom w:val="single" w:sz="4" w:space="0" w:color="auto"/>
              <w:right w:val="single" w:sz="4" w:space="0" w:color="auto"/>
            </w:tcBorders>
          </w:tcPr>
          <w:p w14:paraId="532DC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EE79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35716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1835</w:t>
            </w:r>
          </w:p>
        </w:tc>
        <w:tc>
          <w:tcPr>
            <w:tcW w:w="977" w:type="dxa"/>
            <w:tcBorders>
              <w:top w:val="single" w:sz="4" w:space="0" w:color="auto"/>
              <w:left w:val="single" w:sz="4" w:space="0" w:color="auto"/>
              <w:bottom w:val="single" w:sz="4" w:space="0" w:color="auto"/>
              <w:right w:val="single" w:sz="4" w:space="0" w:color="auto"/>
            </w:tcBorders>
          </w:tcPr>
          <w:p w14:paraId="5B927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18.4</w:t>
            </w:r>
          </w:p>
        </w:tc>
        <w:tc>
          <w:tcPr>
            <w:tcW w:w="828" w:type="dxa"/>
            <w:tcBorders>
              <w:top w:val="single" w:sz="4" w:space="0" w:color="auto"/>
              <w:left w:val="single" w:sz="4" w:space="0" w:color="auto"/>
              <w:bottom w:val="single" w:sz="4" w:space="0" w:color="auto"/>
              <w:right w:val="single" w:sz="4" w:space="0" w:color="auto"/>
            </w:tcBorders>
          </w:tcPr>
          <w:p w14:paraId="1D26E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793D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IMD4</w:t>
            </w:r>
          </w:p>
        </w:tc>
      </w:tr>
      <w:tr w:rsidR="001377D2" w:rsidRPr="001377D2" w14:paraId="0164A732" w14:textId="77777777" w:rsidTr="00AB204D">
        <w:trPr>
          <w:jc w:val="center"/>
        </w:trPr>
        <w:tc>
          <w:tcPr>
            <w:tcW w:w="2006" w:type="dxa"/>
            <w:tcBorders>
              <w:top w:val="nil"/>
              <w:left w:val="single" w:sz="4" w:space="0" w:color="auto"/>
              <w:bottom w:val="nil"/>
              <w:right w:val="single" w:sz="4" w:space="0" w:color="auto"/>
            </w:tcBorders>
          </w:tcPr>
          <w:p w14:paraId="2CBF3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F02C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690B2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2657.5</w:t>
            </w:r>
          </w:p>
        </w:tc>
        <w:tc>
          <w:tcPr>
            <w:tcW w:w="818" w:type="dxa"/>
            <w:tcBorders>
              <w:top w:val="single" w:sz="4" w:space="0" w:color="auto"/>
              <w:left w:val="single" w:sz="4" w:space="0" w:color="auto"/>
              <w:bottom w:val="single" w:sz="4" w:space="0" w:color="auto"/>
              <w:right w:val="single" w:sz="4" w:space="0" w:color="auto"/>
            </w:tcBorders>
          </w:tcPr>
          <w:p w14:paraId="6C78A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6D016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69660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2657.5</w:t>
            </w:r>
          </w:p>
        </w:tc>
        <w:tc>
          <w:tcPr>
            <w:tcW w:w="977" w:type="dxa"/>
            <w:tcBorders>
              <w:top w:val="single" w:sz="4" w:space="0" w:color="auto"/>
              <w:left w:val="single" w:sz="4" w:space="0" w:color="auto"/>
              <w:bottom w:val="single" w:sz="4" w:space="0" w:color="auto"/>
              <w:right w:val="single" w:sz="4" w:space="0" w:color="auto"/>
            </w:tcBorders>
          </w:tcPr>
          <w:p w14:paraId="0AF19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218D6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DEB2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N/A</w:t>
            </w:r>
          </w:p>
        </w:tc>
      </w:tr>
      <w:tr w:rsidR="001377D2" w:rsidRPr="001377D2" w14:paraId="40B2665C" w14:textId="77777777" w:rsidTr="00AB204D">
        <w:trPr>
          <w:jc w:val="center"/>
        </w:trPr>
        <w:tc>
          <w:tcPr>
            <w:tcW w:w="2006" w:type="dxa"/>
            <w:tcBorders>
              <w:top w:val="nil"/>
              <w:left w:val="single" w:sz="4" w:space="0" w:color="auto"/>
              <w:bottom w:val="nil"/>
              <w:right w:val="single" w:sz="4" w:space="0" w:color="auto"/>
            </w:tcBorders>
          </w:tcPr>
          <w:p w14:paraId="0D6EE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1B9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04E9C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bidi="ar"/>
              </w:rPr>
              <w:t>1747.5</w:t>
            </w:r>
          </w:p>
        </w:tc>
        <w:tc>
          <w:tcPr>
            <w:tcW w:w="818" w:type="dxa"/>
            <w:tcBorders>
              <w:top w:val="single" w:sz="4" w:space="0" w:color="auto"/>
              <w:left w:val="single" w:sz="4" w:space="0" w:color="auto"/>
              <w:bottom w:val="single" w:sz="4" w:space="0" w:color="auto"/>
              <w:right w:val="single" w:sz="4" w:space="0" w:color="auto"/>
            </w:tcBorders>
            <w:vAlign w:val="center"/>
          </w:tcPr>
          <w:p w14:paraId="17919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480EA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lang w:eastAsia="zh-CN"/>
              </w:rPr>
              <w:t>25</w:t>
            </w:r>
            <w:r w:rsidRPr="001377D2">
              <w:rPr>
                <w:rFonts w:ascii="Arial" w:hAnsi="Arial" w:cs="Arial"/>
                <w:color w:val="000000"/>
                <w:sz w:val="18"/>
              </w:rPr>
              <w:t xml:space="preserve">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0</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74314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bidi="ar"/>
              </w:rPr>
              <w:t>1842.5</w:t>
            </w:r>
          </w:p>
        </w:tc>
        <w:tc>
          <w:tcPr>
            <w:tcW w:w="977" w:type="dxa"/>
            <w:tcBorders>
              <w:top w:val="single" w:sz="4" w:space="0" w:color="auto"/>
              <w:left w:val="single" w:sz="4" w:space="0" w:color="auto"/>
              <w:bottom w:val="single" w:sz="4" w:space="0" w:color="auto"/>
              <w:right w:val="single" w:sz="4" w:space="0" w:color="auto"/>
            </w:tcBorders>
            <w:vAlign w:val="center"/>
          </w:tcPr>
          <w:p w14:paraId="20E2F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23.</w:t>
            </w:r>
            <w:r w:rsidRPr="001377D2">
              <w:rPr>
                <w:rFonts w:ascii="Arial" w:hAnsi="Arial" w:cs="Arial" w:hint="eastAsia"/>
                <w:sz w:val="18"/>
                <w:szCs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3ED5A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26CA7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zh-CN"/>
              </w:rPr>
              <w:t>IMD</w:t>
            </w:r>
            <w:r w:rsidRPr="001377D2">
              <w:rPr>
                <w:rFonts w:ascii="Arial" w:hAnsi="Arial" w:cs="Arial" w:hint="eastAsia"/>
                <w:color w:val="000000"/>
                <w:sz w:val="18"/>
                <w:szCs w:val="18"/>
                <w:lang w:eastAsia="zh-CN"/>
              </w:rPr>
              <w:t>3</w:t>
            </w:r>
          </w:p>
        </w:tc>
      </w:tr>
      <w:tr w:rsidR="001377D2" w:rsidRPr="001377D2" w14:paraId="7C597595" w14:textId="77777777" w:rsidTr="00AB204D">
        <w:trPr>
          <w:jc w:val="center"/>
        </w:trPr>
        <w:tc>
          <w:tcPr>
            <w:tcW w:w="2006" w:type="dxa"/>
            <w:tcBorders>
              <w:top w:val="nil"/>
              <w:left w:val="single" w:sz="4" w:space="0" w:color="auto"/>
              <w:bottom w:val="nil"/>
              <w:right w:val="single" w:sz="4" w:space="0" w:color="auto"/>
            </w:tcBorders>
          </w:tcPr>
          <w:p w14:paraId="170DA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01819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649AC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w:t>
            </w:r>
            <w:r w:rsidRPr="001377D2">
              <w:rPr>
                <w:rFonts w:ascii="Arial" w:hAnsi="Arial" w:cs="Arial" w:hint="eastAsia"/>
                <w:color w:val="000000"/>
                <w:sz w:val="18"/>
                <w:szCs w:val="18"/>
                <w:lang w:eastAsia="zh-CN"/>
              </w:rPr>
              <w:t>60</w:t>
            </w:r>
          </w:p>
        </w:tc>
        <w:tc>
          <w:tcPr>
            <w:tcW w:w="818" w:type="dxa"/>
            <w:tcBorders>
              <w:top w:val="single" w:sz="4" w:space="0" w:color="auto"/>
              <w:left w:val="single" w:sz="4" w:space="0" w:color="auto"/>
              <w:bottom w:val="single" w:sz="4" w:space="0" w:color="auto"/>
              <w:right w:val="single" w:sz="4" w:space="0" w:color="auto"/>
            </w:tcBorders>
            <w:vAlign w:val="center"/>
          </w:tcPr>
          <w:p w14:paraId="208FF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E4AE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30</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2A5B7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w:t>
            </w:r>
            <w:r w:rsidRPr="001377D2">
              <w:rPr>
                <w:rFonts w:ascii="Arial" w:hAnsi="Arial" w:cs="Arial" w:hint="eastAsia"/>
                <w:color w:val="000000"/>
                <w:sz w:val="18"/>
                <w:szCs w:val="18"/>
                <w:lang w:eastAsia="zh-CN"/>
              </w:rPr>
              <w:t>60</w:t>
            </w:r>
          </w:p>
        </w:tc>
        <w:tc>
          <w:tcPr>
            <w:tcW w:w="977" w:type="dxa"/>
            <w:tcBorders>
              <w:top w:val="single" w:sz="4" w:space="0" w:color="auto"/>
              <w:left w:val="single" w:sz="4" w:space="0" w:color="auto"/>
              <w:bottom w:val="single" w:sz="4" w:space="0" w:color="auto"/>
              <w:right w:val="single" w:sz="4" w:space="0" w:color="auto"/>
            </w:tcBorders>
            <w:vAlign w:val="center"/>
          </w:tcPr>
          <w:p w14:paraId="11DDB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E43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2B7D2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r>
      <w:tr w:rsidR="001377D2" w:rsidRPr="001377D2" w14:paraId="4D030623" w14:textId="77777777" w:rsidTr="00AB204D">
        <w:trPr>
          <w:jc w:val="center"/>
        </w:trPr>
        <w:tc>
          <w:tcPr>
            <w:tcW w:w="2006" w:type="dxa"/>
            <w:tcBorders>
              <w:top w:val="nil"/>
              <w:left w:val="single" w:sz="4" w:space="0" w:color="auto"/>
              <w:bottom w:val="nil"/>
              <w:right w:val="single" w:sz="4" w:space="0" w:color="auto"/>
            </w:tcBorders>
          </w:tcPr>
          <w:p w14:paraId="0F00D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EDC8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5D0D9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w:t>
            </w:r>
            <w:r w:rsidRPr="001377D2">
              <w:rPr>
                <w:rFonts w:ascii="Arial" w:hAnsi="Arial" w:cs="Arial" w:hint="eastAsia"/>
                <w:color w:val="000000"/>
                <w:sz w:val="18"/>
                <w:szCs w:val="18"/>
                <w:lang w:eastAsia="zh-CN"/>
              </w:rPr>
              <w:t>20</w:t>
            </w:r>
          </w:p>
        </w:tc>
        <w:tc>
          <w:tcPr>
            <w:tcW w:w="818" w:type="dxa"/>
            <w:tcBorders>
              <w:top w:val="single" w:sz="4" w:space="0" w:color="auto"/>
              <w:left w:val="single" w:sz="4" w:space="0" w:color="auto"/>
              <w:bottom w:val="single" w:sz="4" w:space="0" w:color="auto"/>
              <w:right w:val="single" w:sz="4" w:space="0" w:color="auto"/>
            </w:tcBorders>
            <w:vAlign w:val="center"/>
          </w:tcPr>
          <w:p w14:paraId="6CD32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szCs w:val="18"/>
                <w:lang w:eastAsia="zh-CN"/>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AAF6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color w:val="000000"/>
                <w:sz w:val="18"/>
                <w:lang w:eastAsia="zh-CN"/>
              </w:rPr>
              <w:t>1</w:t>
            </w:r>
            <w:r w:rsidRPr="001377D2">
              <w:rPr>
                <w:rFonts w:ascii="Arial" w:hAnsi="Arial" w:cs="Arial"/>
                <w:color w:val="000000"/>
                <w:sz w:val="18"/>
              </w:rPr>
              <w:t>27)</w:t>
            </w:r>
          </w:p>
        </w:tc>
        <w:tc>
          <w:tcPr>
            <w:tcW w:w="790" w:type="dxa"/>
            <w:tcBorders>
              <w:top w:val="single" w:sz="4" w:space="0" w:color="auto"/>
              <w:left w:val="single" w:sz="4" w:space="0" w:color="auto"/>
              <w:bottom w:val="single" w:sz="4" w:space="0" w:color="auto"/>
              <w:right w:val="single" w:sz="4" w:space="0" w:color="auto"/>
            </w:tcBorders>
            <w:vAlign w:val="center"/>
          </w:tcPr>
          <w:p w14:paraId="35C92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w:t>
            </w:r>
            <w:r w:rsidRPr="001377D2">
              <w:rPr>
                <w:rFonts w:ascii="Arial" w:hAnsi="Arial" w:cs="Arial" w:hint="eastAsia"/>
                <w:color w:val="000000"/>
                <w:sz w:val="18"/>
                <w:szCs w:val="18"/>
                <w:lang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0146B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c>
          <w:tcPr>
            <w:tcW w:w="828" w:type="dxa"/>
            <w:tcBorders>
              <w:top w:val="single" w:sz="4" w:space="0" w:color="auto"/>
              <w:left w:val="single" w:sz="4" w:space="0" w:color="auto"/>
              <w:bottom w:val="single" w:sz="4" w:space="0" w:color="auto"/>
              <w:right w:val="single" w:sz="4" w:space="0" w:color="auto"/>
            </w:tcBorders>
            <w:vAlign w:val="center"/>
          </w:tcPr>
          <w:p w14:paraId="121AF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2EBAB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69461A45" w14:textId="77777777" w:rsidTr="00AB204D">
        <w:trPr>
          <w:jc w:val="center"/>
        </w:trPr>
        <w:tc>
          <w:tcPr>
            <w:tcW w:w="2006" w:type="dxa"/>
            <w:tcBorders>
              <w:top w:val="nil"/>
              <w:left w:val="single" w:sz="4" w:space="0" w:color="auto"/>
              <w:bottom w:val="nil"/>
              <w:right w:val="single" w:sz="4" w:space="0" w:color="auto"/>
            </w:tcBorders>
          </w:tcPr>
          <w:p w14:paraId="080F3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4B22A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0C6AD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7AD9B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0D351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483CE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6324D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zh-CN"/>
              </w:rPr>
              <w:t>N/A</w:t>
            </w:r>
            <w:r w:rsidRPr="001377D2">
              <w:rPr>
                <w:rFonts w:ascii="Arial" w:hAnsi="Arial" w:cs="Arial" w:hint="eastAsia"/>
                <w:color w:val="000000"/>
                <w:sz w:val="18"/>
                <w:szCs w:val="18"/>
                <w:vertAlign w:val="superscript"/>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16B78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1AC74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zh-CN"/>
              </w:rPr>
              <w:t>IMD9</w:t>
            </w:r>
          </w:p>
        </w:tc>
      </w:tr>
      <w:tr w:rsidR="001377D2" w:rsidRPr="001377D2" w14:paraId="785DECA0" w14:textId="77777777" w:rsidTr="00AB204D">
        <w:trPr>
          <w:jc w:val="center"/>
        </w:trPr>
        <w:tc>
          <w:tcPr>
            <w:tcW w:w="2006" w:type="dxa"/>
            <w:tcBorders>
              <w:top w:val="nil"/>
              <w:left w:val="single" w:sz="4" w:space="0" w:color="auto"/>
              <w:bottom w:val="nil"/>
              <w:right w:val="single" w:sz="4" w:space="0" w:color="auto"/>
            </w:tcBorders>
          </w:tcPr>
          <w:p w14:paraId="416AB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5A1B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171BC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2545</w:t>
            </w:r>
          </w:p>
        </w:tc>
        <w:tc>
          <w:tcPr>
            <w:tcW w:w="818" w:type="dxa"/>
            <w:tcBorders>
              <w:top w:val="single" w:sz="4" w:space="0" w:color="auto"/>
              <w:left w:val="single" w:sz="4" w:space="0" w:color="auto"/>
              <w:bottom w:val="single" w:sz="4" w:space="0" w:color="auto"/>
              <w:right w:val="single" w:sz="4" w:space="0" w:color="auto"/>
            </w:tcBorders>
            <w:vAlign w:val="center"/>
          </w:tcPr>
          <w:p w14:paraId="1F65E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3D60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0</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65131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2545</w:t>
            </w:r>
          </w:p>
        </w:tc>
        <w:tc>
          <w:tcPr>
            <w:tcW w:w="977" w:type="dxa"/>
            <w:tcBorders>
              <w:top w:val="single" w:sz="4" w:space="0" w:color="auto"/>
              <w:left w:val="single" w:sz="4" w:space="0" w:color="auto"/>
              <w:bottom w:val="single" w:sz="4" w:space="0" w:color="auto"/>
              <w:right w:val="single" w:sz="4" w:space="0" w:color="auto"/>
            </w:tcBorders>
            <w:vAlign w:val="center"/>
          </w:tcPr>
          <w:p w14:paraId="28575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783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5437B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N/A</w:t>
            </w:r>
          </w:p>
        </w:tc>
      </w:tr>
      <w:tr w:rsidR="001377D2" w:rsidRPr="001377D2" w14:paraId="22E6F570" w14:textId="77777777" w:rsidTr="00AB204D">
        <w:trPr>
          <w:jc w:val="center"/>
        </w:trPr>
        <w:tc>
          <w:tcPr>
            <w:tcW w:w="2006" w:type="dxa"/>
            <w:tcBorders>
              <w:top w:val="nil"/>
              <w:left w:val="single" w:sz="4" w:space="0" w:color="auto"/>
              <w:bottom w:val="single" w:sz="4" w:space="0" w:color="auto"/>
              <w:right w:val="single" w:sz="4" w:space="0" w:color="auto"/>
            </w:tcBorders>
          </w:tcPr>
          <w:p w14:paraId="464BB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23C9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 xml:space="preserve"> </w:t>
            </w:r>
          </w:p>
        </w:tc>
        <w:tc>
          <w:tcPr>
            <w:tcW w:w="959" w:type="dxa"/>
            <w:tcBorders>
              <w:top w:val="single" w:sz="4" w:space="0" w:color="auto"/>
              <w:left w:val="single" w:sz="4" w:space="0" w:color="auto"/>
              <w:bottom w:val="single" w:sz="4" w:space="0" w:color="auto"/>
              <w:right w:val="single" w:sz="4" w:space="0" w:color="auto"/>
            </w:tcBorders>
            <w:vAlign w:val="center"/>
          </w:tcPr>
          <w:p w14:paraId="4AB53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2625</w:t>
            </w:r>
          </w:p>
        </w:tc>
        <w:tc>
          <w:tcPr>
            <w:tcW w:w="818" w:type="dxa"/>
            <w:tcBorders>
              <w:top w:val="single" w:sz="4" w:space="0" w:color="auto"/>
              <w:left w:val="single" w:sz="4" w:space="0" w:color="auto"/>
              <w:bottom w:val="single" w:sz="4" w:space="0" w:color="auto"/>
              <w:right w:val="single" w:sz="4" w:space="0" w:color="auto"/>
            </w:tcBorders>
            <w:vAlign w:val="center"/>
          </w:tcPr>
          <w:p w14:paraId="25477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226D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rPr>
              <w:t>1 (RB</w:t>
            </w:r>
            <w:r w:rsidRPr="001377D2">
              <w:rPr>
                <w:rFonts w:ascii="Arial" w:hAnsi="Arial" w:cs="Arial"/>
                <w:color w:val="000000"/>
                <w:sz w:val="18"/>
                <w:vertAlign w:val="subscript"/>
              </w:rPr>
              <w:t>START</w:t>
            </w:r>
            <w:r w:rsidRPr="001377D2">
              <w:rPr>
                <w:rFonts w:ascii="Arial" w:hAnsi="Arial" w:cs="Arial"/>
                <w:color w:val="000000"/>
                <w:sz w:val="18"/>
              </w:rPr>
              <w:t xml:space="preserve">= </w:t>
            </w:r>
            <w:r w:rsidRPr="001377D2">
              <w:rPr>
                <w:rFonts w:ascii="Arial" w:hAnsi="Arial" w:cs="Arial" w:hint="eastAsia"/>
                <w:color w:val="000000"/>
                <w:sz w:val="18"/>
                <w:lang w:eastAsia="zh-CN"/>
              </w:rPr>
              <w:t>272</w:t>
            </w:r>
            <w:r w:rsidRPr="001377D2">
              <w:rPr>
                <w:rFonts w:ascii="Arial"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67AB7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ja-JP"/>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3941E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2FF1B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lang w:eastAsia="zh-CN"/>
              </w:rPr>
              <w:t xml:space="preserve"> </w:t>
            </w:r>
          </w:p>
        </w:tc>
        <w:tc>
          <w:tcPr>
            <w:tcW w:w="1056" w:type="dxa"/>
            <w:tcBorders>
              <w:top w:val="single" w:sz="4" w:space="0" w:color="auto"/>
              <w:left w:val="single" w:sz="4" w:space="0" w:color="auto"/>
              <w:bottom w:val="single" w:sz="4" w:space="0" w:color="auto"/>
              <w:right w:val="single" w:sz="4" w:space="0" w:color="auto"/>
            </w:tcBorders>
            <w:vAlign w:val="center"/>
          </w:tcPr>
          <w:p w14:paraId="66C80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color w:val="000000"/>
                <w:sz w:val="18"/>
                <w:szCs w:val="18"/>
                <w:lang w:eastAsia="ja-JP"/>
              </w:rPr>
              <w:t xml:space="preserve"> </w:t>
            </w:r>
          </w:p>
        </w:tc>
      </w:tr>
      <w:tr w:rsidR="001377D2" w:rsidRPr="001377D2" w14:paraId="382C6844" w14:textId="77777777" w:rsidTr="00AB204D">
        <w:trPr>
          <w:jc w:val="center"/>
        </w:trPr>
        <w:tc>
          <w:tcPr>
            <w:tcW w:w="2006" w:type="dxa"/>
            <w:tcBorders>
              <w:top w:val="single" w:sz="4" w:space="0" w:color="auto"/>
              <w:left w:val="single" w:sz="4" w:space="0" w:color="auto"/>
              <w:bottom w:val="nil"/>
              <w:right w:val="single" w:sz="4" w:space="0" w:color="auto"/>
            </w:tcBorders>
          </w:tcPr>
          <w:p w14:paraId="11628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sz w:val="18"/>
                <w:lang w:eastAsia="zh-CN"/>
              </w:rPr>
              <w:t>CA_n3-n77</w:t>
            </w:r>
            <w:del w:id="533" w:author="Laurent Noel" w:date="2025-10-31T10:24:00Z" w16du:dateUtc="2025-10-31T14:24:00Z">
              <w:r w:rsidRPr="001377D2" w:rsidDel="0080181D">
                <w:rPr>
                  <w:rFonts w:ascii="Arial" w:eastAsia="DengXian" w:hAnsi="Arial"/>
                  <w:sz w:val="18"/>
                  <w:vertAlign w:val="superscript"/>
                  <w:lang w:eastAsia="zh-CN"/>
                </w:rPr>
                <w:delText>4</w:delText>
              </w:r>
            </w:del>
          </w:p>
        </w:tc>
        <w:tc>
          <w:tcPr>
            <w:tcW w:w="1145" w:type="dxa"/>
            <w:tcBorders>
              <w:top w:val="single" w:sz="4" w:space="0" w:color="auto"/>
              <w:left w:val="single" w:sz="4" w:space="0" w:color="auto"/>
              <w:bottom w:val="single" w:sz="4" w:space="0" w:color="auto"/>
              <w:right w:val="single" w:sz="4" w:space="0" w:color="auto"/>
            </w:tcBorders>
          </w:tcPr>
          <w:p w14:paraId="0BF81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47225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0AF00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5AD5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5870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3739B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3C274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AA1B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IMD2</w:t>
            </w:r>
            <w:ins w:id="534" w:author="Laurent Noel" w:date="2025-10-31T10:23:00Z" w16du:dateUtc="2025-10-31T14:23:00Z">
              <w:r w:rsidRPr="001377D2">
                <w:rPr>
                  <w:rFonts w:ascii="Arial" w:eastAsia="DengXian" w:hAnsi="Arial"/>
                  <w:sz w:val="18"/>
                  <w:vertAlign w:val="superscript"/>
                  <w:lang w:eastAsia="zh-CN"/>
                </w:rPr>
                <w:t>4,18</w:t>
              </w:r>
            </w:ins>
          </w:p>
        </w:tc>
      </w:tr>
      <w:tr w:rsidR="001377D2" w:rsidRPr="001377D2" w14:paraId="0A1688CC" w14:textId="77777777" w:rsidTr="00AB204D">
        <w:trPr>
          <w:jc w:val="center"/>
        </w:trPr>
        <w:tc>
          <w:tcPr>
            <w:tcW w:w="2006" w:type="dxa"/>
            <w:tcBorders>
              <w:top w:val="nil"/>
              <w:left w:val="single" w:sz="4" w:space="0" w:color="auto"/>
              <w:bottom w:val="nil"/>
              <w:right w:val="single" w:sz="4" w:space="0" w:color="auto"/>
            </w:tcBorders>
          </w:tcPr>
          <w:p w14:paraId="1AA8D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9B04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5BE78C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3575</w:t>
            </w:r>
          </w:p>
        </w:tc>
        <w:tc>
          <w:tcPr>
            <w:tcW w:w="818" w:type="dxa"/>
            <w:tcBorders>
              <w:top w:val="single" w:sz="4" w:space="0" w:color="auto"/>
              <w:left w:val="single" w:sz="4" w:space="0" w:color="auto"/>
              <w:bottom w:val="single" w:sz="4" w:space="0" w:color="auto"/>
              <w:right w:val="single" w:sz="4" w:space="0" w:color="auto"/>
            </w:tcBorders>
            <w:vAlign w:val="center"/>
          </w:tcPr>
          <w:p w14:paraId="5D048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0E25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55BE4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7EFF4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90B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4FFF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ja-JP"/>
              </w:rPr>
              <w:t>N/A</w:t>
            </w:r>
          </w:p>
        </w:tc>
      </w:tr>
      <w:tr w:rsidR="001377D2" w:rsidRPr="001377D2" w:rsidDel="0080181D" w14:paraId="3A616DC3" w14:textId="77777777" w:rsidTr="00AB204D">
        <w:trPr>
          <w:jc w:val="center"/>
          <w:del w:id="535" w:author="Laurent Noel" w:date="2025-10-31T10:23:00Z"/>
        </w:trPr>
        <w:tc>
          <w:tcPr>
            <w:tcW w:w="2006" w:type="dxa"/>
            <w:tcBorders>
              <w:top w:val="nil"/>
              <w:left w:val="single" w:sz="4" w:space="0" w:color="auto"/>
              <w:bottom w:val="nil"/>
              <w:right w:val="single" w:sz="4" w:space="0" w:color="auto"/>
            </w:tcBorders>
          </w:tcPr>
          <w:p w14:paraId="1D8ABDC6"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36" w:author="Laurent Noel" w:date="2025-10-31T10:23:00Z" w16du:dateUtc="2025-10-31T14:23:00Z"/>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9F093A"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37" w:author="Laurent Noel" w:date="2025-10-31T10:23:00Z" w16du:dateUtc="2025-10-31T14:23:00Z"/>
                <w:rFonts w:ascii="Arial" w:hAnsi="Arial" w:cs="Arial"/>
                <w:sz w:val="18"/>
                <w:szCs w:val="18"/>
                <w:lang w:eastAsia="zh-CN"/>
              </w:rPr>
            </w:pPr>
            <w:del w:id="538" w:author="Laurent Noel" w:date="2025-10-31T10:23:00Z" w16du:dateUtc="2025-10-31T14:23:00Z">
              <w:r w:rsidRPr="001377D2" w:rsidDel="0080181D">
                <w:rPr>
                  <w:rFonts w:ascii="Arial" w:eastAsia="DengXian" w:hAnsi="Arial"/>
                  <w:sz w:val="18"/>
                  <w:lang w:eastAsia="zh-CN"/>
                </w:rPr>
                <w:delText>n3</w:delText>
              </w:r>
            </w:del>
          </w:p>
        </w:tc>
        <w:tc>
          <w:tcPr>
            <w:tcW w:w="959" w:type="dxa"/>
            <w:tcBorders>
              <w:top w:val="single" w:sz="4" w:space="0" w:color="auto"/>
              <w:left w:val="single" w:sz="4" w:space="0" w:color="auto"/>
              <w:bottom w:val="single" w:sz="4" w:space="0" w:color="auto"/>
              <w:right w:val="single" w:sz="4" w:space="0" w:color="auto"/>
            </w:tcBorders>
            <w:vAlign w:val="center"/>
          </w:tcPr>
          <w:p w14:paraId="6631EE07"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39" w:author="Laurent Noel" w:date="2025-10-31T10:23:00Z" w16du:dateUtc="2025-10-31T14:23:00Z"/>
                <w:rFonts w:ascii="Arial" w:hAnsi="Arial"/>
                <w:sz w:val="18"/>
              </w:rPr>
            </w:pPr>
            <w:del w:id="540" w:author="Laurent Noel" w:date="2025-10-31T10:23:00Z" w16du:dateUtc="2025-10-31T14:23:00Z">
              <w:r w:rsidRPr="001377D2" w:rsidDel="0080181D">
                <w:rPr>
                  <w:rFonts w:ascii="Arial" w:hAnsi="Arial" w:hint="eastAsia"/>
                  <w:sz w:val="18"/>
                  <w:lang w:eastAsia="zh-CN"/>
                </w:rPr>
                <w:delText>1</w:delText>
              </w:r>
              <w:r w:rsidRPr="001377D2" w:rsidDel="0080181D">
                <w:rPr>
                  <w:rFonts w:ascii="Arial" w:hAnsi="Arial"/>
                  <w:sz w:val="18"/>
                  <w:lang w:eastAsia="zh-CN"/>
                </w:rPr>
                <w:delText>765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24857B68"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41" w:author="Laurent Noel" w:date="2025-10-31T10:23:00Z" w16du:dateUtc="2025-10-31T14:23:00Z"/>
                <w:rFonts w:ascii="Arial" w:hAnsi="Arial"/>
                <w:sz w:val="18"/>
              </w:rPr>
            </w:pPr>
            <w:del w:id="542" w:author="Laurent Noel" w:date="2025-10-31T10:23:00Z" w16du:dateUtc="2025-10-31T14:23:00Z">
              <w:r w:rsidRPr="001377D2" w:rsidDel="0080181D">
                <w:rPr>
                  <w:rFonts w:ascii="Arial" w:hAnsi="Arial"/>
                  <w:sz w:val="18"/>
                </w:rPr>
                <w:delText>5</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2FDBF7BC"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43" w:author="Laurent Noel" w:date="2025-10-31T10:23:00Z" w16du:dateUtc="2025-10-31T14:23:00Z"/>
                <w:rFonts w:ascii="Arial" w:hAnsi="Arial"/>
                <w:sz w:val="18"/>
              </w:rPr>
            </w:pPr>
            <w:del w:id="544" w:author="Laurent Noel" w:date="2025-10-31T10:23:00Z" w16du:dateUtc="2025-10-31T14:23:00Z">
              <w:r w:rsidRPr="001377D2" w:rsidDel="0080181D">
                <w:rPr>
                  <w:rFonts w:ascii="Arial" w:hAnsi="Arial"/>
                  <w:sz w:val="18"/>
                </w:rPr>
                <w:delText>25</w:delText>
              </w:r>
            </w:del>
          </w:p>
        </w:tc>
        <w:tc>
          <w:tcPr>
            <w:tcW w:w="790" w:type="dxa"/>
            <w:tcBorders>
              <w:top w:val="single" w:sz="4" w:space="0" w:color="auto"/>
              <w:left w:val="single" w:sz="4" w:space="0" w:color="auto"/>
              <w:bottom w:val="single" w:sz="4" w:space="0" w:color="auto"/>
              <w:right w:val="single" w:sz="4" w:space="0" w:color="auto"/>
            </w:tcBorders>
            <w:vAlign w:val="center"/>
          </w:tcPr>
          <w:p w14:paraId="24BBAE8E"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45" w:author="Laurent Noel" w:date="2025-10-31T10:23:00Z" w16du:dateUtc="2025-10-31T14:23:00Z"/>
                <w:rFonts w:ascii="Arial" w:hAnsi="Arial"/>
                <w:sz w:val="18"/>
              </w:rPr>
            </w:pPr>
            <w:del w:id="546" w:author="Laurent Noel" w:date="2025-10-31T10:23:00Z" w16du:dateUtc="2025-10-31T14:23:00Z">
              <w:r w:rsidRPr="001377D2" w:rsidDel="0080181D">
                <w:rPr>
                  <w:rFonts w:ascii="Arial" w:hAnsi="Arial" w:hint="eastAsia"/>
                  <w:sz w:val="18"/>
                  <w:lang w:eastAsia="zh-CN"/>
                </w:rPr>
                <w:delText>1</w:delText>
              </w:r>
              <w:r w:rsidRPr="001377D2" w:rsidDel="0080181D">
                <w:rPr>
                  <w:rFonts w:ascii="Arial" w:hAnsi="Arial"/>
                  <w:sz w:val="18"/>
                  <w:lang w:eastAsia="zh-CN"/>
                </w:rPr>
                <w:delText>860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4F244D75"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47" w:author="Laurent Noel" w:date="2025-10-31T10:23:00Z" w16du:dateUtc="2025-10-31T14:23:00Z"/>
                <w:rFonts w:ascii="Arial" w:hAnsi="Arial"/>
                <w:sz w:val="18"/>
              </w:rPr>
            </w:pPr>
            <w:del w:id="548" w:author="Laurent Noel" w:date="2025-10-31T10:23:00Z" w16du:dateUtc="2025-10-31T14:23:00Z">
              <w:r w:rsidRPr="001377D2" w:rsidDel="0080181D">
                <w:rPr>
                  <w:rFonts w:ascii="Arial" w:hAnsi="Arial" w:hint="eastAsia"/>
                  <w:sz w:val="18"/>
                  <w:lang w:eastAsia="zh-CN"/>
                </w:rPr>
                <w:delText>1</w:delText>
              </w:r>
              <w:r w:rsidRPr="001377D2" w:rsidDel="0080181D">
                <w:rPr>
                  <w:rFonts w:ascii="Arial" w:hAnsi="Arial"/>
                  <w:sz w:val="18"/>
                  <w:lang w:eastAsia="zh-CN"/>
                </w:rPr>
                <w:delText>8.5</w:delText>
              </w:r>
            </w:del>
          </w:p>
        </w:tc>
        <w:tc>
          <w:tcPr>
            <w:tcW w:w="828" w:type="dxa"/>
            <w:tcBorders>
              <w:top w:val="single" w:sz="4" w:space="0" w:color="auto"/>
              <w:left w:val="single" w:sz="4" w:space="0" w:color="auto"/>
              <w:bottom w:val="single" w:sz="4" w:space="0" w:color="auto"/>
              <w:right w:val="single" w:sz="4" w:space="0" w:color="auto"/>
            </w:tcBorders>
          </w:tcPr>
          <w:p w14:paraId="3EBC7378"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49" w:author="Laurent Noel" w:date="2025-10-31T10:23:00Z" w16du:dateUtc="2025-10-31T14:23:00Z"/>
                <w:rFonts w:ascii="Arial" w:hAnsi="Arial" w:cs="Arial"/>
                <w:sz w:val="18"/>
                <w:szCs w:val="18"/>
                <w:lang w:eastAsia="zh-CN"/>
              </w:rPr>
            </w:pPr>
            <w:del w:id="550" w:author="Laurent Noel" w:date="2025-10-31T10:23:00Z" w16du:dateUtc="2025-10-31T14:23:00Z">
              <w:r w:rsidRPr="001377D2" w:rsidDel="0080181D">
                <w:rPr>
                  <w:rFonts w:ascii="Arial" w:hAnsi="Arial" w:cs="Arial"/>
                  <w:sz w:val="18"/>
                  <w:szCs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vAlign w:val="center"/>
          </w:tcPr>
          <w:p w14:paraId="5EA6A6FF"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51" w:author="Laurent Noel" w:date="2025-10-31T10:23:00Z" w16du:dateUtc="2025-10-31T14:23:00Z"/>
                <w:rFonts w:ascii="Arial" w:hAnsi="Arial"/>
                <w:sz w:val="18"/>
              </w:rPr>
            </w:pPr>
            <w:del w:id="552" w:author="Laurent Noel" w:date="2025-10-31T10:23:00Z" w16du:dateUtc="2025-10-31T14:23:00Z">
              <w:r w:rsidRPr="001377D2" w:rsidDel="0080181D">
                <w:rPr>
                  <w:rFonts w:ascii="Arial" w:eastAsia="DengXian" w:hAnsi="Arial"/>
                  <w:sz w:val="18"/>
                  <w:lang w:eastAsia="zh-CN"/>
                </w:rPr>
                <w:delText>IMD4</w:delText>
              </w:r>
            </w:del>
          </w:p>
        </w:tc>
      </w:tr>
      <w:tr w:rsidR="001377D2" w:rsidRPr="001377D2" w:rsidDel="0080181D" w14:paraId="469BC621" w14:textId="77777777" w:rsidTr="00AB204D">
        <w:trPr>
          <w:jc w:val="center"/>
          <w:del w:id="553" w:author="Laurent Noel" w:date="2025-10-31T10:23:00Z"/>
        </w:trPr>
        <w:tc>
          <w:tcPr>
            <w:tcW w:w="2006" w:type="dxa"/>
            <w:tcBorders>
              <w:top w:val="nil"/>
              <w:left w:val="single" w:sz="4" w:space="0" w:color="auto"/>
              <w:bottom w:val="nil"/>
              <w:right w:val="single" w:sz="4" w:space="0" w:color="auto"/>
            </w:tcBorders>
          </w:tcPr>
          <w:p w14:paraId="46BCA59C"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54" w:author="Laurent Noel" w:date="2025-10-31T10:23:00Z" w16du:dateUtc="2025-10-31T14:23:00Z"/>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2A2E5C"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55" w:author="Laurent Noel" w:date="2025-10-31T10:23:00Z" w16du:dateUtc="2025-10-31T14:23:00Z"/>
                <w:rFonts w:ascii="Arial" w:hAnsi="Arial" w:cs="Arial"/>
                <w:sz w:val="18"/>
                <w:szCs w:val="18"/>
                <w:lang w:eastAsia="zh-CN"/>
              </w:rPr>
            </w:pPr>
            <w:del w:id="556" w:author="Laurent Noel" w:date="2025-10-31T10:23:00Z" w16du:dateUtc="2025-10-31T14:23:00Z">
              <w:r w:rsidRPr="001377D2" w:rsidDel="0080181D">
                <w:rPr>
                  <w:rFonts w:ascii="Arial" w:eastAsia="DengXian" w:hAnsi="Arial"/>
                  <w:sz w:val="18"/>
                  <w:lang w:eastAsia="zh-CN"/>
                </w:rPr>
                <w:delText>n77</w:delText>
              </w:r>
            </w:del>
          </w:p>
        </w:tc>
        <w:tc>
          <w:tcPr>
            <w:tcW w:w="959" w:type="dxa"/>
            <w:tcBorders>
              <w:top w:val="single" w:sz="4" w:space="0" w:color="auto"/>
              <w:left w:val="single" w:sz="4" w:space="0" w:color="auto"/>
              <w:bottom w:val="single" w:sz="4" w:space="0" w:color="auto"/>
              <w:right w:val="single" w:sz="4" w:space="0" w:color="auto"/>
            </w:tcBorders>
            <w:vAlign w:val="center"/>
          </w:tcPr>
          <w:p w14:paraId="43414D59"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57" w:author="Laurent Noel" w:date="2025-10-31T10:23:00Z" w16du:dateUtc="2025-10-31T14:23:00Z"/>
                <w:rFonts w:ascii="Arial" w:hAnsi="Arial"/>
                <w:sz w:val="18"/>
              </w:rPr>
            </w:pPr>
            <w:del w:id="558" w:author="Laurent Noel" w:date="2025-10-31T10:23:00Z" w16du:dateUtc="2025-10-31T14:23:00Z">
              <w:r w:rsidRPr="001377D2" w:rsidDel="0080181D">
                <w:rPr>
                  <w:rFonts w:ascii="Arial" w:hAnsi="Arial" w:hint="eastAsia"/>
                  <w:sz w:val="18"/>
                  <w:lang w:eastAsia="zh-CN"/>
                </w:rPr>
                <w:delText>3</w:delText>
              </w:r>
              <w:r w:rsidRPr="001377D2" w:rsidDel="0080181D">
                <w:rPr>
                  <w:rFonts w:ascii="Arial" w:hAnsi="Arial"/>
                  <w:sz w:val="18"/>
                  <w:lang w:eastAsia="zh-CN"/>
                </w:rPr>
                <w:delText>435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3B412593"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59" w:author="Laurent Noel" w:date="2025-10-31T10:23:00Z" w16du:dateUtc="2025-10-31T14:23:00Z"/>
                <w:rFonts w:ascii="Arial" w:hAnsi="Arial"/>
                <w:sz w:val="18"/>
              </w:rPr>
            </w:pPr>
            <w:del w:id="560" w:author="Laurent Noel" w:date="2025-10-31T10:23:00Z" w16du:dateUtc="2025-10-31T14:23:00Z">
              <w:r w:rsidRPr="001377D2" w:rsidDel="0080181D">
                <w:rPr>
                  <w:rFonts w:ascii="Arial" w:hAnsi="Arial"/>
                  <w:sz w:val="18"/>
                </w:rPr>
                <w:delText>10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4D4B54DD"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61" w:author="Laurent Noel" w:date="2025-10-31T10:23:00Z" w16du:dateUtc="2025-10-31T14:23:00Z"/>
                <w:rFonts w:ascii="Arial" w:hAnsi="Arial"/>
                <w:sz w:val="18"/>
              </w:rPr>
            </w:pPr>
            <w:del w:id="562" w:author="Laurent Noel" w:date="2025-10-31T10:23:00Z" w16du:dateUtc="2025-10-31T14:23:00Z">
              <w:r w:rsidRPr="001377D2" w:rsidDel="0080181D">
                <w:rPr>
                  <w:rFonts w:ascii="Arial" w:hAnsi="Arial"/>
                  <w:sz w:val="18"/>
                </w:rPr>
                <w:delText>50</w:delText>
              </w:r>
            </w:del>
          </w:p>
        </w:tc>
        <w:tc>
          <w:tcPr>
            <w:tcW w:w="790" w:type="dxa"/>
            <w:tcBorders>
              <w:top w:val="single" w:sz="4" w:space="0" w:color="auto"/>
              <w:left w:val="single" w:sz="4" w:space="0" w:color="auto"/>
              <w:bottom w:val="single" w:sz="4" w:space="0" w:color="auto"/>
              <w:right w:val="single" w:sz="4" w:space="0" w:color="auto"/>
            </w:tcBorders>
            <w:vAlign w:val="center"/>
          </w:tcPr>
          <w:p w14:paraId="5E0381AB"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63" w:author="Laurent Noel" w:date="2025-10-31T10:23:00Z" w16du:dateUtc="2025-10-31T14:23:00Z"/>
                <w:rFonts w:ascii="Arial" w:hAnsi="Arial"/>
                <w:sz w:val="18"/>
              </w:rPr>
            </w:pPr>
            <w:del w:id="564" w:author="Laurent Noel" w:date="2025-10-31T10:23:00Z" w16du:dateUtc="2025-10-31T14:23:00Z">
              <w:r w:rsidRPr="001377D2" w:rsidDel="0080181D">
                <w:rPr>
                  <w:rFonts w:ascii="Arial" w:hAnsi="Arial" w:hint="eastAsia"/>
                  <w:sz w:val="18"/>
                  <w:lang w:eastAsia="zh-CN"/>
                </w:rPr>
                <w:delText>3</w:delText>
              </w:r>
              <w:r w:rsidRPr="001377D2" w:rsidDel="0080181D">
                <w:rPr>
                  <w:rFonts w:ascii="Arial" w:hAnsi="Arial"/>
                  <w:sz w:val="18"/>
                  <w:lang w:eastAsia="zh-CN"/>
                </w:rPr>
                <w:delText>435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47925FBA"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65" w:author="Laurent Noel" w:date="2025-10-31T10:23:00Z" w16du:dateUtc="2025-10-31T14:23:00Z"/>
                <w:rFonts w:ascii="Arial" w:hAnsi="Arial"/>
                <w:sz w:val="18"/>
              </w:rPr>
            </w:pPr>
            <w:del w:id="566" w:author="Laurent Noel" w:date="2025-10-31T10:23:00Z" w16du:dateUtc="2025-10-31T14:23:00Z">
              <w:r w:rsidRPr="001377D2" w:rsidDel="0080181D">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56F3DE8"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67" w:author="Laurent Noel" w:date="2025-10-31T10:23:00Z" w16du:dateUtc="2025-10-31T14:23:00Z"/>
                <w:rFonts w:ascii="Arial" w:hAnsi="Arial" w:cs="Arial"/>
                <w:sz w:val="18"/>
                <w:szCs w:val="18"/>
                <w:lang w:eastAsia="zh-CN"/>
              </w:rPr>
            </w:pPr>
            <w:del w:id="568" w:author="Laurent Noel" w:date="2025-10-31T10:23:00Z" w16du:dateUtc="2025-10-31T14:23:00Z">
              <w:r w:rsidRPr="001377D2" w:rsidDel="0080181D">
                <w:rPr>
                  <w:rFonts w:ascii="Arial" w:hAnsi="Arial" w:cs="Arial"/>
                  <w:sz w:val="18"/>
                  <w:szCs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27A6D73B" w14:textId="77777777" w:rsidR="001377D2" w:rsidRPr="001377D2" w:rsidDel="0080181D" w:rsidRDefault="001377D2" w:rsidP="001377D2">
            <w:pPr>
              <w:keepNext/>
              <w:keepLines/>
              <w:overflowPunct w:val="0"/>
              <w:autoSpaceDE w:val="0"/>
              <w:autoSpaceDN w:val="0"/>
              <w:adjustRightInd w:val="0"/>
              <w:spacing w:after="0"/>
              <w:jc w:val="center"/>
              <w:textAlignment w:val="baseline"/>
              <w:rPr>
                <w:del w:id="569" w:author="Laurent Noel" w:date="2025-10-31T10:23:00Z" w16du:dateUtc="2025-10-31T14:23:00Z"/>
                <w:rFonts w:ascii="Arial" w:hAnsi="Arial"/>
                <w:sz w:val="18"/>
              </w:rPr>
            </w:pPr>
            <w:del w:id="570" w:author="Laurent Noel" w:date="2025-10-31T10:23:00Z" w16du:dateUtc="2025-10-31T14:23:00Z">
              <w:r w:rsidRPr="001377D2" w:rsidDel="0080181D">
                <w:rPr>
                  <w:rFonts w:ascii="Arial" w:eastAsia="DengXian" w:hAnsi="Arial"/>
                  <w:sz w:val="18"/>
                  <w:lang w:eastAsia="ja-JP"/>
                </w:rPr>
                <w:delText>N/A</w:delText>
              </w:r>
            </w:del>
          </w:p>
        </w:tc>
      </w:tr>
      <w:tr w:rsidR="001377D2" w:rsidRPr="001377D2" w14:paraId="7A8E030A" w14:textId="77777777" w:rsidTr="00AB204D">
        <w:trPr>
          <w:jc w:val="center"/>
        </w:trPr>
        <w:tc>
          <w:tcPr>
            <w:tcW w:w="2006" w:type="dxa"/>
            <w:tcBorders>
              <w:top w:val="nil"/>
              <w:left w:val="single" w:sz="4" w:space="0" w:color="auto"/>
              <w:bottom w:val="nil"/>
              <w:right w:val="single" w:sz="4" w:space="0" w:color="auto"/>
            </w:tcBorders>
          </w:tcPr>
          <w:p w14:paraId="610CB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FA3B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060F3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10F14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126E0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22BB4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06BC2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r w:rsidRPr="001377D2">
              <w:rPr>
                <w:rFonts w:ascii="Arial" w:hAnsi="Arial"/>
                <w:sz w:val="18"/>
                <w:vertAlign w:val="superscript"/>
              </w:rPr>
              <w:t>6</w:t>
            </w:r>
          </w:p>
        </w:tc>
        <w:tc>
          <w:tcPr>
            <w:tcW w:w="828" w:type="dxa"/>
            <w:tcBorders>
              <w:top w:val="single" w:sz="4" w:space="0" w:color="auto"/>
              <w:left w:val="single" w:sz="4" w:space="0" w:color="auto"/>
              <w:bottom w:val="single" w:sz="4" w:space="0" w:color="auto"/>
              <w:right w:val="single" w:sz="4" w:space="0" w:color="auto"/>
            </w:tcBorders>
          </w:tcPr>
          <w:p w14:paraId="7AF5B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3E952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IMD5</w:t>
            </w:r>
          </w:p>
        </w:tc>
      </w:tr>
      <w:tr w:rsidR="001377D2" w:rsidRPr="001377D2" w14:paraId="2A5AB170" w14:textId="77777777" w:rsidTr="00AB204D">
        <w:trPr>
          <w:jc w:val="center"/>
        </w:trPr>
        <w:tc>
          <w:tcPr>
            <w:tcW w:w="2006" w:type="dxa"/>
            <w:tcBorders>
              <w:top w:val="nil"/>
              <w:left w:val="single" w:sz="4" w:space="0" w:color="auto"/>
              <w:bottom w:val="nil"/>
              <w:right w:val="single" w:sz="4" w:space="0" w:color="auto"/>
            </w:tcBorders>
          </w:tcPr>
          <w:p w14:paraId="35179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64CF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59" w:type="dxa"/>
            <w:tcBorders>
              <w:top w:val="single" w:sz="4" w:space="0" w:color="auto"/>
              <w:left w:val="single" w:sz="4" w:space="0" w:color="auto"/>
              <w:bottom w:val="single" w:sz="4" w:space="0" w:color="auto"/>
              <w:right w:val="single" w:sz="4" w:space="0" w:color="auto"/>
            </w:tcBorders>
          </w:tcPr>
          <w:p w14:paraId="31074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FB13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4CDFE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459D7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45FB7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9FC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1B65C5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N/A</w:t>
            </w:r>
          </w:p>
        </w:tc>
      </w:tr>
      <w:tr w:rsidR="001377D2" w:rsidRPr="001377D2" w14:paraId="6718CB6D" w14:textId="77777777" w:rsidTr="00AB204D">
        <w:trPr>
          <w:jc w:val="center"/>
        </w:trPr>
        <w:tc>
          <w:tcPr>
            <w:tcW w:w="2006" w:type="dxa"/>
            <w:tcBorders>
              <w:top w:val="nil"/>
              <w:left w:val="single" w:sz="4" w:space="0" w:color="auto"/>
              <w:bottom w:val="nil"/>
              <w:right w:val="single" w:sz="4" w:space="0" w:color="auto"/>
            </w:tcBorders>
          </w:tcPr>
          <w:p w14:paraId="7455D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D631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7E2D8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3944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5A2C0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66317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1877.5</w:t>
            </w:r>
          </w:p>
        </w:tc>
        <w:tc>
          <w:tcPr>
            <w:tcW w:w="977" w:type="dxa"/>
            <w:tcBorders>
              <w:top w:val="single" w:sz="4" w:space="0" w:color="auto"/>
              <w:left w:val="single" w:sz="4" w:space="0" w:color="auto"/>
              <w:bottom w:val="single" w:sz="4" w:space="0" w:color="auto"/>
              <w:right w:val="single" w:sz="4" w:space="0" w:color="auto"/>
            </w:tcBorders>
          </w:tcPr>
          <w:p w14:paraId="12021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74842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D754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IMD7</w:t>
            </w:r>
          </w:p>
        </w:tc>
      </w:tr>
      <w:tr w:rsidR="001377D2" w:rsidRPr="001377D2" w14:paraId="31C82ADF" w14:textId="77777777" w:rsidTr="00AB204D">
        <w:trPr>
          <w:jc w:val="center"/>
        </w:trPr>
        <w:tc>
          <w:tcPr>
            <w:tcW w:w="2006" w:type="dxa"/>
            <w:tcBorders>
              <w:top w:val="nil"/>
              <w:left w:val="single" w:sz="4" w:space="0" w:color="auto"/>
              <w:bottom w:val="nil"/>
              <w:right w:val="single" w:sz="4" w:space="0" w:color="auto"/>
            </w:tcBorders>
          </w:tcPr>
          <w:p w14:paraId="3D410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nil"/>
              <w:right w:val="single" w:sz="4" w:space="0" w:color="auto"/>
            </w:tcBorders>
          </w:tcPr>
          <w:p w14:paraId="01E50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B8BE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3427.5</w:t>
            </w:r>
          </w:p>
        </w:tc>
        <w:tc>
          <w:tcPr>
            <w:tcW w:w="818" w:type="dxa"/>
            <w:tcBorders>
              <w:top w:val="single" w:sz="4" w:space="0" w:color="auto"/>
              <w:left w:val="single" w:sz="4" w:space="0" w:color="auto"/>
              <w:bottom w:val="single" w:sz="4" w:space="0" w:color="auto"/>
              <w:right w:val="single" w:sz="4" w:space="0" w:color="auto"/>
            </w:tcBorders>
          </w:tcPr>
          <w:p w14:paraId="520D4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w:t>
            </w:r>
            <w:r w:rsidRPr="001377D2">
              <w:rPr>
                <w:rFonts w:ascii="Arial"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tcPr>
          <w:p w14:paraId="627CA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(RBstart=10)</w:t>
            </w:r>
          </w:p>
        </w:tc>
        <w:tc>
          <w:tcPr>
            <w:tcW w:w="790" w:type="dxa"/>
            <w:tcBorders>
              <w:top w:val="single" w:sz="4" w:space="0" w:color="auto"/>
              <w:left w:val="single" w:sz="4" w:space="0" w:color="auto"/>
              <w:bottom w:val="single" w:sz="4" w:space="0" w:color="auto"/>
              <w:right w:val="single" w:sz="4" w:space="0" w:color="auto"/>
            </w:tcBorders>
          </w:tcPr>
          <w:p w14:paraId="63021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3427.5</w:t>
            </w:r>
          </w:p>
        </w:tc>
        <w:tc>
          <w:tcPr>
            <w:tcW w:w="977" w:type="dxa"/>
            <w:tcBorders>
              <w:top w:val="single" w:sz="4" w:space="0" w:color="auto"/>
              <w:left w:val="single" w:sz="4" w:space="0" w:color="auto"/>
              <w:bottom w:val="single" w:sz="4" w:space="0" w:color="auto"/>
              <w:right w:val="single" w:sz="4" w:space="0" w:color="auto"/>
            </w:tcBorders>
          </w:tcPr>
          <w:p w14:paraId="6131B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F9B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96A6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N/A</w:t>
            </w:r>
          </w:p>
        </w:tc>
      </w:tr>
      <w:tr w:rsidR="001377D2" w:rsidRPr="001377D2" w14:paraId="37F8C3AB" w14:textId="77777777" w:rsidTr="00AB204D">
        <w:trPr>
          <w:jc w:val="center"/>
        </w:trPr>
        <w:tc>
          <w:tcPr>
            <w:tcW w:w="2006" w:type="dxa"/>
            <w:tcBorders>
              <w:top w:val="nil"/>
              <w:left w:val="single" w:sz="4" w:space="0" w:color="auto"/>
              <w:bottom w:val="single" w:sz="4" w:space="0" w:color="auto"/>
              <w:right w:val="single" w:sz="4" w:space="0" w:color="auto"/>
            </w:tcBorders>
          </w:tcPr>
          <w:p w14:paraId="67217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0B08B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tcPr>
          <w:p w14:paraId="68A7B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04AB5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C5A4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(RBstart=0)</w:t>
            </w:r>
          </w:p>
        </w:tc>
        <w:tc>
          <w:tcPr>
            <w:tcW w:w="790" w:type="dxa"/>
            <w:tcBorders>
              <w:top w:val="single" w:sz="4" w:space="0" w:color="auto"/>
              <w:left w:val="single" w:sz="4" w:space="0" w:color="auto"/>
              <w:bottom w:val="single" w:sz="4" w:space="0" w:color="auto"/>
              <w:right w:val="single" w:sz="4" w:space="0" w:color="auto"/>
            </w:tcBorders>
          </w:tcPr>
          <w:p w14:paraId="6D75A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562B4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4B08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14847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846D023" w14:textId="77777777" w:rsidTr="00AB204D">
        <w:trPr>
          <w:jc w:val="center"/>
        </w:trPr>
        <w:tc>
          <w:tcPr>
            <w:tcW w:w="2006" w:type="dxa"/>
            <w:tcBorders>
              <w:top w:val="single" w:sz="4" w:space="0" w:color="auto"/>
              <w:left w:val="single" w:sz="4" w:space="0" w:color="auto"/>
              <w:bottom w:val="nil"/>
              <w:right w:val="single" w:sz="4" w:space="0" w:color="auto"/>
            </w:tcBorders>
          </w:tcPr>
          <w:p w14:paraId="5D774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n3</w:t>
            </w:r>
            <w:r w:rsidRPr="001377D2">
              <w:rPr>
                <w:rFonts w:ascii="Arial" w:hAnsi="Arial" w:cs="Arial"/>
                <w:sz w:val="18"/>
                <w:szCs w:val="18"/>
              </w:rPr>
              <w:t>-</w:t>
            </w:r>
            <w:r w:rsidRPr="001377D2">
              <w:rPr>
                <w:rFonts w:ascii="Arial" w:hAnsi="Arial" w:cs="Arial"/>
                <w:sz w:val="18"/>
                <w:szCs w:val="18"/>
                <w:lang w:eastAsia="zh-CN"/>
              </w:rPr>
              <w:t>n78</w:t>
            </w:r>
          </w:p>
        </w:tc>
        <w:tc>
          <w:tcPr>
            <w:tcW w:w="1145" w:type="dxa"/>
            <w:tcBorders>
              <w:top w:val="single" w:sz="4" w:space="0" w:color="auto"/>
              <w:left w:val="single" w:sz="4" w:space="0" w:color="auto"/>
              <w:bottom w:val="single" w:sz="4" w:space="0" w:color="auto"/>
              <w:right w:val="single" w:sz="4" w:space="0" w:color="auto"/>
            </w:tcBorders>
          </w:tcPr>
          <w:p w14:paraId="44A36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4BD83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3FF26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50B65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DEA8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29780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7C7C1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40E04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IMD2</w:t>
            </w:r>
            <w:ins w:id="571" w:author="Laurent Noel" w:date="2025-10-31T10:25:00Z" w16du:dateUtc="2025-10-31T14:25:00Z">
              <w:r w:rsidRPr="001377D2">
                <w:rPr>
                  <w:rFonts w:ascii="Arial" w:eastAsia="DengXian" w:hAnsi="Arial"/>
                  <w:sz w:val="18"/>
                  <w:vertAlign w:val="superscript"/>
                  <w:lang w:eastAsia="zh-CN"/>
                </w:rPr>
                <w:t>4,18</w:t>
              </w:r>
            </w:ins>
          </w:p>
        </w:tc>
      </w:tr>
      <w:tr w:rsidR="001377D2" w:rsidRPr="001377D2" w:rsidDel="008803A3" w14:paraId="63BE305C" w14:textId="77777777" w:rsidTr="00AB204D">
        <w:trPr>
          <w:jc w:val="center"/>
          <w:del w:id="572" w:author="Laurent Noel" w:date="2025-10-31T10:25:00Z"/>
        </w:trPr>
        <w:tc>
          <w:tcPr>
            <w:tcW w:w="2006" w:type="dxa"/>
            <w:tcBorders>
              <w:top w:val="nil"/>
              <w:left w:val="single" w:sz="4" w:space="0" w:color="auto"/>
              <w:bottom w:val="nil"/>
              <w:right w:val="single" w:sz="4" w:space="0" w:color="auto"/>
            </w:tcBorders>
          </w:tcPr>
          <w:p w14:paraId="4FABC40D"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73" w:author="Laurent Noel" w:date="2025-10-31T10:25:00Z" w16du:dateUtc="2025-10-31T14:25: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B8D11F3"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74" w:author="Laurent Noel" w:date="2025-10-31T10:25:00Z" w16du:dateUtc="2025-10-31T14:25:00Z"/>
                <w:rFonts w:ascii="Arial" w:hAnsi="Arial"/>
                <w:sz w:val="18"/>
                <w:lang w:eastAsia="zh-CN"/>
              </w:rPr>
            </w:pPr>
            <w:del w:id="575" w:author="Laurent Noel" w:date="2025-10-31T10:25:00Z" w16du:dateUtc="2025-10-31T14:25:00Z">
              <w:r w:rsidRPr="001377D2" w:rsidDel="008803A3">
                <w:rPr>
                  <w:rFonts w:ascii="Arial" w:hAnsi="Arial" w:cs="Arial"/>
                  <w:sz w:val="18"/>
                  <w:szCs w:val="18"/>
                  <w:lang w:eastAsia="zh-CN"/>
                </w:rPr>
                <w:delText>n78</w:delText>
              </w:r>
            </w:del>
          </w:p>
        </w:tc>
        <w:tc>
          <w:tcPr>
            <w:tcW w:w="959" w:type="dxa"/>
            <w:tcBorders>
              <w:top w:val="single" w:sz="4" w:space="0" w:color="auto"/>
              <w:left w:val="single" w:sz="4" w:space="0" w:color="auto"/>
              <w:bottom w:val="single" w:sz="4" w:space="0" w:color="auto"/>
              <w:right w:val="single" w:sz="4" w:space="0" w:color="auto"/>
            </w:tcBorders>
            <w:vAlign w:val="center"/>
          </w:tcPr>
          <w:p w14:paraId="3DF647FB"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76" w:author="Laurent Noel" w:date="2025-10-31T10:25:00Z" w16du:dateUtc="2025-10-31T14:25:00Z"/>
                <w:rFonts w:ascii="Arial" w:hAnsi="Arial"/>
                <w:sz w:val="18"/>
                <w:lang w:eastAsia="zh-CN"/>
              </w:rPr>
            </w:pPr>
            <w:del w:id="577" w:author="Laurent Noel" w:date="2025-10-31T10:25:00Z" w16du:dateUtc="2025-10-31T14:25:00Z">
              <w:r w:rsidRPr="001377D2" w:rsidDel="008803A3">
                <w:rPr>
                  <w:rFonts w:ascii="Arial" w:hAnsi="Arial"/>
                  <w:sz w:val="18"/>
                </w:rPr>
                <w:delText>3575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2C344492"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78" w:author="Laurent Noel" w:date="2025-10-31T10:25:00Z" w16du:dateUtc="2025-10-31T14:25:00Z"/>
                <w:rFonts w:ascii="Arial" w:hAnsi="Arial"/>
                <w:sz w:val="18"/>
                <w:lang w:eastAsia="zh-CN"/>
              </w:rPr>
            </w:pPr>
            <w:del w:id="579" w:author="Laurent Noel" w:date="2025-10-31T10:25:00Z" w16du:dateUtc="2025-10-31T14:25:00Z">
              <w:r w:rsidRPr="001377D2" w:rsidDel="008803A3">
                <w:rPr>
                  <w:rFonts w:ascii="Arial" w:hAnsi="Arial"/>
                  <w:sz w:val="18"/>
                </w:rPr>
                <w:delText>10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6C376D74"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80" w:author="Laurent Noel" w:date="2025-10-31T10:25:00Z" w16du:dateUtc="2025-10-31T14:25:00Z"/>
                <w:rFonts w:ascii="Arial" w:hAnsi="Arial"/>
                <w:sz w:val="18"/>
                <w:lang w:eastAsia="zh-CN"/>
              </w:rPr>
            </w:pPr>
            <w:del w:id="581" w:author="Laurent Noel" w:date="2025-10-31T10:25:00Z" w16du:dateUtc="2025-10-31T14:25:00Z">
              <w:r w:rsidRPr="001377D2" w:rsidDel="008803A3">
                <w:rPr>
                  <w:rFonts w:ascii="Arial" w:hAnsi="Arial"/>
                  <w:sz w:val="18"/>
                </w:rPr>
                <w:delText>50</w:delText>
              </w:r>
            </w:del>
          </w:p>
        </w:tc>
        <w:tc>
          <w:tcPr>
            <w:tcW w:w="790" w:type="dxa"/>
            <w:tcBorders>
              <w:top w:val="single" w:sz="4" w:space="0" w:color="auto"/>
              <w:left w:val="single" w:sz="4" w:space="0" w:color="auto"/>
              <w:bottom w:val="single" w:sz="4" w:space="0" w:color="auto"/>
              <w:right w:val="single" w:sz="4" w:space="0" w:color="auto"/>
            </w:tcBorders>
            <w:vAlign w:val="center"/>
          </w:tcPr>
          <w:p w14:paraId="256EE1DF"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82" w:author="Laurent Noel" w:date="2025-10-31T10:25:00Z" w16du:dateUtc="2025-10-31T14:25:00Z"/>
                <w:rFonts w:ascii="Arial" w:hAnsi="Arial"/>
                <w:sz w:val="18"/>
                <w:lang w:eastAsia="zh-CN"/>
              </w:rPr>
            </w:pPr>
            <w:del w:id="583" w:author="Laurent Noel" w:date="2025-10-31T10:25:00Z" w16du:dateUtc="2025-10-31T14:25:00Z">
              <w:r w:rsidRPr="001377D2" w:rsidDel="008803A3">
                <w:rPr>
                  <w:rFonts w:ascii="Arial" w:hAnsi="Arial"/>
                  <w:sz w:val="18"/>
                </w:rPr>
                <w:delText>3575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29DBDCB0"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84" w:author="Laurent Noel" w:date="2025-10-31T10:25:00Z" w16du:dateUtc="2025-10-31T14:25:00Z"/>
                <w:rFonts w:ascii="Arial" w:hAnsi="Arial"/>
                <w:sz w:val="18"/>
                <w:lang w:eastAsia="ja-JP"/>
              </w:rPr>
            </w:pPr>
            <w:del w:id="585" w:author="Laurent Noel" w:date="2025-10-31T10:25:00Z" w16du:dateUtc="2025-10-31T14:25:00Z">
              <w:r w:rsidRPr="001377D2" w:rsidDel="008803A3">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2AE1A03"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86" w:author="Laurent Noel" w:date="2025-10-31T10:25:00Z" w16du:dateUtc="2025-10-31T14:25:00Z"/>
                <w:rFonts w:ascii="Arial" w:hAnsi="Arial"/>
                <w:sz w:val="18"/>
                <w:lang w:eastAsia="zh-CN"/>
              </w:rPr>
            </w:pPr>
            <w:del w:id="587" w:author="Laurent Noel" w:date="2025-10-31T10:25:00Z" w16du:dateUtc="2025-10-31T14:25:00Z">
              <w:r w:rsidRPr="001377D2" w:rsidDel="008803A3">
                <w:rPr>
                  <w:rFonts w:ascii="Arial" w:hAnsi="Arial" w:cs="Arial"/>
                  <w:sz w:val="18"/>
                  <w:szCs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1C28C946"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88" w:author="Laurent Noel" w:date="2025-10-31T10:25:00Z" w16du:dateUtc="2025-10-31T14:25:00Z"/>
                <w:rFonts w:ascii="Arial" w:hAnsi="Arial"/>
                <w:sz w:val="18"/>
                <w:lang w:eastAsia="ja-JP"/>
              </w:rPr>
            </w:pPr>
            <w:del w:id="589" w:author="Laurent Noel" w:date="2025-10-31T10:25:00Z" w16du:dateUtc="2025-10-31T14:25:00Z">
              <w:r w:rsidRPr="001377D2" w:rsidDel="008803A3">
                <w:rPr>
                  <w:rFonts w:ascii="Arial" w:hAnsi="Arial"/>
                  <w:sz w:val="18"/>
                </w:rPr>
                <w:delText>N/A</w:delText>
              </w:r>
            </w:del>
          </w:p>
        </w:tc>
      </w:tr>
      <w:tr w:rsidR="001377D2" w:rsidRPr="001377D2" w:rsidDel="008803A3" w14:paraId="0C55615C" w14:textId="77777777" w:rsidTr="00AB204D">
        <w:trPr>
          <w:jc w:val="center"/>
          <w:del w:id="590" w:author="Laurent Noel" w:date="2025-10-31T10:25:00Z"/>
        </w:trPr>
        <w:tc>
          <w:tcPr>
            <w:tcW w:w="2006" w:type="dxa"/>
            <w:tcBorders>
              <w:top w:val="nil"/>
              <w:left w:val="single" w:sz="4" w:space="0" w:color="auto"/>
              <w:bottom w:val="nil"/>
              <w:right w:val="single" w:sz="4" w:space="0" w:color="auto"/>
            </w:tcBorders>
          </w:tcPr>
          <w:p w14:paraId="12522087"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91" w:author="Laurent Noel" w:date="2025-10-31T10:25:00Z" w16du:dateUtc="2025-10-31T14:25: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3B68C1E"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92" w:author="Laurent Noel" w:date="2025-10-31T10:25:00Z" w16du:dateUtc="2025-10-31T14:25:00Z"/>
                <w:rFonts w:ascii="Arial" w:hAnsi="Arial"/>
                <w:sz w:val="18"/>
                <w:lang w:eastAsia="zh-CN"/>
              </w:rPr>
            </w:pPr>
            <w:del w:id="593" w:author="Laurent Noel" w:date="2025-10-31T10:25:00Z" w16du:dateUtc="2025-10-31T14:25:00Z">
              <w:r w:rsidRPr="001377D2" w:rsidDel="008803A3">
                <w:rPr>
                  <w:rFonts w:ascii="Arial" w:hAnsi="Arial" w:cs="Arial"/>
                  <w:sz w:val="18"/>
                  <w:szCs w:val="18"/>
                  <w:lang w:eastAsia="zh-CN"/>
                </w:rPr>
                <w:delText>n3</w:delText>
              </w:r>
            </w:del>
          </w:p>
        </w:tc>
        <w:tc>
          <w:tcPr>
            <w:tcW w:w="959" w:type="dxa"/>
            <w:tcBorders>
              <w:top w:val="single" w:sz="4" w:space="0" w:color="auto"/>
              <w:left w:val="single" w:sz="4" w:space="0" w:color="auto"/>
              <w:bottom w:val="single" w:sz="4" w:space="0" w:color="auto"/>
              <w:right w:val="single" w:sz="4" w:space="0" w:color="auto"/>
            </w:tcBorders>
            <w:vAlign w:val="center"/>
          </w:tcPr>
          <w:p w14:paraId="3D2A5A21"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94" w:author="Laurent Noel" w:date="2025-10-31T10:25:00Z" w16du:dateUtc="2025-10-31T14:25:00Z"/>
                <w:rFonts w:ascii="Arial" w:hAnsi="Arial"/>
                <w:sz w:val="18"/>
                <w:lang w:eastAsia="zh-CN"/>
              </w:rPr>
            </w:pPr>
            <w:del w:id="595" w:author="Laurent Noel" w:date="2025-10-31T10:25:00Z" w16du:dateUtc="2025-10-31T14:25:00Z">
              <w:r w:rsidRPr="001377D2" w:rsidDel="008803A3">
                <w:rPr>
                  <w:rFonts w:ascii="Arial" w:hAnsi="Arial"/>
                  <w:sz w:val="18"/>
                </w:rPr>
                <w:delText>1765</w:delText>
              </w:r>
            </w:del>
          </w:p>
        </w:tc>
        <w:tc>
          <w:tcPr>
            <w:tcW w:w="818" w:type="dxa"/>
            <w:tcBorders>
              <w:top w:val="single" w:sz="4" w:space="0" w:color="auto"/>
              <w:left w:val="single" w:sz="4" w:space="0" w:color="auto"/>
              <w:bottom w:val="single" w:sz="4" w:space="0" w:color="auto"/>
              <w:right w:val="single" w:sz="4" w:space="0" w:color="auto"/>
            </w:tcBorders>
            <w:vAlign w:val="center"/>
          </w:tcPr>
          <w:p w14:paraId="1CD067F3"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96" w:author="Laurent Noel" w:date="2025-10-31T10:25:00Z" w16du:dateUtc="2025-10-31T14:25:00Z"/>
                <w:rFonts w:ascii="Arial" w:hAnsi="Arial"/>
                <w:sz w:val="18"/>
                <w:lang w:eastAsia="zh-CN"/>
              </w:rPr>
            </w:pPr>
            <w:del w:id="597" w:author="Laurent Noel" w:date="2025-10-31T10:25:00Z" w16du:dateUtc="2025-10-31T14:25:00Z">
              <w:r w:rsidRPr="001377D2" w:rsidDel="008803A3">
                <w:rPr>
                  <w:rFonts w:ascii="Arial" w:hAnsi="Arial"/>
                  <w:sz w:val="18"/>
                </w:rPr>
                <w:delText>5</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0230A574"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598" w:author="Laurent Noel" w:date="2025-10-31T10:25:00Z" w16du:dateUtc="2025-10-31T14:25:00Z"/>
                <w:rFonts w:ascii="Arial" w:hAnsi="Arial"/>
                <w:sz w:val="18"/>
                <w:lang w:eastAsia="zh-CN"/>
              </w:rPr>
            </w:pPr>
            <w:del w:id="599" w:author="Laurent Noel" w:date="2025-10-31T10:25:00Z" w16du:dateUtc="2025-10-31T14:25:00Z">
              <w:r w:rsidRPr="001377D2" w:rsidDel="008803A3">
                <w:rPr>
                  <w:rFonts w:ascii="Arial" w:hAnsi="Arial"/>
                  <w:sz w:val="18"/>
                </w:rPr>
                <w:delText>25</w:delText>
              </w:r>
            </w:del>
          </w:p>
        </w:tc>
        <w:tc>
          <w:tcPr>
            <w:tcW w:w="790" w:type="dxa"/>
            <w:tcBorders>
              <w:top w:val="single" w:sz="4" w:space="0" w:color="auto"/>
              <w:left w:val="single" w:sz="4" w:space="0" w:color="auto"/>
              <w:bottom w:val="single" w:sz="4" w:space="0" w:color="auto"/>
              <w:right w:val="single" w:sz="4" w:space="0" w:color="auto"/>
            </w:tcBorders>
            <w:vAlign w:val="center"/>
          </w:tcPr>
          <w:p w14:paraId="1F481441"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00" w:author="Laurent Noel" w:date="2025-10-31T10:25:00Z" w16du:dateUtc="2025-10-31T14:25:00Z"/>
                <w:rFonts w:ascii="Arial" w:hAnsi="Arial"/>
                <w:sz w:val="18"/>
                <w:lang w:eastAsia="zh-CN"/>
              </w:rPr>
            </w:pPr>
            <w:del w:id="601" w:author="Laurent Noel" w:date="2025-10-31T10:25:00Z" w16du:dateUtc="2025-10-31T14:25:00Z">
              <w:r w:rsidRPr="001377D2" w:rsidDel="008803A3">
                <w:rPr>
                  <w:rFonts w:ascii="Arial" w:hAnsi="Arial"/>
                  <w:sz w:val="18"/>
                </w:rPr>
                <w:delText>1860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2B3DD589"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02" w:author="Laurent Noel" w:date="2025-10-31T10:25:00Z" w16du:dateUtc="2025-10-31T14:25:00Z"/>
                <w:rFonts w:ascii="Arial" w:hAnsi="Arial"/>
                <w:sz w:val="18"/>
                <w:lang w:eastAsia="ja-JP"/>
              </w:rPr>
            </w:pPr>
            <w:del w:id="603" w:author="Laurent Noel" w:date="2025-10-31T10:25:00Z" w16du:dateUtc="2025-10-31T14:25:00Z">
              <w:r w:rsidRPr="001377D2" w:rsidDel="008803A3">
                <w:rPr>
                  <w:rFonts w:ascii="Arial" w:hAnsi="Arial"/>
                  <w:sz w:val="18"/>
                </w:rPr>
                <w:delText>18.5</w:delText>
              </w:r>
            </w:del>
          </w:p>
        </w:tc>
        <w:tc>
          <w:tcPr>
            <w:tcW w:w="828" w:type="dxa"/>
            <w:tcBorders>
              <w:top w:val="single" w:sz="4" w:space="0" w:color="auto"/>
              <w:left w:val="single" w:sz="4" w:space="0" w:color="auto"/>
              <w:bottom w:val="single" w:sz="4" w:space="0" w:color="auto"/>
              <w:right w:val="single" w:sz="4" w:space="0" w:color="auto"/>
            </w:tcBorders>
          </w:tcPr>
          <w:p w14:paraId="7E35C407"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04" w:author="Laurent Noel" w:date="2025-10-31T10:25:00Z" w16du:dateUtc="2025-10-31T14:25:00Z"/>
                <w:rFonts w:ascii="Arial" w:hAnsi="Arial"/>
                <w:sz w:val="18"/>
                <w:lang w:eastAsia="zh-CN"/>
              </w:rPr>
            </w:pPr>
            <w:del w:id="605" w:author="Laurent Noel" w:date="2025-10-31T10:25:00Z" w16du:dateUtc="2025-10-31T14:25:00Z">
              <w:r w:rsidRPr="001377D2" w:rsidDel="008803A3">
                <w:rPr>
                  <w:rFonts w:ascii="Arial" w:hAnsi="Arial" w:cs="Arial"/>
                  <w:sz w:val="18"/>
                  <w:szCs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vAlign w:val="center"/>
          </w:tcPr>
          <w:p w14:paraId="6FAE49E2" w14:textId="77777777" w:rsidR="001377D2" w:rsidRPr="001377D2" w:rsidDel="008803A3" w:rsidRDefault="001377D2" w:rsidP="001377D2">
            <w:pPr>
              <w:keepNext/>
              <w:keepLines/>
              <w:overflowPunct w:val="0"/>
              <w:autoSpaceDE w:val="0"/>
              <w:autoSpaceDN w:val="0"/>
              <w:adjustRightInd w:val="0"/>
              <w:spacing w:after="0"/>
              <w:jc w:val="center"/>
              <w:textAlignment w:val="baseline"/>
              <w:rPr>
                <w:del w:id="606" w:author="Laurent Noel" w:date="2025-10-31T10:25:00Z" w16du:dateUtc="2025-10-31T14:25:00Z"/>
                <w:rFonts w:ascii="Arial" w:hAnsi="Arial"/>
                <w:sz w:val="18"/>
                <w:lang w:eastAsia="ja-JP"/>
              </w:rPr>
            </w:pPr>
            <w:del w:id="607" w:author="Laurent Noel" w:date="2025-10-31T10:25:00Z" w16du:dateUtc="2025-10-31T14:25:00Z">
              <w:r w:rsidRPr="001377D2" w:rsidDel="008803A3">
                <w:rPr>
                  <w:rFonts w:ascii="Arial" w:hAnsi="Arial"/>
                  <w:sz w:val="18"/>
                </w:rPr>
                <w:delText>IMD4</w:delText>
              </w:r>
            </w:del>
          </w:p>
        </w:tc>
      </w:tr>
      <w:tr w:rsidR="001377D2" w:rsidRPr="001377D2" w14:paraId="5841E280" w14:textId="77777777" w:rsidTr="00AB204D">
        <w:trPr>
          <w:jc w:val="center"/>
        </w:trPr>
        <w:tc>
          <w:tcPr>
            <w:tcW w:w="2006" w:type="dxa"/>
            <w:tcBorders>
              <w:top w:val="nil"/>
              <w:left w:val="single" w:sz="4" w:space="0" w:color="auto"/>
              <w:bottom w:val="nil"/>
              <w:right w:val="single" w:sz="4" w:space="0" w:color="auto"/>
            </w:tcBorders>
          </w:tcPr>
          <w:p w14:paraId="4284B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93E3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vAlign w:val="center"/>
          </w:tcPr>
          <w:p w14:paraId="633D60BE" w14:textId="43234C50"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del w:id="608" w:author="Laurent Noel" w:date="2025-11-20T12:36:00Z" w16du:dateUtc="2025-11-20T18:36:00Z">
              <w:r w:rsidRPr="001377D2" w:rsidDel="00F36BC6">
                <w:rPr>
                  <w:rFonts w:ascii="Arial" w:hAnsi="Arial"/>
                  <w:sz w:val="18"/>
                </w:rPr>
                <w:delText>3435</w:delText>
              </w:r>
            </w:del>
            <w:ins w:id="609" w:author="Laurent Noel" w:date="2025-11-20T12:36:00Z" w16du:dateUtc="2025-11-20T18:36:00Z">
              <w:r w:rsidR="00F36BC6">
                <w:rPr>
                  <w:rFonts w:ascii="Arial" w:hAnsi="Arial"/>
                  <w:sz w:val="18"/>
                </w:rPr>
                <w:t>3575</w:t>
              </w:r>
            </w:ins>
          </w:p>
        </w:tc>
        <w:tc>
          <w:tcPr>
            <w:tcW w:w="818" w:type="dxa"/>
            <w:tcBorders>
              <w:top w:val="single" w:sz="4" w:space="0" w:color="auto"/>
              <w:left w:val="single" w:sz="4" w:space="0" w:color="auto"/>
              <w:bottom w:val="single" w:sz="4" w:space="0" w:color="auto"/>
              <w:right w:val="single" w:sz="4" w:space="0" w:color="auto"/>
            </w:tcBorders>
            <w:vAlign w:val="center"/>
          </w:tcPr>
          <w:p w14:paraId="44B534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69B1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36F043A5" w14:textId="06F60B95"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del w:id="610" w:author="Laurent Noel" w:date="2025-11-20T12:36:00Z" w16du:dateUtc="2025-11-20T18:36:00Z">
              <w:r w:rsidRPr="001377D2" w:rsidDel="00F36BC6">
                <w:rPr>
                  <w:rFonts w:ascii="Arial" w:hAnsi="Arial"/>
                  <w:sz w:val="18"/>
                </w:rPr>
                <w:delText>3435</w:delText>
              </w:r>
            </w:del>
            <w:ins w:id="611" w:author="Laurent Noel" w:date="2025-11-20T12:36:00Z" w16du:dateUtc="2025-11-20T18:36:00Z">
              <w:r w:rsidR="00F36BC6">
                <w:rPr>
                  <w:rFonts w:ascii="Arial" w:hAnsi="Arial"/>
                  <w:sz w:val="18"/>
                </w:rPr>
                <w:t>3575</w:t>
              </w:r>
            </w:ins>
          </w:p>
        </w:tc>
        <w:tc>
          <w:tcPr>
            <w:tcW w:w="977" w:type="dxa"/>
            <w:tcBorders>
              <w:top w:val="single" w:sz="4" w:space="0" w:color="auto"/>
              <w:left w:val="single" w:sz="4" w:space="0" w:color="auto"/>
              <w:bottom w:val="single" w:sz="4" w:space="0" w:color="auto"/>
              <w:right w:val="single" w:sz="4" w:space="0" w:color="auto"/>
            </w:tcBorders>
            <w:vAlign w:val="center"/>
          </w:tcPr>
          <w:p w14:paraId="3A5FE5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BEA1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E56E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6A0BB82A" w14:textId="77777777" w:rsidTr="00AB204D">
        <w:trPr>
          <w:jc w:val="center"/>
        </w:trPr>
        <w:tc>
          <w:tcPr>
            <w:tcW w:w="2006" w:type="dxa"/>
            <w:tcBorders>
              <w:top w:val="nil"/>
              <w:left w:val="single" w:sz="4" w:space="0" w:color="auto"/>
              <w:bottom w:val="nil"/>
              <w:right w:val="single" w:sz="4" w:space="0" w:color="auto"/>
            </w:tcBorders>
          </w:tcPr>
          <w:p w14:paraId="729B3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6F3D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13DBE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76BA2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5F23B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79699D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63C19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14628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23BC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IMD7</w:t>
            </w:r>
          </w:p>
        </w:tc>
      </w:tr>
      <w:tr w:rsidR="001377D2" w:rsidRPr="001377D2" w14:paraId="00DF86C2" w14:textId="77777777" w:rsidTr="00AB204D">
        <w:trPr>
          <w:jc w:val="center"/>
        </w:trPr>
        <w:tc>
          <w:tcPr>
            <w:tcW w:w="2006" w:type="dxa"/>
            <w:tcBorders>
              <w:top w:val="nil"/>
              <w:left w:val="single" w:sz="4" w:space="0" w:color="auto"/>
              <w:bottom w:val="nil"/>
              <w:right w:val="single" w:sz="4" w:space="0" w:color="auto"/>
            </w:tcBorders>
          </w:tcPr>
          <w:p w14:paraId="5EA50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7B8E4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D5C8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3305</w:t>
            </w:r>
          </w:p>
        </w:tc>
        <w:tc>
          <w:tcPr>
            <w:tcW w:w="818" w:type="dxa"/>
            <w:tcBorders>
              <w:top w:val="single" w:sz="4" w:space="0" w:color="auto"/>
              <w:left w:val="single" w:sz="4" w:space="0" w:color="auto"/>
              <w:bottom w:val="single" w:sz="4" w:space="0" w:color="auto"/>
              <w:right w:val="single" w:sz="4" w:space="0" w:color="auto"/>
            </w:tcBorders>
          </w:tcPr>
          <w:p w14:paraId="02449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1C6C9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=3)</w:t>
            </w:r>
          </w:p>
        </w:tc>
        <w:tc>
          <w:tcPr>
            <w:tcW w:w="790" w:type="dxa"/>
            <w:tcBorders>
              <w:top w:val="single" w:sz="4" w:space="0" w:color="auto"/>
              <w:left w:val="single" w:sz="4" w:space="0" w:color="auto"/>
              <w:bottom w:val="single" w:sz="4" w:space="0" w:color="auto"/>
              <w:right w:val="single" w:sz="4" w:space="0" w:color="auto"/>
            </w:tcBorders>
          </w:tcPr>
          <w:p w14:paraId="0E10B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3305</w:t>
            </w:r>
          </w:p>
        </w:tc>
        <w:tc>
          <w:tcPr>
            <w:tcW w:w="977" w:type="dxa"/>
            <w:tcBorders>
              <w:top w:val="single" w:sz="4" w:space="0" w:color="auto"/>
              <w:left w:val="single" w:sz="4" w:space="0" w:color="auto"/>
              <w:bottom w:val="nil"/>
              <w:right w:val="single" w:sz="4" w:space="0" w:color="auto"/>
            </w:tcBorders>
          </w:tcPr>
          <w:p w14:paraId="32609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3E3AE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75956F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N/A</w:t>
            </w:r>
          </w:p>
        </w:tc>
      </w:tr>
      <w:tr w:rsidR="001377D2" w:rsidRPr="001377D2" w14:paraId="7BBCCEEA" w14:textId="77777777" w:rsidTr="00AB204D">
        <w:trPr>
          <w:jc w:val="center"/>
        </w:trPr>
        <w:tc>
          <w:tcPr>
            <w:tcW w:w="2006" w:type="dxa"/>
            <w:tcBorders>
              <w:top w:val="nil"/>
              <w:left w:val="single" w:sz="4" w:space="0" w:color="auto"/>
              <w:bottom w:val="single" w:sz="4" w:space="0" w:color="auto"/>
              <w:right w:val="single" w:sz="4" w:space="0" w:color="auto"/>
            </w:tcBorders>
          </w:tcPr>
          <w:p w14:paraId="1A416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5A104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3C76F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3780</w:t>
            </w:r>
          </w:p>
        </w:tc>
        <w:tc>
          <w:tcPr>
            <w:tcW w:w="818" w:type="dxa"/>
            <w:tcBorders>
              <w:top w:val="single" w:sz="4" w:space="0" w:color="auto"/>
              <w:left w:val="single" w:sz="4" w:space="0" w:color="auto"/>
              <w:bottom w:val="single" w:sz="4" w:space="0" w:color="auto"/>
              <w:right w:val="single" w:sz="4" w:space="0" w:color="auto"/>
            </w:tcBorders>
          </w:tcPr>
          <w:p w14:paraId="3B693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E910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 (RB</w:t>
            </w:r>
            <w:r w:rsidRPr="001377D2">
              <w:rPr>
                <w:rFonts w:ascii="Arial" w:hAnsi="Arial"/>
                <w:sz w:val="18"/>
                <w:vertAlign w:val="subscript"/>
                <w:lang w:eastAsia="ja-JP"/>
              </w:rPr>
              <w:t>START</w:t>
            </w:r>
            <w:r w:rsidRPr="001377D2">
              <w:rPr>
                <w:rFonts w:ascii="Arial" w:hAnsi="Arial"/>
                <w:sz w:val="18"/>
                <w:lang w:eastAsia="ja-JP"/>
              </w:rPr>
              <w:t>=0)</w:t>
            </w:r>
          </w:p>
        </w:tc>
        <w:tc>
          <w:tcPr>
            <w:tcW w:w="790" w:type="dxa"/>
            <w:tcBorders>
              <w:top w:val="single" w:sz="4" w:space="0" w:color="auto"/>
              <w:left w:val="single" w:sz="4" w:space="0" w:color="auto"/>
              <w:bottom w:val="single" w:sz="4" w:space="0" w:color="auto"/>
              <w:right w:val="single" w:sz="4" w:space="0" w:color="auto"/>
            </w:tcBorders>
          </w:tcPr>
          <w:p w14:paraId="2C0A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3780</w:t>
            </w:r>
          </w:p>
        </w:tc>
        <w:tc>
          <w:tcPr>
            <w:tcW w:w="977" w:type="dxa"/>
            <w:tcBorders>
              <w:top w:val="nil"/>
              <w:left w:val="single" w:sz="4" w:space="0" w:color="auto"/>
              <w:bottom w:val="single" w:sz="4" w:space="0" w:color="auto"/>
              <w:right w:val="single" w:sz="4" w:space="0" w:color="auto"/>
            </w:tcBorders>
          </w:tcPr>
          <w:p w14:paraId="3504C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13F1A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3824E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r>
      <w:tr w:rsidR="001377D2" w:rsidRPr="001377D2" w14:paraId="5073EE00" w14:textId="77777777" w:rsidTr="00AB204D">
        <w:trPr>
          <w:jc w:val="center"/>
        </w:trPr>
        <w:tc>
          <w:tcPr>
            <w:tcW w:w="2006" w:type="dxa"/>
            <w:tcBorders>
              <w:top w:val="single" w:sz="4" w:space="0" w:color="auto"/>
              <w:left w:val="single" w:sz="4" w:space="0" w:color="auto"/>
              <w:bottom w:val="nil"/>
              <w:right w:val="single" w:sz="4" w:space="0" w:color="auto"/>
            </w:tcBorders>
          </w:tcPr>
          <w:p w14:paraId="155AE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CA_n5</w:t>
            </w:r>
            <w:r w:rsidRPr="001377D2">
              <w:rPr>
                <w:rFonts w:ascii="Arial" w:hAnsi="Arial"/>
                <w:sz w:val="18"/>
                <w:szCs w:val="18"/>
                <w:lang w:eastAsia="zh-CN"/>
              </w:rPr>
              <w:t>-</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5B1A1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130D1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779E3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0B483C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6D41B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0CEDF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lang w:eastAsia="zh-CN"/>
              </w:rPr>
              <w:t>18.6</w:t>
            </w:r>
          </w:p>
        </w:tc>
        <w:tc>
          <w:tcPr>
            <w:tcW w:w="828" w:type="dxa"/>
            <w:tcBorders>
              <w:top w:val="single" w:sz="4" w:space="0" w:color="auto"/>
              <w:left w:val="single" w:sz="4" w:space="0" w:color="auto"/>
              <w:bottom w:val="single" w:sz="4" w:space="0" w:color="auto"/>
              <w:right w:val="single" w:sz="4" w:space="0" w:color="auto"/>
            </w:tcBorders>
          </w:tcPr>
          <w:p w14:paraId="20C8D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35073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IMD4</w:t>
            </w:r>
            <w:r w:rsidRPr="001377D2">
              <w:rPr>
                <w:rFonts w:ascii="Arial" w:hAnsi="Arial"/>
                <w:sz w:val="18"/>
                <w:szCs w:val="18"/>
                <w:vertAlign w:val="superscript"/>
                <w:lang w:eastAsia="zh-CN"/>
              </w:rPr>
              <w:t>4,13</w:t>
            </w:r>
          </w:p>
        </w:tc>
      </w:tr>
      <w:tr w:rsidR="001377D2" w:rsidRPr="001377D2" w14:paraId="7C9CA02F" w14:textId="77777777" w:rsidTr="00AB204D">
        <w:trPr>
          <w:jc w:val="center"/>
        </w:trPr>
        <w:tc>
          <w:tcPr>
            <w:tcW w:w="2006" w:type="dxa"/>
            <w:tcBorders>
              <w:top w:val="nil"/>
              <w:left w:val="single" w:sz="4" w:space="0" w:color="auto"/>
              <w:bottom w:val="nil"/>
              <w:right w:val="single" w:sz="4" w:space="0" w:color="auto"/>
            </w:tcBorders>
          </w:tcPr>
          <w:p w14:paraId="0A7E4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9FDA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02D49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10F8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3B574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1DB34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026BB1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8881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57D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N/A</w:t>
            </w:r>
          </w:p>
        </w:tc>
      </w:tr>
      <w:tr w:rsidR="001377D2" w:rsidRPr="001377D2" w14:paraId="4FDA0016" w14:textId="77777777" w:rsidTr="00AB204D">
        <w:trPr>
          <w:jc w:val="center"/>
        </w:trPr>
        <w:tc>
          <w:tcPr>
            <w:tcW w:w="2006" w:type="dxa"/>
            <w:tcBorders>
              <w:top w:val="nil"/>
              <w:left w:val="single" w:sz="4" w:space="0" w:color="auto"/>
              <w:bottom w:val="nil"/>
              <w:right w:val="single" w:sz="4" w:space="0" w:color="auto"/>
            </w:tcBorders>
          </w:tcPr>
          <w:p w14:paraId="1FBA2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430A0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71CBA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CD2C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D6B4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07D03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59A10D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128BC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177A7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szCs w:val="18"/>
                <w:lang w:eastAsia="ko-KR"/>
              </w:rPr>
              <w:t>IMD4</w:t>
            </w:r>
          </w:p>
        </w:tc>
      </w:tr>
      <w:tr w:rsidR="001377D2" w:rsidRPr="001377D2" w14:paraId="32E520CC" w14:textId="77777777" w:rsidTr="00AB204D">
        <w:trPr>
          <w:jc w:val="center"/>
        </w:trPr>
        <w:tc>
          <w:tcPr>
            <w:tcW w:w="2006" w:type="dxa"/>
            <w:tcBorders>
              <w:top w:val="nil"/>
              <w:left w:val="single" w:sz="4" w:space="0" w:color="auto"/>
              <w:bottom w:val="nil"/>
              <w:right w:val="single" w:sz="4" w:space="0" w:color="auto"/>
            </w:tcBorders>
          </w:tcPr>
          <w:p w14:paraId="79422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7A19A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45846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3410</w:t>
            </w:r>
          </w:p>
        </w:tc>
        <w:tc>
          <w:tcPr>
            <w:tcW w:w="818" w:type="dxa"/>
            <w:tcBorders>
              <w:top w:val="single" w:sz="4" w:space="0" w:color="auto"/>
              <w:left w:val="single" w:sz="4" w:space="0" w:color="auto"/>
              <w:bottom w:val="single" w:sz="4" w:space="0" w:color="auto"/>
              <w:right w:val="single" w:sz="4" w:space="0" w:color="auto"/>
            </w:tcBorders>
            <w:vAlign w:val="center"/>
          </w:tcPr>
          <w:p w14:paraId="03566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4DBE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267DA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3410</w:t>
            </w:r>
          </w:p>
        </w:tc>
        <w:tc>
          <w:tcPr>
            <w:tcW w:w="977" w:type="dxa"/>
            <w:tcBorders>
              <w:top w:val="single" w:sz="4" w:space="0" w:color="auto"/>
              <w:left w:val="single" w:sz="4" w:space="0" w:color="auto"/>
              <w:bottom w:val="single" w:sz="4" w:space="0" w:color="auto"/>
              <w:right w:val="single" w:sz="4" w:space="0" w:color="auto"/>
            </w:tcBorders>
            <w:vAlign w:val="center"/>
          </w:tcPr>
          <w:p w14:paraId="0527C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2BB1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1E3D5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N/A</w:t>
            </w:r>
          </w:p>
        </w:tc>
      </w:tr>
      <w:tr w:rsidR="001377D2" w:rsidRPr="001377D2" w14:paraId="008F226A" w14:textId="77777777" w:rsidTr="00AB204D">
        <w:trPr>
          <w:jc w:val="center"/>
        </w:trPr>
        <w:tc>
          <w:tcPr>
            <w:tcW w:w="2006" w:type="dxa"/>
            <w:tcBorders>
              <w:top w:val="nil"/>
              <w:left w:val="single" w:sz="4" w:space="0" w:color="auto"/>
              <w:bottom w:val="single" w:sz="4" w:space="0" w:color="auto"/>
              <w:right w:val="single" w:sz="4" w:space="0" w:color="auto"/>
            </w:tcBorders>
          </w:tcPr>
          <w:p w14:paraId="1B27F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7D2B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19F57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818" w:type="dxa"/>
            <w:tcBorders>
              <w:top w:val="single" w:sz="4" w:space="0" w:color="auto"/>
              <w:left w:val="single" w:sz="4" w:space="0" w:color="auto"/>
              <w:bottom w:val="single" w:sz="4" w:space="0" w:color="auto"/>
              <w:right w:val="single" w:sz="4" w:space="0" w:color="auto"/>
            </w:tcBorders>
            <w:vAlign w:val="center"/>
          </w:tcPr>
          <w:p w14:paraId="77E93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815D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09B22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850</w:t>
            </w:r>
          </w:p>
        </w:tc>
        <w:tc>
          <w:tcPr>
            <w:tcW w:w="977" w:type="dxa"/>
            <w:tcBorders>
              <w:top w:val="single" w:sz="4" w:space="0" w:color="auto"/>
              <w:left w:val="single" w:sz="4" w:space="0" w:color="auto"/>
              <w:bottom w:val="single" w:sz="4" w:space="0" w:color="auto"/>
              <w:right w:val="single" w:sz="4" w:space="0" w:color="auto"/>
            </w:tcBorders>
            <w:vAlign w:val="center"/>
          </w:tcPr>
          <w:p w14:paraId="124A3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82C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466A8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N/A</w:t>
            </w:r>
          </w:p>
        </w:tc>
      </w:tr>
      <w:tr w:rsidR="001377D2" w:rsidRPr="001377D2" w14:paraId="3A086282" w14:textId="77777777" w:rsidTr="00AB204D">
        <w:trPr>
          <w:jc w:val="center"/>
        </w:trPr>
        <w:tc>
          <w:tcPr>
            <w:tcW w:w="2006" w:type="dxa"/>
            <w:tcBorders>
              <w:top w:val="single" w:sz="4" w:space="0" w:color="auto"/>
              <w:left w:val="single" w:sz="4" w:space="0" w:color="auto"/>
              <w:bottom w:val="nil"/>
              <w:right w:val="single" w:sz="4" w:space="0" w:color="auto"/>
            </w:tcBorders>
          </w:tcPr>
          <w:p w14:paraId="0E27E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CA_n5</w:t>
            </w:r>
            <w:r w:rsidRPr="001377D2">
              <w:rPr>
                <w:rFonts w:ascii="Arial" w:hAnsi="Arial"/>
                <w:sz w:val="18"/>
                <w:szCs w:val="18"/>
                <w:lang w:eastAsia="zh-CN"/>
              </w:rPr>
              <w:t>-</w:t>
            </w:r>
            <w:r w:rsidRPr="001377D2">
              <w:rPr>
                <w:rFonts w:ascii="Arial" w:hAnsi="Arial"/>
                <w:sz w:val="18"/>
                <w:szCs w:val="18"/>
              </w:rPr>
              <w:t>n7</w:t>
            </w:r>
            <w:r w:rsidRPr="001377D2">
              <w:rPr>
                <w:rFonts w:ascii="Arial" w:hAnsi="Arial" w:hint="eastAsia"/>
                <w:sz w:val="18"/>
                <w:szCs w:val="18"/>
                <w:lang w:eastAsia="zh-CN"/>
              </w:rPr>
              <w:t>8</w:t>
            </w:r>
          </w:p>
        </w:tc>
        <w:tc>
          <w:tcPr>
            <w:tcW w:w="1145" w:type="dxa"/>
            <w:tcBorders>
              <w:top w:val="single" w:sz="4" w:space="0" w:color="auto"/>
              <w:left w:val="single" w:sz="4" w:space="0" w:color="auto"/>
              <w:bottom w:val="single" w:sz="4" w:space="0" w:color="auto"/>
              <w:right w:val="single" w:sz="4" w:space="0" w:color="auto"/>
            </w:tcBorders>
          </w:tcPr>
          <w:p w14:paraId="2CE68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2380B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1C6B3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57811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0E1FB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730C9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18.6</w:t>
            </w:r>
          </w:p>
        </w:tc>
        <w:tc>
          <w:tcPr>
            <w:tcW w:w="828" w:type="dxa"/>
            <w:tcBorders>
              <w:top w:val="single" w:sz="4" w:space="0" w:color="auto"/>
              <w:left w:val="single" w:sz="4" w:space="0" w:color="auto"/>
              <w:bottom w:val="single" w:sz="4" w:space="0" w:color="auto"/>
              <w:right w:val="single" w:sz="4" w:space="0" w:color="auto"/>
            </w:tcBorders>
          </w:tcPr>
          <w:p w14:paraId="45104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1D434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IMD4</w:t>
            </w:r>
          </w:p>
        </w:tc>
      </w:tr>
      <w:tr w:rsidR="001377D2" w:rsidRPr="001377D2" w14:paraId="7A3ED636" w14:textId="77777777" w:rsidTr="00AB204D">
        <w:trPr>
          <w:jc w:val="center"/>
        </w:trPr>
        <w:tc>
          <w:tcPr>
            <w:tcW w:w="2006" w:type="dxa"/>
            <w:tcBorders>
              <w:top w:val="nil"/>
              <w:left w:val="single" w:sz="4" w:space="0" w:color="auto"/>
              <w:bottom w:val="single" w:sz="4" w:space="0" w:color="auto"/>
              <w:right w:val="single" w:sz="4" w:space="0" w:color="auto"/>
            </w:tcBorders>
          </w:tcPr>
          <w:p w14:paraId="6EB7D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E6FD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42EA4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0117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9806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E7F7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3A0AB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82DE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5279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r>
      <w:tr w:rsidR="001377D2" w:rsidRPr="001377D2" w14:paraId="6DBA1E13" w14:textId="77777777" w:rsidTr="00AB204D">
        <w:trPr>
          <w:jc w:val="center"/>
        </w:trPr>
        <w:tc>
          <w:tcPr>
            <w:tcW w:w="2006" w:type="dxa"/>
            <w:tcBorders>
              <w:top w:val="nil"/>
              <w:left w:val="single" w:sz="4" w:space="0" w:color="auto"/>
              <w:bottom w:val="nil"/>
              <w:right w:val="single" w:sz="4" w:space="0" w:color="auto"/>
            </w:tcBorders>
          </w:tcPr>
          <w:p w14:paraId="57ACE1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CA_n5-n78</w:t>
            </w:r>
            <w:r w:rsidRPr="001377D2">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vAlign w:val="center"/>
          </w:tcPr>
          <w:p w14:paraId="1E5F9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54178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5A80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9894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2AAC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4CE6E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50FA5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2F47B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sz w:val="18"/>
                <w:szCs w:val="18"/>
                <w:lang w:eastAsia="ko-KR"/>
              </w:rPr>
              <w:t>IMD4</w:t>
            </w:r>
          </w:p>
        </w:tc>
      </w:tr>
      <w:tr w:rsidR="001377D2" w:rsidRPr="001377D2" w14:paraId="4C5B5578" w14:textId="77777777" w:rsidTr="00AB204D">
        <w:trPr>
          <w:jc w:val="center"/>
        </w:trPr>
        <w:tc>
          <w:tcPr>
            <w:tcW w:w="2006" w:type="dxa"/>
            <w:tcBorders>
              <w:top w:val="nil"/>
              <w:left w:val="single" w:sz="4" w:space="0" w:color="auto"/>
              <w:bottom w:val="nil"/>
              <w:right w:val="single" w:sz="4" w:space="0" w:color="auto"/>
            </w:tcBorders>
          </w:tcPr>
          <w:p w14:paraId="1820C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3BA95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6B531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rPr>
              <w:t>3340</w:t>
            </w:r>
          </w:p>
        </w:tc>
        <w:tc>
          <w:tcPr>
            <w:tcW w:w="818" w:type="dxa"/>
            <w:tcBorders>
              <w:top w:val="single" w:sz="4" w:space="0" w:color="auto"/>
              <w:left w:val="single" w:sz="4" w:space="0" w:color="auto"/>
              <w:bottom w:val="single" w:sz="4" w:space="0" w:color="auto"/>
              <w:right w:val="single" w:sz="4" w:space="0" w:color="auto"/>
            </w:tcBorders>
            <w:vAlign w:val="center"/>
          </w:tcPr>
          <w:p w14:paraId="6E299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CE6E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1055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rPr>
              <w:t>3340</w:t>
            </w:r>
          </w:p>
        </w:tc>
        <w:tc>
          <w:tcPr>
            <w:tcW w:w="977" w:type="dxa"/>
            <w:tcBorders>
              <w:top w:val="single" w:sz="4" w:space="0" w:color="auto"/>
              <w:left w:val="single" w:sz="4" w:space="0" w:color="auto"/>
              <w:bottom w:val="nil"/>
              <w:right w:val="single" w:sz="4" w:space="0" w:color="auto"/>
            </w:tcBorders>
            <w:vAlign w:val="center"/>
          </w:tcPr>
          <w:p w14:paraId="55EBB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4EBB5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vAlign w:val="center"/>
          </w:tcPr>
          <w:p w14:paraId="04911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sz w:val="18"/>
                <w:lang w:eastAsia="ko-KR"/>
              </w:rPr>
              <w:t>N/A</w:t>
            </w:r>
          </w:p>
        </w:tc>
      </w:tr>
      <w:tr w:rsidR="001377D2" w:rsidRPr="001377D2" w14:paraId="3A1A9B1F" w14:textId="77777777" w:rsidTr="00AB204D">
        <w:trPr>
          <w:jc w:val="center"/>
        </w:trPr>
        <w:tc>
          <w:tcPr>
            <w:tcW w:w="2006" w:type="dxa"/>
            <w:tcBorders>
              <w:top w:val="nil"/>
              <w:left w:val="single" w:sz="4" w:space="0" w:color="auto"/>
              <w:bottom w:val="single" w:sz="4" w:space="0" w:color="auto"/>
              <w:right w:val="single" w:sz="4" w:space="0" w:color="auto"/>
            </w:tcBorders>
          </w:tcPr>
          <w:p w14:paraId="66EAB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54997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1F175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lang w:eastAsia="zh-TW"/>
              </w:rPr>
              <w:t>3780</w:t>
            </w:r>
          </w:p>
        </w:tc>
        <w:tc>
          <w:tcPr>
            <w:tcW w:w="818" w:type="dxa"/>
            <w:tcBorders>
              <w:top w:val="single" w:sz="4" w:space="0" w:color="auto"/>
              <w:left w:val="single" w:sz="4" w:space="0" w:color="auto"/>
              <w:bottom w:val="single" w:sz="4" w:space="0" w:color="auto"/>
              <w:right w:val="single" w:sz="4" w:space="0" w:color="auto"/>
            </w:tcBorders>
            <w:vAlign w:val="center"/>
          </w:tcPr>
          <w:p w14:paraId="5E9C4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C1E2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CB5C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olor w:val="000000"/>
                <w:sz w:val="18"/>
                <w:lang w:eastAsia="zh-TW"/>
              </w:rPr>
              <w:t>3780</w:t>
            </w:r>
          </w:p>
        </w:tc>
        <w:tc>
          <w:tcPr>
            <w:tcW w:w="977" w:type="dxa"/>
            <w:tcBorders>
              <w:top w:val="nil"/>
              <w:left w:val="single" w:sz="4" w:space="0" w:color="auto"/>
              <w:bottom w:val="single" w:sz="4" w:space="0" w:color="auto"/>
              <w:right w:val="single" w:sz="4" w:space="0" w:color="auto"/>
            </w:tcBorders>
            <w:vAlign w:val="center"/>
          </w:tcPr>
          <w:p w14:paraId="05E2B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66A46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p>
        </w:tc>
        <w:tc>
          <w:tcPr>
            <w:tcW w:w="1056" w:type="dxa"/>
            <w:tcBorders>
              <w:top w:val="nil"/>
              <w:left w:val="single" w:sz="4" w:space="0" w:color="auto"/>
              <w:bottom w:val="single" w:sz="4" w:space="0" w:color="auto"/>
              <w:right w:val="single" w:sz="4" w:space="0" w:color="auto"/>
            </w:tcBorders>
            <w:vAlign w:val="center"/>
          </w:tcPr>
          <w:p w14:paraId="4D686C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p>
        </w:tc>
      </w:tr>
      <w:tr w:rsidR="001377D2" w:rsidRPr="001377D2" w14:paraId="6AE33D95" w14:textId="77777777" w:rsidTr="00AB204D">
        <w:trPr>
          <w:jc w:val="center"/>
        </w:trPr>
        <w:tc>
          <w:tcPr>
            <w:tcW w:w="2006" w:type="dxa"/>
            <w:tcBorders>
              <w:top w:val="nil"/>
              <w:left w:val="single" w:sz="4" w:space="0" w:color="auto"/>
              <w:bottom w:val="nil"/>
              <w:right w:val="single" w:sz="4" w:space="0" w:color="auto"/>
            </w:tcBorders>
          </w:tcPr>
          <w:p w14:paraId="29BDC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CA_n7-n20</w:t>
            </w:r>
          </w:p>
        </w:tc>
        <w:tc>
          <w:tcPr>
            <w:tcW w:w="1145" w:type="dxa"/>
            <w:tcBorders>
              <w:top w:val="nil"/>
              <w:left w:val="single" w:sz="4" w:space="0" w:color="auto"/>
              <w:bottom w:val="single" w:sz="4" w:space="0" w:color="auto"/>
              <w:right w:val="single" w:sz="4" w:space="0" w:color="auto"/>
            </w:tcBorders>
          </w:tcPr>
          <w:p w14:paraId="71453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n7</w:t>
            </w:r>
          </w:p>
        </w:tc>
        <w:tc>
          <w:tcPr>
            <w:tcW w:w="959" w:type="dxa"/>
            <w:tcBorders>
              <w:top w:val="single" w:sz="4" w:space="0" w:color="auto"/>
              <w:left w:val="single" w:sz="4" w:space="0" w:color="auto"/>
              <w:bottom w:val="single" w:sz="4" w:space="0" w:color="auto"/>
              <w:right w:val="single" w:sz="4" w:space="0" w:color="auto"/>
            </w:tcBorders>
          </w:tcPr>
          <w:p w14:paraId="06709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2512</w:t>
            </w:r>
          </w:p>
        </w:tc>
        <w:tc>
          <w:tcPr>
            <w:tcW w:w="818" w:type="dxa"/>
            <w:tcBorders>
              <w:top w:val="single" w:sz="4" w:space="0" w:color="auto"/>
              <w:left w:val="single" w:sz="4" w:space="0" w:color="auto"/>
              <w:bottom w:val="single" w:sz="4" w:space="0" w:color="auto"/>
              <w:right w:val="single" w:sz="4" w:space="0" w:color="auto"/>
            </w:tcBorders>
          </w:tcPr>
          <w:p w14:paraId="27AF7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123DA2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61854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2632</w:t>
            </w:r>
          </w:p>
        </w:tc>
        <w:tc>
          <w:tcPr>
            <w:tcW w:w="977" w:type="dxa"/>
            <w:tcBorders>
              <w:top w:val="nil"/>
              <w:left w:val="single" w:sz="4" w:space="0" w:color="auto"/>
              <w:bottom w:val="single" w:sz="4" w:space="0" w:color="auto"/>
              <w:right w:val="single" w:sz="4" w:space="0" w:color="auto"/>
            </w:tcBorders>
          </w:tcPr>
          <w:p w14:paraId="50F98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N/A</w:t>
            </w:r>
          </w:p>
        </w:tc>
        <w:tc>
          <w:tcPr>
            <w:tcW w:w="828" w:type="dxa"/>
            <w:tcBorders>
              <w:top w:val="nil"/>
              <w:left w:val="single" w:sz="4" w:space="0" w:color="auto"/>
              <w:bottom w:val="single" w:sz="4" w:space="0" w:color="auto"/>
              <w:right w:val="single" w:sz="4" w:space="0" w:color="auto"/>
            </w:tcBorders>
          </w:tcPr>
          <w:p w14:paraId="0F558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ED34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zh-TW"/>
              </w:rPr>
              <w:t>N/A</w:t>
            </w:r>
          </w:p>
        </w:tc>
      </w:tr>
      <w:tr w:rsidR="001377D2" w:rsidRPr="001377D2" w14:paraId="7372F22A" w14:textId="77777777" w:rsidTr="00AB204D">
        <w:trPr>
          <w:jc w:val="center"/>
        </w:trPr>
        <w:tc>
          <w:tcPr>
            <w:tcW w:w="2006" w:type="dxa"/>
            <w:tcBorders>
              <w:top w:val="nil"/>
              <w:left w:val="single" w:sz="4" w:space="0" w:color="auto"/>
              <w:bottom w:val="single" w:sz="4" w:space="0" w:color="auto"/>
              <w:right w:val="single" w:sz="4" w:space="0" w:color="auto"/>
            </w:tcBorders>
          </w:tcPr>
          <w:p w14:paraId="2ABE6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64E7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n</w:t>
            </w:r>
            <w:r w:rsidRPr="001377D2">
              <w:rPr>
                <w:rFonts w:ascii="Arial" w:hAnsi="Arial" w:hint="eastAsia"/>
                <w:sz w:val="18"/>
              </w:rPr>
              <w:t>2</w:t>
            </w:r>
            <w:r w:rsidRPr="001377D2">
              <w:rPr>
                <w:rFonts w:ascii="Arial" w:hAnsi="Arial"/>
                <w:sz w:val="18"/>
              </w:rPr>
              <w:t>0</w:t>
            </w:r>
          </w:p>
        </w:tc>
        <w:tc>
          <w:tcPr>
            <w:tcW w:w="959" w:type="dxa"/>
            <w:tcBorders>
              <w:top w:val="single" w:sz="4" w:space="0" w:color="auto"/>
              <w:left w:val="single" w:sz="4" w:space="0" w:color="auto"/>
              <w:bottom w:val="single" w:sz="4" w:space="0" w:color="auto"/>
              <w:right w:val="single" w:sz="4" w:space="0" w:color="auto"/>
            </w:tcBorders>
          </w:tcPr>
          <w:p w14:paraId="6AE7D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851</w:t>
            </w:r>
          </w:p>
        </w:tc>
        <w:tc>
          <w:tcPr>
            <w:tcW w:w="818" w:type="dxa"/>
            <w:tcBorders>
              <w:top w:val="single" w:sz="4" w:space="0" w:color="auto"/>
              <w:left w:val="single" w:sz="4" w:space="0" w:color="auto"/>
              <w:bottom w:val="single" w:sz="4" w:space="0" w:color="auto"/>
              <w:right w:val="single" w:sz="4" w:space="0" w:color="auto"/>
            </w:tcBorders>
          </w:tcPr>
          <w:p w14:paraId="5A33F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16C6D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65DBF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TW"/>
              </w:rPr>
            </w:pPr>
            <w:r w:rsidRPr="001377D2">
              <w:rPr>
                <w:rFonts w:ascii="Arial" w:hAnsi="Arial"/>
                <w:sz w:val="18"/>
                <w:lang w:eastAsia="zh-TW"/>
              </w:rPr>
              <w:t>810</w:t>
            </w:r>
          </w:p>
        </w:tc>
        <w:tc>
          <w:tcPr>
            <w:tcW w:w="977" w:type="dxa"/>
            <w:tcBorders>
              <w:top w:val="nil"/>
              <w:left w:val="single" w:sz="4" w:space="0" w:color="auto"/>
              <w:bottom w:val="single" w:sz="4" w:space="0" w:color="auto"/>
              <w:right w:val="single" w:sz="4" w:space="0" w:color="auto"/>
            </w:tcBorders>
          </w:tcPr>
          <w:p w14:paraId="424B5C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TW"/>
              </w:rPr>
              <w:t>20.7</w:t>
            </w:r>
          </w:p>
        </w:tc>
        <w:tc>
          <w:tcPr>
            <w:tcW w:w="828" w:type="dxa"/>
            <w:tcBorders>
              <w:top w:val="nil"/>
              <w:left w:val="single" w:sz="4" w:space="0" w:color="auto"/>
              <w:bottom w:val="single" w:sz="4" w:space="0" w:color="auto"/>
              <w:right w:val="single" w:sz="4" w:space="0" w:color="auto"/>
            </w:tcBorders>
          </w:tcPr>
          <w:p w14:paraId="6023A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3656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sz w:val="18"/>
                <w:lang w:eastAsia="zh-TW"/>
              </w:rPr>
              <w:t>IMD3</w:t>
            </w:r>
          </w:p>
        </w:tc>
      </w:tr>
      <w:tr w:rsidR="001377D2" w:rsidRPr="001377D2" w14:paraId="3CF9A46E" w14:textId="77777777" w:rsidTr="00AB204D">
        <w:trPr>
          <w:jc w:val="center"/>
        </w:trPr>
        <w:tc>
          <w:tcPr>
            <w:tcW w:w="2006" w:type="dxa"/>
            <w:tcBorders>
              <w:top w:val="single" w:sz="4" w:space="0" w:color="auto"/>
              <w:left w:val="single" w:sz="4" w:space="0" w:color="auto"/>
              <w:bottom w:val="nil"/>
              <w:right w:val="single" w:sz="4" w:space="0" w:color="auto"/>
            </w:tcBorders>
          </w:tcPr>
          <w:p w14:paraId="1BC13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CA_n7-n77</w:t>
            </w:r>
          </w:p>
        </w:tc>
        <w:tc>
          <w:tcPr>
            <w:tcW w:w="1145" w:type="dxa"/>
            <w:tcBorders>
              <w:top w:val="single" w:sz="4" w:space="0" w:color="auto"/>
              <w:left w:val="single" w:sz="4" w:space="0" w:color="auto"/>
              <w:bottom w:val="single" w:sz="4" w:space="0" w:color="auto"/>
              <w:right w:val="single" w:sz="4" w:space="0" w:color="auto"/>
            </w:tcBorders>
          </w:tcPr>
          <w:p w14:paraId="5E2CC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760C84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2540</w:t>
            </w:r>
          </w:p>
        </w:tc>
        <w:tc>
          <w:tcPr>
            <w:tcW w:w="818" w:type="dxa"/>
            <w:tcBorders>
              <w:top w:val="single" w:sz="4" w:space="0" w:color="auto"/>
              <w:left w:val="single" w:sz="4" w:space="0" w:color="auto"/>
              <w:bottom w:val="single" w:sz="4" w:space="0" w:color="auto"/>
              <w:right w:val="single" w:sz="4" w:space="0" w:color="auto"/>
            </w:tcBorders>
          </w:tcPr>
          <w:p w14:paraId="593FE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29FB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554D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2660</w:t>
            </w:r>
          </w:p>
        </w:tc>
        <w:tc>
          <w:tcPr>
            <w:tcW w:w="977" w:type="dxa"/>
            <w:tcBorders>
              <w:top w:val="single" w:sz="4" w:space="0" w:color="auto"/>
              <w:left w:val="single" w:sz="4" w:space="0" w:color="auto"/>
              <w:bottom w:val="single" w:sz="4" w:space="0" w:color="auto"/>
              <w:right w:val="single" w:sz="4" w:space="0" w:color="auto"/>
            </w:tcBorders>
          </w:tcPr>
          <w:p w14:paraId="621BC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15.8</w:t>
            </w:r>
          </w:p>
        </w:tc>
        <w:tc>
          <w:tcPr>
            <w:tcW w:w="828" w:type="dxa"/>
            <w:tcBorders>
              <w:top w:val="single" w:sz="4" w:space="0" w:color="auto"/>
              <w:left w:val="single" w:sz="4" w:space="0" w:color="auto"/>
              <w:bottom w:val="single" w:sz="4" w:space="0" w:color="auto"/>
              <w:right w:val="single" w:sz="4" w:space="0" w:color="auto"/>
            </w:tcBorders>
          </w:tcPr>
          <w:p w14:paraId="5FAA2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CD1F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IMD4</w:t>
            </w:r>
          </w:p>
        </w:tc>
      </w:tr>
      <w:tr w:rsidR="001377D2" w:rsidRPr="001377D2" w14:paraId="04A7D190" w14:textId="77777777" w:rsidTr="00AB204D">
        <w:trPr>
          <w:jc w:val="center"/>
        </w:trPr>
        <w:tc>
          <w:tcPr>
            <w:tcW w:w="2006" w:type="dxa"/>
            <w:tcBorders>
              <w:top w:val="nil"/>
              <w:left w:val="single" w:sz="4" w:space="0" w:color="auto"/>
              <w:bottom w:val="single" w:sz="4" w:space="0" w:color="auto"/>
              <w:right w:val="single" w:sz="4" w:space="0" w:color="auto"/>
            </w:tcBorders>
          </w:tcPr>
          <w:p w14:paraId="5025F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B393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3DB0E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3870</w:t>
            </w:r>
          </w:p>
        </w:tc>
        <w:tc>
          <w:tcPr>
            <w:tcW w:w="818" w:type="dxa"/>
            <w:tcBorders>
              <w:top w:val="single" w:sz="4" w:space="0" w:color="auto"/>
              <w:left w:val="single" w:sz="4" w:space="0" w:color="auto"/>
              <w:bottom w:val="single" w:sz="4" w:space="0" w:color="auto"/>
              <w:right w:val="single" w:sz="4" w:space="0" w:color="auto"/>
            </w:tcBorders>
          </w:tcPr>
          <w:p w14:paraId="478D4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158B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12CF6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3870</w:t>
            </w:r>
          </w:p>
        </w:tc>
        <w:tc>
          <w:tcPr>
            <w:tcW w:w="977" w:type="dxa"/>
            <w:tcBorders>
              <w:top w:val="single" w:sz="4" w:space="0" w:color="auto"/>
              <w:left w:val="single" w:sz="4" w:space="0" w:color="auto"/>
              <w:bottom w:val="single" w:sz="4" w:space="0" w:color="auto"/>
              <w:right w:val="single" w:sz="4" w:space="0" w:color="auto"/>
            </w:tcBorders>
          </w:tcPr>
          <w:p w14:paraId="3A3BC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F19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D385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3DCF69C1" w14:textId="77777777" w:rsidTr="00AB204D">
        <w:trPr>
          <w:jc w:val="center"/>
        </w:trPr>
        <w:tc>
          <w:tcPr>
            <w:tcW w:w="2006" w:type="dxa"/>
            <w:tcBorders>
              <w:top w:val="nil"/>
              <w:left w:val="single" w:sz="4" w:space="0" w:color="auto"/>
              <w:bottom w:val="nil"/>
              <w:right w:val="single" w:sz="4" w:space="0" w:color="auto"/>
            </w:tcBorders>
          </w:tcPr>
          <w:p w14:paraId="351F4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BEDB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3A4DD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565C9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8B66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49952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2687.5</w:t>
            </w:r>
          </w:p>
        </w:tc>
        <w:tc>
          <w:tcPr>
            <w:tcW w:w="977" w:type="dxa"/>
            <w:tcBorders>
              <w:top w:val="single" w:sz="4" w:space="0" w:color="auto"/>
              <w:left w:val="single" w:sz="4" w:space="0" w:color="auto"/>
              <w:bottom w:val="single" w:sz="4" w:space="0" w:color="auto"/>
              <w:right w:val="single" w:sz="4" w:space="0" w:color="auto"/>
            </w:tcBorders>
          </w:tcPr>
          <w:p w14:paraId="7A3E3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3F8BA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6AE3BC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IMD5</w:t>
            </w:r>
            <w:r w:rsidRPr="001377D2">
              <w:rPr>
                <w:rFonts w:ascii="Arial" w:hAnsi="Arial" w:cs="Arial"/>
                <w:color w:val="000000"/>
                <w:sz w:val="18"/>
                <w:szCs w:val="18"/>
                <w:vertAlign w:val="superscript"/>
              </w:rPr>
              <w:t>15</w:t>
            </w:r>
          </w:p>
        </w:tc>
      </w:tr>
      <w:tr w:rsidR="001377D2" w:rsidRPr="001377D2" w14:paraId="41E94973" w14:textId="77777777" w:rsidTr="00AB204D">
        <w:trPr>
          <w:jc w:val="center"/>
        </w:trPr>
        <w:tc>
          <w:tcPr>
            <w:tcW w:w="2006" w:type="dxa"/>
            <w:tcBorders>
              <w:top w:val="nil"/>
              <w:left w:val="single" w:sz="4" w:space="0" w:color="auto"/>
              <w:bottom w:val="nil"/>
              <w:right w:val="single" w:sz="4" w:space="0" w:color="auto"/>
            </w:tcBorders>
          </w:tcPr>
          <w:p w14:paraId="5918E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right w:val="single" w:sz="4" w:space="0" w:color="auto"/>
            </w:tcBorders>
          </w:tcPr>
          <w:p w14:paraId="2AF1F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n77</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E991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3455</w:t>
            </w:r>
          </w:p>
        </w:tc>
        <w:tc>
          <w:tcPr>
            <w:tcW w:w="818" w:type="dxa"/>
            <w:tcBorders>
              <w:top w:val="single" w:sz="4" w:space="0" w:color="auto"/>
              <w:left w:val="single" w:sz="4" w:space="0" w:color="auto"/>
              <w:bottom w:val="single" w:sz="4" w:space="0" w:color="auto"/>
              <w:right w:val="single" w:sz="4" w:space="0" w:color="auto"/>
            </w:tcBorders>
          </w:tcPr>
          <w:p w14:paraId="72E79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3AE6E5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1 (RB</w:t>
            </w:r>
            <w:r w:rsidRPr="001377D2">
              <w:rPr>
                <w:rFonts w:ascii="Arial" w:hAnsi="Arial" w:cs="Arial"/>
                <w:sz w:val="18"/>
                <w:szCs w:val="18"/>
                <w:vertAlign w:val="subscript"/>
              </w:rPr>
              <w:t>START</w:t>
            </w:r>
            <w:r w:rsidRPr="001377D2">
              <w:rPr>
                <w:rFonts w:ascii="Arial" w:hAnsi="Arial" w:cs="Arial"/>
                <w:sz w:val="18"/>
                <w:szCs w:val="18"/>
              </w:rPr>
              <w:t>=0)</w:t>
            </w:r>
          </w:p>
        </w:tc>
        <w:tc>
          <w:tcPr>
            <w:tcW w:w="790" w:type="dxa"/>
            <w:tcBorders>
              <w:top w:val="single" w:sz="4" w:space="0" w:color="auto"/>
              <w:left w:val="single" w:sz="4" w:space="0" w:color="auto"/>
              <w:bottom w:val="single" w:sz="4" w:space="0" w:color="auto"/>
              <w:right w:val="single" w:sz="4" w:space="0" w:color="auto"/>
            </w:tcBorders>
          </w:tcPr>
          <w:p w14:paraId="47109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lang w:eastAsia="ja-JP"/>
              </w:rPr>
              <w:t>3455</w:t>
            </w:r>
          </w:p>
        </w:tc>
        <w:tc>
          <w:tcPr>
            <w:tcW w:w="977" w:type="dxa"/>
            <w:tcBorders>
              <w:top w:val="single" w:sz="4" w:space="0" w:color="auto"/>
              <w:left w:val="single" w:sz="4" w:space="0" w:color="auto"/>
              <w:bottom w:val="single" w:sz="4" w:space="0" w:color="auto"/>
              <w:right w:val="single" w:sz="4" w:space="0" w:color="auto"/>
            </w:tcBorders>
          </w:tcPr>
          <w:p w14:paraId="637A0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C210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79B22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58C1B2D7" w14:textId="77777777" w:rsidTr="00AB204D">
        <w:trPr>
          <w:jc w:val="center"/>
        </w:trPr>
        <w:tc>
          <w:tcPr>
            <w:tcW w:w="2006" w:type="dxa"/>
            <w:tcBorders>
              <w:top w:val="nil"/>
              <w:left w:val="single" w:sz="4" w:space="0" w:color="auto"/>
              <w:bottom w:val="single" w:sz="4" w:space="0" w:color="auto"/>
              <w:right w:val="single" w:sz="4" w:space="0" w:color="auto"/>
            </w:tcBorders>
          </w:tcPr>
          <w:p w14:paraId="2DB38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left w:val="single" w:sz="4" w:space="0" w:color="auto"/>
              <w:bottom w:val="single" w:sz="4" w:space="0" w:color="auto"/>
              <w:right w:val="single" w:sz="4" w:space="0" w:color="auto"/>
            </w:tcBorders>
          </w:tcPr>
          <w:p w14:paraId="5BF50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2C53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3835</w:t>
            </w:r>
          </w:p>
        </w:tc>
        <w:tc>
          <w:tcPr>
            <w:tcW w:w="818" w:type="dxa"/>
            <w:tcBorders>
              <w:top w:val="single" w:sz="4" w:space="0" w:color="auto"/>
              <w:left w:val="single" w:sz="4" w:space="0" w:color="auto"/>
              <w:bottom w:val="single" w:sz="4" w:space="0" w:color="auto"/>
              <w:right w:val="single" w:sz="4" w:space="0" w:color="auto"/>
            </w:tcBorders>
          </w:tcPr>
          <w:p w14:paraId="42E4C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5DBF7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1 (RB</w:t>
            </w:r>
            <w:r w:rsidRPr="001377D2">
              <w:rPr>
                <w:rFonts w:ascii="Arial" w:hAnsi="Arial" w:cs="Arial"/>
                <w:sz w:val="18"/>
                <w:szCs w:val="18"/>
                <w:vertAlign w:val="subscript"/>
              </w:rPr>
              <w:t>START</w:t>
            </w:r>
            <w:r w:rsidRPr="001377D2">
              <w:rPr>
                <w:rFonts w:ascii="Arial" w:hAnsi="Arial" w:cs="Arial"/>
                <w:sz w:val="18"/>
                <w:szCs w:val="18"/>
              </w:rPr>
              <w:t>=7)</w:t>
            </w:r>
          </w:p>
        </w:tc>
        <w:tc>
          <w:tcPr>
            <w:tcW w:w="790" w:type="dxa"/>
            <w:tcBorders>
              <w:top w:val="single" w:sz="4" w:space="0" w:color="auto"/>
              <w:left w:val="single" w:sz="4" w:space="0" w:color="auto"/>
              <w:bottom w:val="single" w:sz="4" w:space="0" w:color="auto"/>
              <w:right w:val="single" w:sz="4" w:space="0" w:color="auto"/>
            </w:tcBorders>
          </w:tcPr>
          <w:p w14:paraId="1614D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lang w:eastAsia="ja-JP"/>
              </w:rPr>
              <w:t>3835</w:t>
            </w:r>
          </w:p>
        </w:tc>
        <w:tc>
          <w:tcPr>
            <w:tcW w:w="977" w:type="dxa"/>
            <w:tcBorders>
              <w:top w:val="single" w:sz="4" w:space="0" w:color="auto"/>
              <w:left w:val="single" w:sz="4" w:space="0" w:color="auto"/>
              <w:bottom w:val="single" w:sz="4" w:space="0" w:color="auto"/>
              <w:right w:val="single" w:sz="4" w:space="0" w:color="auto"/>
            </w:tcBorders>
          </w:tcPr>
          <w:p w14:paraId="378A6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2E4D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F5B3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5BD9B94C" w14:textId="77777777" w:rsidTr="00AB204D">
        <w:trPr>
          <w:jc w:val="center"/>
        </w:trPr>
        <w:tc>
          <w:tcPr>
            <w:tcW w:w="2006" w:type="dxa"/>
            <w:tcBorders>
              <w:top w:val="nil"/>
              <w:left w:val="single" w:sz="4" w:space="0" w:color="auto"/>
              <w:bottom w:val="nil"/>
              <w:right w:val="single" w:sz="4" w:space="0" w:color="auto"/>
            </w:tcBorders>
          </w:tcPr>
          <w:p w14:paraId="19F6C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CA_n7-n78</w:t>
            </w:r>
          </w:p>
        </w:tc>
        <w:tc>
          <w:tcPr>
            <w:tcW w:w="1145" w:type="dxa"/>
            <w:tcBorders>
              <w:top w:val="single" w:sz="4" w:space="0" w:color="auto"/>
              <w:left w:val="single" w:sz="4" w:space="0" w:color="auto"/>
              <w:bottom w:val="single" w:sz="4" w:space="0" w:color="auto"/>
              <w:right w:val="single" w:sz="4" w:space="0" w:color="auto"/>
            </w:tcBorders>
          </w:tcPr>
          <w:p w14:paraId="2A8C3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60855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76ECE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79AA7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1BA42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03557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7FBAA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36B51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color w:val="000000"/>
                <w:sz w:val="18"/>
                <w:szCs w:val="18"/>
              </w:rPr>
              <w:t>IMD5</w:t>
            </w:r>
            <w:r w:rsidRPr="001377D2">
              <w:rPr>
                <w:rFonts w:ascii="Arial" w:hAnsi="Arial" w:cs="Arial"/>
                <w:color w:val="000000"/>
                <w:sz w:val="18"/>
                <w:szCs w:val="18"/>
                <w:vertAlign w:val="superscript"/>
              </w:rPr>
              <w:t>15</w:t>
            </w:r>
          </w:p>
        </w:tc>
      </w:tr>
      <w:tr w:rsidR="001377D2" w:rsidRPr="001377D2" w14:paraId="2BF55ADC" w14:textId="77777777" w:rsidTr="00AB204D">
        <w:trPr>
          <w:jc w:val="center"/>
        </w:trPr>
        <w:tc>
          <w:tcPr>
            <w:tcW w:w="2006" w:type="dxa"/>
            <w:tcBorders>
              <w:top w:val="nil"/>
              <w:left w:val="single" w:sz="4" w:space="0" w:color="auto"/>
              <w:bottom w:val="nil"/>
              <w:right w:val="single" w:sz="4" w:space="0" w:color="auto"/>
            </w:tcBorders>
          </w:tcPr>
          <w:p w14:paraId="4AA69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right w:val="single" w:sz="4" w:space="0" w:color="auto"/>
            </w:tcBorders>
          </w:tcPr>
          <w:p w14:paraId="72F6A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n78</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7B028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3350</w:t>
            </w:r>
          </w:p>
        </w:tc>
        <w:tc>
          <w:tcPr>
            <w:tcW w:w="818" w:type="dxa"/>
            <w:tcBorders>
              <w:top w:val="single" w:sz="4" w:space="0" w:color="auto"/>
              <w:left w:val="single" w:sz="4" w:space="0" w:color="auto"/>
              <w:bottom w:val="single" w:sz="4" w:space="0" w:color="auto"/>
              <w:right w:val="single" w:sz="4" w:space="0" w:color="auto"/>
            </w:tcBorders>
          </w:tcPr>
          <w:p w14:paraId="2AF8B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197C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5CFD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3350</w:t>
            </w:r>
          </w:p>
        </w:tc>
        <w:tc>
          <w:tcPr>
            <w:tcW w:w="977" w:type="dxa"/>
            <w:tcBorders>
              <w:top w:val="single" w:sz="4" w:space="0" w:color="auto"/>
              <w:left w:val="single" w:sz="4" w:space="0" w:color="auto"/>
              <w:bottom w:val="single" w:sz="4" w:space="0" w:color="auto"/>
              <w:right w:val="single" w:sz="4" w:space="0" w:color="auto"/>
            </w:tcBorders>
          </w:tcPr>
          <w:p w14:paraId="20DDA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3463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67C28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color w:val="000000"/>
                <w:sz w:val="18"/>
                <w:szCs w:val="18"/>
              </w:rPr>
              <w:t>N/A</w:t>
            </w:r>
          </w:p>
        </w:tc>
      </w:tr>
      <w:tr w:rsidR="001377D2" w:rsidRPr="001377D2" w14:paraId="0D4A608D" w14:textId="77777777" w:rsidTr="00AB204D">
        <w:trPr>
          <w:jc w:val="center"/>
        </w:trPr>
        <w:tc>
          <w:tcPr>
            <w:tcW w:w="2006" w:type="dxa"/>
            <w:tcBorders>
              <w:top w:val="nil"/>
              <w:left w:val="single" w:sz="4" w:space="0" w:color="auto"/>
              <w:bottom w:val="single" w:sz="4" w:space="0" w:color="auto"/>
              <w:right w:val="single" w:sz="4" w:space="0" w:color="auto"/>
            </w:tcBorders>
          </w:tcPr>
          <w:p w14:paraId="7EAB6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left w:val="single" w:sz="4" w:space="0" w:color="auto"/>
              <w:bottom w:val="single" w:sz="4" w:space="0" w:color="auto"/>
              <w:right w:val="single" w:sz="4" w:space="0" w:color="auto"/>
            </w:tcBorders>
          </w:tcPr>
          <w:p w14:paraId="1080F4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3E2A6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3700</w:t>
            </w:r>
          </w:p>
        </w:tc>
        <w:tc>
          <w:tcPr>
            <w:tcW w:w="818" w:type="dxa"/>
            <w:tcBorders>
              <w:top w:val="single" w:sz="4" w:space="0" w:color="auto"/>
              <w:left w:val="single" w:sz="4" w:space="0" w:color="auto"/>
              <w:bottom w:val="single" w:sz="4" w:space="0" w:color="auto"/>
              <w:right w:val="single" w:sz="4" w:space="0" w:color="auto"/>
            </w:tcBorders>
          </w:tcPr>
          <w:p w14:paraId="7C0BE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6F9A1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06C1B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51B91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3CA3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40EAD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color w:val="000000"/>
                <w:sz w:val="18"/>
                <w:szCs w:val="18"/>
              </w:rPr>
              <w:t>N/A</w:t>
            </w:r>
          </w:p>
        </w:tc>
      </w:tr>
      <w:tr w:rsidR="001377D2" w:rsidRPr="001377D2" w14:paraId="7A27BF09" w14:textId="77777777" w:rsidTr="00AB204D">
        <w:trPr>
          <w:jc w:val="center"/>
        </w:trPr>
        <w:tc>
          <w:tcPr>
            <w:tcW w:w="2006" w:type="dxa"/>
            <w:tcBorders>
              <w:top w:val="single" w:sz="4" w:space="0" w:color="auto"/>
              <w:left w:val="single" w:sz="4" w:space="0" w:color="auto"/>
              <w:bottom w:val="nil"/>
              <w:right w:val="single" w:sz="4" w:space="0" w:color="auto"/>
            </w:tcBorders>
            <w:vAlign w:val="center"/>
          </w:tcPr>
          <w:p w14:paraId="7966C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hAnsi="Arial"/>
                <w:sz w:val="18"/>
                <w:lang w:eastAsia="zh-CN"/>
              </w:rPr>
              <w:t>CA_n8-n41</w:t>
            </w:r>
          </w:p>
        </w:tc>
        <w:tc>
          <w:tcPr>
            <w:tcW w:w="1145" w:type="dxa"/>
            <w:tcBorders>
              <w:top w:val="single" w:sz="4" w:space="0" w:color="auto"/>
              <w:left w:val="single" w:sz="4" w:space="0" w:color="auto"/>
              <w:bottom w:val="single" w:sz="4" w:space="0" w:color="auto"/>
              <w:right w:val="single" w:sz="4" w:space="0" w:color="auto"/>
            </w:tcBorders>
          </w:tcPr>
          <w:p w14:paraId="7798E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3F0B5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882.5</w:t>
            </w:r>
          </w:p>
        </w:tc>
        <w:tc>
          <w:tcPr>
            <w:tcW w:w="818" w:type="dxa"/>
            <w:tcBorders>
              <w:top w:val="single" w:sz="4" w:space="0" w:color="auto"/>
              <w:left w:val="single" w:sz="4" w:space="0" w:color="auto"/>
              <w:bottom w:val="single" w:sz="4" w:space="0" w:color="auto"/>
              <w:right w:val="single" w:sz="4" w:space="0" w:color="auto"/>
            </w:tcBorders>
          </w:tcPr>
          <w:p w14:paraId="30889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3514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11D3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927.5</w:t>
            </w:r>
          </w:p>
        </w:tc>
        <w:tc>
          <w:tcPr>
            <w:tcW w:w="977" w:type="dxa"/>
            <w:tcBorders>
              <w:top w:val="single" w:sz="4" w:space="0" w:color="auto"/>
              <w:left w:val="single" w:sz="4" w:space="0" w:color="auto"/>
              <w:bottom w:val="single" w:sz="4" w:space="0" w:color="auto"/>
              <w:right w:val="single" w:sz="4" w:space="0" w:color="auto"/>
            </w:tcBorders>
          </w:tcPr>
          <w:p w14:paraId="37DD4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21.1</w:t>
            </w:r>
          </w:p>
        </w:tc>
        <w:tc>
          <w:tcPr>
            <w:tcW w:w="828" w:type="dxa"/>
            <w:tcBorders>
              <w:top w:val="single" w:sz="4" w:space="0" w:color="auto"/>
              <w:left w:val="single" w:sz="4" w:space="0" w:color="auto"/>
              <w:bottom w:val="single" w:sz="4" w:space="0" w:color="auto"/>
              <w:right w:val="single" w:sz="4" w:space="0" w:color="auto"/>
            </w:tcBorders>
          </w:tcPr>
          <w:p w14:paraId="3FAB0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FA78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w:t>
            </w:r>
            <w:r w:rsidRPr="001377D2">
              <w:rPr>
                <w:rFonts w:ascii="Arial" w:hAnsi="Arial"/>
                <w:sz w:val="18"/>
                <w:lang w:eastAsia="zh-CN"/>
              </w:rPr>
              <w:t>3</w:t>
            </w:r>
            <w:r w:rsidRPr="001377D2">
              <w:rPr>
                <w:rFonts w:ascii="Arial" w:hAnsi="Arial"/>
                <w:sz w:val="18"/>
                <w:vertAlign w:val="superscript"/>
              </w:rPr>
              <w:t>4</w:t>
            </w:r>
          </w:p>
        </w:tc>
      </w:tr>
      <w:tr w:rsidR="001377D2" w:rsidRPr="001377D2" w14:paraId="688853DB"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61D8A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4FFA5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53392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818" w:type="dxa"/>
            <w:tcBorders>
              <w:top w:val="single" w:sz="4" w:space="0" w:color="auto"/>
              <w:left w:val="single" w:sz="4" w:space="0" w:color="auto"/>
              <w:bottom w:val="single" w:sz="4" w:space="0" w:color="auto"/>
              <w:right w:val="single" w:sz="4" w:space="0" w:color="auto"/>
            </w:tcBorders>
          </w:tcPr>
          <w:p w14:paraId="52BB2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71368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4395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3648D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491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2C7D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r>
      <w:tr w:rsidR="001377D2" w:rsidRPr="001377D2" w14:paraId="0A4608BF" w14:textId="77777777" w:rsidTr="00AB204D">
        <w:trPr>
          <w:jc w:val="center"/>
        </w:trPr>
        <w:tc>
          <w:tcPr>
            <w:tcW w:w="2006" w:type="dxa"/>
            <w:tcBorders>
              <w:top w:val="single" w:sz="4" w:space="0" w:color="auto"/>
              <w:left w:val="single" w:sz="4" w:space="0" w:color="auto"/>
              <w:bottom w:val="nil"/>
              <w:right w:val="single" w:sz="4" w:space="0" w:color="auto"/>
            </w:tcBorders>
            <w:vAlign w:val="center"/>
          </w:tcPr>
          <w:p w14:paraId="5105D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ja-JP"/>
              </w:rPr>
              <w:t>CA_n8-n77</w:t>
            </w:r>
          </w:p>
        </w:tc>
        <w:tc>
          <w:tcPr>
            <w:tcW w:w="1145" w:type="dxa"/>
            <w:tcBorders>
              <w:top w:val="single" w:sz="4" w:space="0" w:color="auto"/>
              <w:left w:val="single" w:sz="4" w:space="0" w:color="auto"/>
              <w:bottom w:val="single" w:sz="4" w:space="0" w:color="auto"/>
              <w:right w:val="single" w:sz="4" w:space="0" w:color="auto"/>
            </w:tcBorders>
            <w:vAlign w:val="center"/>
          </w:tcPr>
          <w:p w14:paraId="691A51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31A4E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tcPr>
          <w:p w14:paraId="1F0BA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CFBF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0A4E5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tcPr>
          <w:p w14:paraId="7BA78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15.5</w:t>
            </w:r>
          </w:p>
        </w:tc>
        <w:tc>
          <w:tcPr>
            <w:tcW w:w="828" w:type="dxa"/>
            <w:tcBorders>
              <w:top w:val="single" w:sz="4" w:space="0" w:color="auto"/>
              <w:left w:val="single" w:sz="4" w:space="0" w:color="auto"/>
              <w:bottom w:val="single" w:sz="4" w:space="0" w:color="auto"/>
              <w:right w:val="single" w:sz="4" w:space="0" w:color="auto"/>
            </w:tcBorders>
          </w:tcPr>
          <w:p w14:paraId="65A69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eastAsia="DengXian" w:hAnsi="Arial"/>
                <w:sz w:val="18"/>
                <w:lang w:eastAsia="zh-CN"/>
              </w:rPr>
              <w:t>F</w:t>
            </w:r>
            <w:r w:rsidRPr="001377D2">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42D89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IMD4</w:t>
            </w:r>
          </w:p>
        </w:tc>
      </w:tr>
      <w:tr w:rsidR="001377D2" w:rsidRPr="001377D2" w14:paraId="70552D5F"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3BCA4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943B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n77</w:t>
            </w:r>
          </w:p>
        </w:tc>
        <w:tc>
          <w:tcPr>
            <w:tcW w:w="959" w:type="dxa"/>
            <w:tcBorders>
              <w:top w:val="single" w:sz="4" w:space="0" w:color="auto"/>
              <w:left w:val="single" w:sz="4" w:space="0" w:color="auto"/>
              <w:bottom w:val="single" w:sz="4" w:space="0" w:color="auto"/>
              <w:right w:val="single" w:sz="4" w:space="0" w:color="auto"/>
            </w:tcBorders>
          </w:tcPr>
          <w:p w14:paraId="15B62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3635</w:t>
            </w:r>
          </w:p>
        </w:tc>
        <w:tc>
          <w:tcPr>
            <w:tcW w:w="818" w:type="dxa"/>
            <w:tcBorders>
              <w:top w:val="single" w:sz="4" w:space="0" w:color="auto"/>
              <w:left w:val="single" w:sz="4" w:space="0" w:color="auto"/>
              <w:bottom w:val="single" w:sz="4" w:space="0" w:color="auto"/>
              <w:right w:val="single" w:sz="4" w:space="0" w:color="auto"/>
            </w:tcBorders>
          </w:tcPr>
          <w:p w14:paraId="08183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24C8F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50</w:t>
            </w:r>
          </w:p>
        </w:tc>
        <w:tc>
          <w:tcPr>
            <w:tcW w:w="790" w:type="dxa"/>
            <w:tcBorders>
              <w:top w:val="single" w:sz="4" w:space="0" w:color="auto"/>
              <w:left w:val="single" w:sz="4" w:space="0" w:color="auto"/>
              <w:bottom w:val="single" w:sz="4" w:space="0" w:color="auto"/>
              <w:right w:val="single" w:sz="4" w:space="0" w:color="auto"/>
            </w:tcBorders>
          </w:tcPr>
          <w:p w14:paraId="4DF84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3635</w:t>
            </w:r>
          </w:p>
        </w:tc>
        <w:tc>
          <w:tcPr>
            <w:tcW w:w="977" w:type="dxa"/>
            <w:tcBorders>
              <w:top w:val="single" w:sz="4" w:space="0" w:color="auto"/>
              <w:left w:val="single" w:sz="4" w:space="0" w:color="auto"/>
              <w:bottom w:val="single" w:sz="4" w:space="0" w:color="auto"/>
              <w:right w:val="single" w:sz="4" w:space="0" w:color="auto"/>
            </w:tcBorders>
          </w:tcPr>
          <w:p w14:paraId="4882E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0B3F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eastAsia="DengXian" w:hAnsi="Arial"/>
                <w:sz w:val="18"/>
                <w:lang w:eastAsia="zh-CN"/>
              </w:rPr>
              <w:t>T</w:t>
            </w:r>
            <w:r w:rsidRPr="001377D2">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74620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r>
      <w:tr w:rsidR="001377D2" w:rsidRPr="001377D2" w14:paraId="0E9F899F" w14:textId="77777777" w:rsidTr="00AB204D">
        <w:trPr>
          <w:jc w:val="center"/>
        </w:trPr>
        <w:tc>
          <w:tcPr>
            <w:tcW w:w="2006" w:type="dxa"/>
            <w:tcBorders>
              <w:top w:val="single" w:sz="4" w:space="0" w:color="auto"/>
              <w:left w:val="single" w:sz="4" w:space="0" w:color="auto"/>
              <w:bottom w:val="nil"/>
              <w:right w:val="single" w:sz="4" w:space="0" w:color="auto"/>
            </w:tcBorders>
            <w:vAlign w:val="center"/>
          </w:tcPr>
          <w:p w14:paraId="0EBA8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8</w:t>
            </w:r>
            <w:r w:rsidRPr="001377D2">
              <w:rPr>
                <w:rFonts w:ascii="Arial" w:hAnsi="Arial" w:hint="eastAsia"/>
                <w:sz w:val="18"/>
                <w:lang w:eastAsia="zh-CN"/>
              </w:rPr>
              <w:t>-</w:t>
            </w:r>
            <w:r w:rsidRPr="001377D2">
              <w:rPr>
                <w:rFonts w:ascii="Arial" w:hAnsi="Arial"/>
                <w:sz w:val="18"/>
              </w:rPr>
              <w:t>n</w:t>
            </w:r>
            <w:r w:rsidRPr="001377D2">
              <w:rPr>
                <w:rFonts w:ascii="Arial" w:hAnsi="Arial"/>
                <w:sz w:val="18"/>
                <w:lang w:eastAsia="zh-CN"/>
              </w:rPr>
              <w:t>78</w:t>
            </w:r>
          </w:p>
        </w:tc>
        <w:tc>
          <w:tcPr>
            <w:tcW w:w="1145" w:type="dxa"/>
            <w:tcBorders>
              <w:top w:val="single" w:sz="4" w:space="0" w:color="auto"/>
              <w:left w:val="single" w:sz="4" w:space="0" w:color="auto"/>
              <w:bottom w:val="single" w:sz="4" w:space="0" w:color="auto"/>
              <w:right w:val="single" w:sz="4" w:space="0" w:color="auto"/>
            </w:tcBorders>
            <w:vAlign w:val="center"/>
          </w:tcPr>
          <w:p w14:paraId="23F50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lang w:eastAsia="zh-CN"/>
              </w:rPr>
              <w:t>n</w:t>
            </w:r>
            <w:r w:rsidRPr="001377D2">
              <w:rPr>
                <w:rFonts w:ascii="Arial" w:hAnsi="Arial"/>
                <w:sz w:val="18"/>
                <w:lang w:eastAsia="zh-CN"/>
              </w:rPr>
              <w:t>8</w:t>
            </w:r>
          </w:p>
        </w:tc>
        <w:tc>
          <w:tcPr>
            <w:tcW w:w="959" w:type="dxa"/>
            <w:tcBorders>
              <w:top w:val="single" w:sz="4" w:space="0" w:color="auto"/>
              <w:left w:val="single" w:sz="4" w:space="0" w:color="auto"/>
              <w:bottom w:val="single" w:sz="4" w:space="0" w:color="auto"/>
              <w:right w:val="single" w:sz="4" w:space="0" w:color="auto"/>
            </w:tcBorders>
            <w:vAlign w:val="center"/>
          </w:tcPr>
          <w:p w14:paraId="097DE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vAlign w:val="center"/>
          </w:tcPr>
          <w:p w14:paraId="3E9E1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51294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w:t>
            </w:r>
            <w:r w:rsidRPr="001377D2">
              <w:rPr>
                <w:rFonts w:ascii="Arial" w:hAnsi="Arial"/>
                <w:sz w:val="18"/>
                <w:lang w:eastAsia="zh-CN"/>
              </w:rPr>
              <w:t>5</w:t>
            </w:r>
          </w:p>
        </w:tc>
        <w:tc>
          <w:tcPr>
            <w:tcW w:w="790" w:type="dxa"/>
            <w:tcBorders>
              <w:top w:val="single" w:sz="4" w:space="0" w:color="auto"/>
              <w:left w:val="single" w:sz="4" w:space="0" w:color="auto"/>
              <w:bottom w:val="single" w:sz="4" w:space="0" w:color="auto"/>
              <w:right w:val="single" w:sz="4" w:space="0" w:color="auto"/>
            </w:tcBorders>
            <w:vAlign w:val="center"/>
          </w:tcPr>
          <w:p w14:paraId="37CDA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67CA6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w:t>
            </w:r>
            <w:r w:rsidRPr="001377D2">
              <w:rPr>
                <w:rFonts w:ascii="Arial" w:hAnsi="Arial"/>
                <w:sz w:val="18"/>
                <w:lang w:eastAsia="zh-CN"/>
              </w:rPr>
              <w:t>5.5</w:t>
            </w:r>
          </w:p>
        </w:tc>
        <w:tc>
          <w:tcPr>
            <w:tcW w:w="828" w:type="dxa"/>
            <w:tcBorders>
              <w:top w:val="single" w:sz="4" w:space="0" w:color="auto"/>
              <w:left w:val="single" w:sz="4" w:space="0" w:color="auto"/>
              <w:bottom w:val="single" w:sz="4" w:space="0" w:color="auto"/>
              <w:right w:val="single" w:sz="4" w:space="0" w:color="auto"/>
            </w:tcBorders>
            <w:vAlign w:val="center"/>
          </w:tcPr>
          <w:p w14:paraId="5C203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szCs w:val="18"/>
                <w:lang w:eastAsia="zh-CN"/>
              </w:rPr>
              <w:t>F</w:t>
            </w:r>
            <w:r w:rsidRPr="001377D2">
              <w:rPr>
                <w:rFonts w:ascii="Arial"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5C3C4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w:t>
            </w:r>
            <w:r w:rsidRPr="001377D2">
              <w:rPr>
                <w:rFonts w:ascii="Arial" w:hAnsi="Arial"/>
                <w:sz w:val="18"/>
                <w:lang w:eastAsia="zh-CN"/>
              </w:rPr>
              <w:t>MD4</w:t>
            </w:r>
          </w:p>
        </w:tc>
      </w:tr>
      <w:tr w:rsidR="001377D2" w:rsidRPr="001377D2" w14:paraId="5DB23469"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196F3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5BC4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hint="eastAsia"/>
                <w:sz w:val="18"/>
                <w:lang w:eastAsia="zh-CN"/>
              </w:rPr>
              <w:t>n</w:t>
            </w:r>
            <w:r w:rsidRPr="001377D2">
              <w:rPr>
                <w:rFonts w:ascii="Arial" w:hAnsi="Arial"/>
                <w:sz w:val="18"/>
                <w:lang w:eastAsia="zh-CN"/>
              </w:rPr>
              <w:t>78</w:t>
            </w:r>
          </w:p>
        </w:tc>
        <w:tc>
          <w:tcPr>
            <w:tcW w:w="959" w:type="dxa"/>
            <w:tcBorders>
              <w:top w:val="single" w:sz="4" w:space="0" w:color="auto"/>
              <w:left w:val="single" w:sz="4" w:space="0" w:color="auto"/>
              <w:bottom w:val="single" w:sz="4" w:space="0" w:color="auto"/>
              <w:right w:val="single" w:sz="4" w:space="0" w:color="auto"/>
            </w:tcBorders>
            <w:vAlign w:val="center"/>
          </w:tcPr>
          <w:p w14:paraId="143A9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w:t>
            </w:r>
            <w:r w:rsidRPr="001377D2">
              <w:rPr>
                <w:rFonts w:ascii="Arial" w:hAnsi="Arial"/>
                <w:sz w:val="18"/>
                <w:lang w:eastAsia="zh-CN"/>
              </w:rPr>
              <w:t>635</w:t>
            </w:r>
          </w:p>
        </w:tc>
        <w:tc>
          <w:tcPr>
            <w:tcW w:w="818" w:type="dxa"/>
            <w:tcBorders>
              <w:top w:val="single" w:sz="4" w:space="0" w:color="auto"/>
              <w:left w:val="single" w:sz="4" w:space="0" w:color="auto"/>
              <w:bottom w:val="single" w:sz="4" w:space="0" w:color="auto"/>
              <w:right w:val="single" w:sz="4" w:space="0" w:color="auto"/>
            </w:tcBorders>
            <w:vAlign w:val="center"/>
          </w:tcPr>
          <w:p w14:paraId="263BA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w:t>
            </w:r>
            <w:r w:rsidRPr="001377D2">
              <w:rPr>
                <w:rFonts w:ascii="Arial"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vAlign w:val="center"/>
          </w:tcPr>
          <w:p w14:paraId="5A45D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vAlign w:val="center"/>
          </w:tcPr>
          <w:p w14:paraId="438B0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3</w:t>
            </w:r>
            <w:r w:rsidRPr="001377D2">
              <w:rPr>
                <w:rFonts w:ascii="Arial" w:hAnsi="Arial"/>
                <w:sz w:val="18"/>
                <w:lang w:eastAsia="zh-CN"/>
              </w:rPr>
              <w:t>635</w:t>
            </w:r>
          </w:p>
        </w:tc>
        <w:tc>
          <w:tcPr>
            <w:tcW w:w="977" w:type="dxa"/>
            <w:tcBorders>
              <w:top w:val="single" w:sz="4" w:space="0" w:color="auto"/>
              <w:left w:val="single" w:sz="4" w:space="0" w:color="auto"/>
              <w:bottom w:val="single" w:sz="4" w:space="0" w:color="auto"/>
              <w:right w:val="single" w:sz="4" w:space="0" w:color="auto"/>
            </w:tcBorders>
            <w:vAlign w:val="center"/>
          </w:tcPr>
          <w:p w14:paraId="47A82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1A02F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color w:val="000000"/>
                <w:sz w:val="18"/>
                <w:szCs w:val="18"/>
                <w:lang w:eastAsia="zh-CN"/>
              </w:rPr>
              <w:t>T</w:t>
            </w:r>
            <w:r w:rsidRPr="001377D2">
              <w:rPr>
                <w:rFonts w:ascii="Arial"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7FE3B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2068AADB" w14:textId="77777777" w:rsidTr="00AB204D">
        <w:trPr>
          <w:jc w:val="center"/>
        </w:trPr>
        <w:tc>
          <w:tcPr>
            <w:tcW w:w="2006" w:type="dxa"/>
            <w:tcBorders>
              <w:top w:val="nil"/>
              <w:left w:val="single" w:sz="4" w:space="0" w:color="auto"/>
              <w:bottom w:val="nil"/>
              <w:right w:val="single" w:sz="4" w:space="0" w:color="auto"/>
            </w:tcBorders>
          </w:tcPr>
          <w:p w14:paraId="18918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hint="eastAsia"/>
                <w:sz w:val="18"/>
                <w:lang w:eastAsia="zh-CN"/>
              </w:rPr>
              <w:t>CA</w:t>
            </w:r>
            <w:r w:rsidRPr="001377D2">
              <w:rPr>
                <w:rFonts w:ascii="Arial" w:hAnsi="Arial"/>
                <w:sz w:val="18"/>
              </w:rPr>
              <w:t>_</w:t>
            </w:r>
            <w:r w:rsidRPr="001377D2">
              <w:rPr>
                <w:rFonts w:ascii="Arial" w:hAnsi="Arial" w:hint="eastAsia"/>
                <w:sz w:val="18"/>
                <w:lang w:eastAsia="zh-CN"/>
              </w:rPr>
              <w:t>n</w:t>
            </w:r>
            <w:r w:rsidRPr="001377D2">
              <w:rPr>
                <w:rFonts w:ascii="Arial" w:hAnsi="Arial"/>
                <w:sz w:val="18"/>
                <w:lang w:eastAsia="zh-CN"/>
              </w:rPr>
              <w:t>8</w:t>
            </w:r>
            <w:r w:rsidRPr="001377D2">
              <w:rPr>
                <w:rFonts w:ascii="Arial" w:hAnsi="Arial" w:hint="eastAsia"/>
                <w:sz w:val="18"/>
                <w:lang w:eastAsia="zh-CN"/>
              </w:rPr>
              <w:t>-</w:t>
            </w:r>
            <w:r w:rsidRPr="001377D2">
              <w:rPr>
                <w:rFonts w:ascii="Arial" w:hAnsi="Arial"/>
                <w:sz w:val="18"/>
              </w:rPr>
              <w:t>n</w:t>
            </w:r>
            <w:r w:rsidRPr="001377D2">
              <w:rPr>
                <w:rFonts w:ascii="Arial" w:hAnsi="Arial"/>
                <w:sz w:val="18"/>
                <w:lang w:eastAsia="zh-CN"/>
              </w:rPr>
              <w:t>79</w:t>
            </w:r>
          </w:p>
        </w:tc>
        <w:tc>
          <w:tcPr>
            <w:tcW w:w="1145" w:type="dxa"/>
            <w:tcBorders>
              <w:top w:val="single" w:sz="4" w:space="0" w:color="auto"/>
              <w:left w:val="single" w:sz="4" w:space="0" w:color="auto"/>
              <w:bottom w:val="single" w:sz="4" w:space="0" w:color="auto"/>
              <w:right w:val="single" w:sz="4" w:space="0" w:color="auto"/>
            </w:tcBorders>
          </w:tcPr>
          <w:p w14:paraId="223AB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n8</w:t>
            </w:r>
          </w:p>
        </w:tc>
        <w:tc>
          <w:tcPr>
            <w:tcW w:w="959" w:type="dxa"/>
            <w:tcBorders>
              <w:top w:val="single" w:sz="4" w:space="0" w:color="auto"/>
              <w:left w:val="single" w:sz="4" w:space="0" w:color="auto"/>
              <w:bottom w:val="single" w:sz="4" w:space="0" w:color="auto"/>
              <w:right w:val="single" w:sz="4" w:space="0" w:color="auto"/>
            </w:tcBorders>
          </w:tcPr>
          <w:p w14:paraId="40964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897.5</w:t>
            </w:r>
          </w:p>
        </w:tc>
        <w:tc>
          <w:tcPr>
            <w:tcW w:w="818" w:type="dxa"/>
            <w:tcBorders>
              <w:top w:val="single" w:sz="4" w:space="0" w:color="auto"/>
              <w:left w:val="single" w:sz="4" w:space="0" w:color="auto"/>
              <w:bottom w:val="single" w:sz="4" w:space="0" w:color="auto"/>
              <w:right w:val="single" w:sz="4" w:space="0" w:color="auto"/>
            </w:tcBorders>
          </w:tcPr>
          <w:p w14:paraId="600B8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513D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5FEB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942.5</w:t>
            </w:r>
          </w:p>
        </w:tc>
        <w:tc>
          <w:tcPr>
            <w:tcW w:w="977" w:type="dxa"/>
            <w:tcBorders>
              <w:top w:val="single" w:sz="4" w:space="0" w:color="auto"/>
              <w:left w:val="single" w:sz="4" w:space="0" w:color="auto"/>
              <w:bottom w:val="single" w:sz="4" w:space="0" w:color="auto"/>
              <w:right w:val="single" w:sz="4" w:space="0" w:color="auto"/>
            </w:tcBorders>
          </w:tcPr>
          <w:p w14:paraId="271D5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21.5</w:t>
            </w:r>
          </w:p>
        </w:tc>
        <w:tc>
          <w:tcPr>
            <w:tcW w:w="828" w:type="dxa"/>
            <w:tcBorders>
              <w:top w:val="single" w:sz="4" w:space="0" w:color="auto"/>
              <w:left w:val="single" w:sz="4" w:space="0" w:color="auto"/>
              <w:bottom w:val="single" w:sz="4" w:space="0" w:color="auto"/>
              <w:right w:val="single" w:sz="4" w:space="0" w:color="auto"/>
            </w:tcBorders>
          </w:tcPr>
          <w:p w14:paraId="2AA3B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64EAD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IMD5</w:t>
            </w:r>
          </w:p>
        </w:tc>
      </w:tr>
      <w:tr w:rsidR="001377D2" w:rsidRPr="001377D2" w14:paraId="2FEBFA4A"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6A6F5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D85C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n79</w:t>
            </w:r>
          </w:p>
        </w:tc>
        <w:tc>
          <w:tcPr>
            <w:tcW w:w="959" w:type="dxa"/>
            <w:tcBorders>
              <w:top w:val="single" w:sz="4" w:space="0" w:color="auto"/>
              <w:left w:val="single" w:sz="4" w:space="0" w:color="auto"/>
              <w:bottom w:val="single" w:sz="4" w:space="0" w:color="auto"/>
              <w:right w:val="single" w:sz="4" w:space="0" w:color="auto"/>
            </w:tcBorders>
          </w:tcPr>
          <w:p w14:paraId="212D0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4532.5</w:t>
            </w:r>
          </w:p>
        </w:tc>
        <w:tc>
          <w:tcPr>
            <w:tcW w:w="818" w:type="dxa"/>
            <w:tcBorders>
              <w:top w:val="single" w:sz="4" w:space="0" w:color="auto"/>
              <w:left w:val="single" w:sz="4" w:space="0" w:color="auto"/>
              <w:bottom w:val="single" w:sz="4" w:space="0" w:color="auto"/>
              <w:right w:val="single" w:sz="4" w:space="0" w:color="auto"/>
            </w:tcBorders>
          </w:tcPr>
          <w:p w14:paraId="57456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40</w:t>
            </w:r>
          </w:p>
        </w:tc>
        <w:tc>
          <w:tcPr>
            <w:tcW w:w="1276" w:type="dxa"/>
            <w:tcBorders>
              <w:top w:val="single" w:sz="4" w:space="0" w:color="auto"/>
              <w:left w:val="single" w:sz="4" w:space="0" w:color="auto"/>
              <w:bottom w:val="single" w:sz="4" w:space="0" w:color="auto"/>
              <w:right w:val="single" w:sz="4" w:space="0" w:color="auto"/>
            </w:tcBorders>
          </w:tcPr>
          <w:p w14:paraId="1C686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216</w:t>
            </w:r>
          </w:p>
        </w:tc>
        <w:tc>
          <w:tcPr>
            <w:tcW w:w="790" w:type="dxa"/>
            <w:tcBorders>
              <w:top w:val="single" w:sz="4" w:space="0" w:color="auto"/>
              <w:left w:val="single" w:sz="4" w:space="0" w:color="auto"/>
              <w:bottom w:val="single" w:sz="4" w:space="0" w:color="auto"/>
              <w:right w:val="single" w:sz="4" w:space="0" w:color="auto"/>
            </w:tcBorders>
          </w:tcPr>
          <w:p w14:paraId="6C4AD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4532.5</w:t>
            </w:r>
          </w:p>
        </w:tc>
        <w:tc>
          <w:tcPr>
            <w:tcW w:w="977" w:type="dxa"/>
            <w:tcBorders>
              <w:top w:val="single" w:sz="4" w:space="0" w:color="auto"/>
              <w:left w:val="single" w:sz="4" w:space="0" w:color="auto"/>
              <w:bottom w:val="single" w:sz="4" w:space="0" w:color="auto"/>
              <w:right w:val="single" w:sz="4" w:space="0" w:color="auto"/>
            </w:tcBorders>
          </w:tcPr>
          <w:p w14:paraId="0F5F7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978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3C51F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32ED2346" w14:textId="77777777" w:rsidTr="00AB204D">
        <w:trPr>
          <w:jc w:val="center"/>
        </w:trPr>
        <w:tc>
          <w:tcPr>
            <w:tcW w:w="2006" w:type="dxa"/>
            <w:tcBorders>
              <w:top w:val="single" w:sz="4" w:space="0" w:color="auto"/>
              <w:left w:val="single" w:sz="4" w:space="0" w:color="auto"/>
              <w:bottom w:val="nil"/>
              <w:right w:val="single" w:sz="4" w:space="0" w:color="auto"/>
            </w:tcBorders>
          </w:tcPr>
          <w:p w14:paraId="0AEDC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12-</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5E512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n12</w:t>
            </w:r>
          </w:p>
        </w:tc>
        <w:tc>
          <w:tcPr>
            <w:tcW w:w="959" w:type="dxa"/>
            <w:tcBorders>
              <w:top w:val="single" w:sz="4" w:space="0" w:color="auto"/>
              <w:left w:val="single" w:sz="4" w:space="0" w:color="auto"/>
              <w:bottom w:val="single" w:sz="4" w:space="0" w:color="auto"/>
              <w:right w:val="single" w:sz="4" w:space="0" w:color="auto"/>
            </w:tcBorders>
          </w:tcPr>
          <w:p w14:paraId="6A059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742141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AC7D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20D0D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064F5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2D856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16B0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IMD5</w:t>
            </w:r>
          </w:p>
        </w:tc>
      </w:tr>
      <w:tr w:rsidR="001377D2" w:rsidRPr="001377D2" w14:paraId="27209883" w14:textId="77777777" w:rsidTr="00AB204D">
        <w:trPr>
          <w:jc w:val="center"/>
        </w:trPr>
        <w:tc>
          <w:tcPr>
            <w:tcW w:w="2006" w:type="dxa"/>
            <w:tcBorders>
              <w:top w:val="nil"/>
              <w:left w:val="single" w:sz="4" w:space="0" w:color="auto"/>
              <w:bottom w:val="nil"/>
              <w:right w:val="single" w:sz="4" w:space="0" w:color="auto"/>
            </w:tcBorders>
          </w:tcPr>
          <w:p w14:paraId="4E6EF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110F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521EE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06515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7A0F91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25D5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12033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B9E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3C35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r>
      <w:tr w:rsidR="001377D2" w:rsidRPr="001377D2" w14:paraId="48814275" w14:textId="77777777" w:rsidTr="00AB204D">
        <w:trPr>
          <w:jc w:val="center"/>
        </w:trPr>
        <w:tc>
          <w:tcPr>
            <w:tcW w:w="2006" w:type="dxa"/>
            <w:tcBorders>
              <w:top w:val="single" w:sz="4" w:space="0" w:color="auto"/>
              <w:left w:val="single" w:sz="4" w:space="0" w:color="auto"/>
              <w:bottom w:val="nil"/>
              <w:right w:val="single" w:sz="4" w:space="0" w:color="auto"/>
            </w:tcBorders>
          </w:tcPr>
          <w:p w14:paraId="2887A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1</w:t>
            </w:r>
            <w:r w:rsidRPr="001377D2">
              <w:rPr>
                <w:rFonts w:ascii="Arial" w:hAnsi="Arial" w:hint="eastAsia"/>
                <w:sz w:val="18"/>
                <w:szCs w:val="18"/>
                <w:lang w:eastAsia="zh-CN"/>
              </w:rPr>
              <w:t>3</w:t>
            </w:r>
            <w:r w:rsidRPr="001377D2">
              <w:rPr>
                <w:rFonts w:ascii="Arial" w:hAnsi="Arial"/>
                <w:sz w:val="18"/>
                <w:szCs w:val="18"/>
                <w:lang w:eastAsia="zh-CN"/>
              </w:rPr>
              <w:t>-</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76BC6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35E7E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1D0D0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1769A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4BE7F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1E191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tcPr>
          <w:p w14:paraId="44D29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5DD82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IMD4</w:t>
            </w:r>
            <w:r w:rsidRPr="001377D2">
              <w:rPr>
                <w:rFonts w:ascii="Arial" w:hAnsi="Arial" w:cs="Arial" w:hint="eastAsia"/>
                <w:sz w:val="18"/>
                <w:szCs w:val="18"/>
                <w:vertAlign w:val="superscript"/>
                <w:lang w:eastAsia="zh-CN"/>
              </w:rPr>
              <w:t>15</w:t>
            </w:r>
          </w:p>
        </w:tc>
      </w:tr>
      <w:tr w:rsidR="001377D2" w:rsidRPr="001377D2" w14:paraId="202FECB2" w14:textId="77777777" w:rsidTr="00AB204D">
        <w:trPr>
          <w:jc w:val="center"/>
        </w:trPr>
        <w:tc>
          <w:tcPr>
            <w:tcW w:w="2006" w:type="dxa"/>
            <w:tcBorders>
              <w:top w:val="nil"/>
              <w:left w:val="single" w:sz="4" w:space="0" w:color="auto"/>
              <w:bottom w:val="nil"/>
              <w:right w:val="single" w:sz="4" w:space="0" w:color="auto"/>
            </w:tcBorders>
          </w:tcPr>
          <w:p w14:paraId="21DF7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tcPr>
          <w:p w14:paraId="13F16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n77</w:t>
            </w:r>
            <w:r w:rsidRPr="001377D2">
              <w:rPr>
                <w:rFonts w:ascii="Arial" w:hAnsi="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F931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39FFB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11A1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0105E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3510</w:t>
            </w:r>
          </w:p>
        </w:tc>
        <w:tc>
          <w:tcPr>
            <w:tcW w:w="977" w:type="dxa"/>
            <w:tcBorders>
              <w:top w:val="single" w:sz="4" w:space="0" w:color="auto"/>
              <w:left w:val="single" w:sz="4" w:space="0" w:color="auto"/>
              <w:bottom w:val="nil"/>
              <w:right w:val="single" w:sz="4" w:space="0" w:color="auto"/>
            </w:tcBorders>
          </w:tcPr>
          <w:p w14:paraId="5A59F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4859F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tcPr>
          <w:p w14:paraId="3E5D6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N/A</w:t>
            </w:r>
          </w:p>
        </w:tc>
      </w:tr>
      <w:tr w:rsidR="001377D2" w:rsidRPr="001377D2" w14:paraId="0A417109" w14:textId="77777777" w:rsidTr="00AB204D">
        <w:trPr>
          <w:jc w:val="center"/>
        </w:trPr>
        <w:tc>
          <w:tcPr>
            <w:tcW w:w="2006" w:type="dxa"/>
            <w:tcBorders>
              <w:top w:val="nil"/>
              <w:left w:val="single" w:sz="4" w:space="0" w:color="auto"/>
              <w:bottom w:val="nil"/>
              <w:right w:val="single" w:sz="4" w:space="0" w:color="auto"/>
            </w:tcBorders>
          </w:tcPr>
          <w:p w14:paraId="69983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F30F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959" w:type="dxa"/>
            <w:tcBorders>
              <w:top w:val="single" w:sz="4" w:space="0" w:color="auto"/>
              <w:left w:val="single" w:sz="4" w:space="0" w:color="auto"/>
              <w:bottom w:val="single" w:sz="4" w:space="0" w:color="auto"/>
              <w:right w:val="single" w:sz="4" w:space="0" w:color="auto"/>
            </w:tcBorders>
          </w:tcPr>
          <w:p w14:paraId="64A9B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885</w:t>
            </w:r>
          </w:p>
        </w:tc>
        <w:tc>
          <w:tcPr>
            <w:tcW w:w="818" w:type="dxa"/>
            <w:tcBorders>
              <w:top w:val="single" w:sz="4" w:space="0" w:color="auto"/>
              <w:left w:val="single" w:sz="4" w:space="0" w:color="auto"/>
              <w:bottom w:val="single" w:sz="4" w:space="0" w:color="auto"/>
              <w:right w:val="single" w:sz="4" w:space="0" w:color="auto"/>
            </w:tcBorders>
          </w:tcPr>
          <w:p w14:paraId="5E2D4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AAB6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6C22B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885</w:t>
            </w:r>
          </w:p>
        </w:tc>
        <w:tc>
          <w:tcPr>
            <w:tcW w:w="977" w:type="dxa"/>
            <w:tcBorders>
              <w:top w:val="nil"/>
              <w:left w:val="single" w:sz="4" w:space="0" w:color="auto"/>
              <w:bottom w:val="single" w:sz="4" w:space="0" w:color="auto"/>
              <w:right w:val="single" w:sz="4" w:space="0" w:color="auto"/>
            </w:tcBorders>
          </w:tcPr>
          <w:p w14:paraId="09FEB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828" w:type="dxa"/>
            <w:tcBorders>
              <w:top w:val="nil"/>
              <w:left w:val="single" w:sz="4" w:space="0" w:color="auto"/>
              <w:bottom w:val="single" w:sz="4" w:space="0" w:color="auto"/>
              <w:right w:val="single" w:sz="4" w:space="0" w:color="auto"/>
            </w:tcBorders>
          </w:tcPr>
          <w:p w14:paraId="0C4E8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056" w:type="dxa"/>
            <w:tcBorders>
              <w:top w:val="nil"/>
              <w:left w:val="single" w:sz="4" w:space="0" w:color="auto"/>
              <w:bottom w:val="single" w:sz="4" w:space="0" w:color="auto"/>
              <w:right w:val="single" w:sz="4" w:space="0" w:color="auto"/>
            </w:tcBorders>
          </w:tcPr>
          <w:p w14:paraId="3AB9F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r>
      <w:tr w:rsidR="001377D2" w:rsidRPr="001377D2" w14:paraId="06E39F8E" w14:textId="77777777" w:rsidTr="00AB204D">
        <w:trPr>
          <w:jc w:val="center"/>
        </w:trPr>
        <w:tc>
          <w:tcPr>
            <w:tcW w:w="2006" w:type="dxa"/>
            <w:tcBorders>
              <w:top w:val="nil"/>
              <w:left w:val="single" w:sz="4" w:space="0" w:color="auto"/>
              <w:bottom w:val="nil"/>
              <w:right w:val="single" w:sz="4" w:space="0" w:color="auto"/>
            </w:tcBorders>
          </w:tcPr>
          <w:p w14:paraId="0B9A0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0117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rPr>
              <w:t>n13</w:t>
            </w:r>
          </w:p>
        </w:tc>
        <w:tc>
          <w:tcPr>
            <w:tcW w:w="959" w:type="dxa"/>
            <w:tcBorders>
              <w:top w:val="single" w:sz="4" w:space="0" w:color="auto"/>
              <w:left w:val="single" w:sz="4" w:space="0" w:color="auto"/>
              <w:bottom w:val="single" w:sz="4" w:space="0" w:color="auto"/>
              <w:right w:val="single" w:sz="4" w:space="0" w:color="auto"/>
            </w:tcBorders>
          </w:tcPr>
          <w:p w14:paraId="299A02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781</w:t>
            </w:r>
          </w:p>
        </w:tc>
        <w:tc>
          <w:tcPr>
            <w:tcW w:w="818" w:type="dxa"/>
            <w:tcBorders>
              <w:top w:val="single" w:sz="4" w:space="0" w:color="auto"/>
              <w:left w:val="single" w:sz="4" w:space="0" w:color="auto"/>
              <w:bottom w:val="single" w:sz="4" w:space="0" w:color="auto"/>
              <w:right w:val="single" w:sz="4" w:space="0" w:color="auto"/>
            </w:tcBorders>
          </w:tcPr>
          <w:p w14:paraId="14542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7AF96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4D3C8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252263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18.5</w:t>
            </w:r>
          </w:p>
        </w:tc>
        <w:tc>
          <w:tcPr>
            <w:tcW w:w="828" w:type="dxa"/>
            <w:tcBorders>
              <w:top w:val="single" w:sz="4" w:space="0" w:color="auto"/>
              <w:left w:val="single" w:sz="4" w:space="0" w:color="auto"/>
              <w:bottom w:val="single" w:sz="4" w:space="0" w:color="auto"/>
              <w:right w:val="single" w:sz="4" w:space="0" w:color="auto"/>
            </w:tcBorders>
          </w:tcPr>
          <w:p w14:paraId="334CB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0A8C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IMD4</w:t>
            </w:r>
            <w:r w:rsidRPr="001377D2">
              <w:rPr>
                <w:rFonts w:ascii="Arial" w:hAnsi="Arial" w:cs="Arial"/>
                <w:color w:val="000000"/>
                <w:sz w:val="18"/>
                <w:szCs w:val="18"/>
                <w:vertAlign w:val="superscript"/>
              </w:rPr>
              <w:t>14</w:t>
            </w:r>
          </w:p>
        </w:tc>
      </w:tr>
      <w:tr w:rsidR="001377D2" w:rsidRPr="001377D2" w14:paraId="09E4C2F4" w14:textId="77777777" w:rsidTr="00AB204D">
        <w:trPr>
          <w:jc w:val="center"/>
        </w:trPr>
        <w:tc>
          <w:tcPr>
            <w:tcW w:w="2006" w:type="dxa"/>
            <w:tcBorders>
              <w:top w:val="nil"/>
              <w:left w:val="single" w:sz="4" w:space="0" w:color="auto"/>
              <w:bottom w:val="nil"/>
              <w:right w:val="single" w:sz="4" w:space="0" w:color="auto"/>
            </w:tcBorders>
          </w:tcPr>
          <w:p w14:paraId="656CB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nil"/>
              <w:right w:val="single" w:sz="4" w:space="0" w:color="auto"/>
            </w:tcBorders>
          </w:tcPr>
          <w:p w14:paraId="16A4C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cs="Arial"/>
                <w:sz w:val="18"/>
                <w:szCs w:val="18"/>
                <w:lang w:eastAsia="zh-CN"/>
              </w:rPr>
              <w:t>n77</w:t>
            </w:r>
            <w:r w:rsidRPr="001377D2">
              <w:rPr>
                <w:rFonts w:ascii="Arial" w:hAnsi="Arial" w:cs="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AF63A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632A1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61BFC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5898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3510</w:t>
            </w:r>
          </w:p>
        </w:tc>
        <w:tc>
          <w:tcPr>
            <w:tcW w:w="977" w:type="dxa"/>
            <w:tcBorders>
              <w:top w:val="single" w:sz="4" w:space="0" w:color="auto"/>
              <w:left w:val="single" w:sz="4" w:space="0" w:color="auto"/>
              <w:bottom w:val="single" w:sz="4" w:space="0" w:color="auto"/>
              <w:right w:val="single" w:sz="4" w:space="0" w:color="auto"/>
            </w:tcBorders>
          </w:tcPr>
          <w:p w14:paraId="58138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0632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7120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12581952" w14:textId="77777777" w:rsidTr="00AB204D">
        <w:trPr>
          <w:jc w:val="center"/>
        </w:trPr>
        <w:tc>
          <w:tcPr>
            <w:tcW w:w="2006" w:type="dxa"/>
            <w:tcBorders>
              <w:top w:val="nil"/>
              <w:left w:val="single" w:sz="4" w:space="0" w:color="auto"/>
              <w:bottom w:val="nil"/>
              <w:right w:val="single" w:sz="4" w:space="0" w:color="auto"/>
            </w:tcBorders>
          </w:tcPr>
          <w:p w14:paraId="2817B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nil"/>
              <w:left w:val="single" w:sz="4" w:space="0" w:color="auto"/>
              <w:bottom w:val="single" w:sz="4" w:space="0" w:color="auto"/>
              <w:right w:val="single" w:sz="4" w:space="0" w:color="auto"/>
            </w:tcBorders>
          </w:tcPr>
          <w:p w14:paraId="31279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580FA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3885</w:t>
            </w:r>
          </w:p>
        </w:tc>
        <w:tc>
          <w:tcPr>
            <w:tcW w:w="818" w:type="dxa"/>
            <w:tcBorders>
              <w:top w:val="single" w:sz="4" w:space="0" w:color="auto"/>
              <w:left w:val="single" w:sz="4" w:space="0" w:color="auto"/>
              <w:bottom w:val="single" w:sz="4" w:space="0" w:color="auto"/>
              <w:right w:val="single" w:sz="4" w:space="0" w:color="auto"/>
            </w:tcBorders>
          </w:tcPr>
          <w:p w14:paraId="6C38B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567D1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6FBB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3885</w:t>
            </w:r>
          </w:p>
        </w:tc>
        <w:tc>
          <w:tcPr>
            <w:tcW w:w="977" w:type="dxa"/>
            <w:tcBorders>
              <w:top w:val="single" w:sz="4" w:space="0" w:color="auto"/>
              <w:left w:val="single" w:sz="4" w:space="0" w:color="auto"/>
              <w:bottom w:val="single" w:sz="4" w:space="0" w:color="auto"/>
              <w:right w:val="single" w:sz="4" w:space="0" w:color="auto"/>
            </w:tcBorders>
          </w:tcPr>
          <w:p w14:paraId="52DC4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8C9D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329B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4F6EAB3D" w14:textId="77777777" w:rsidTr="00AB204D">
        <w:trPr>
          <w:jc w:val="center"/>
        </w:trPr>
        <w:tc>
          <w:tcPr>
            <w:tcW w:w="2006" w:type="dxa"/>
            <w:tcBorders>
              <w:top w:val="nil"/>
              <w:left w:val="single" w:sz="4" w:space="0" w:color="auto"/>
              <w:bottom w:val="nil"/>
              <w:right w:val="single" w:sz="4" w:space="0" w:color="auto"/>
            </w:tcBorders>
          </w:tcPr>
          <w:p w14:paraId="58D00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0F4F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0FCA9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782</w:t>
            </w:r>
          </w:p>
        </w:tc>
        <w:tc>
          <w:tcPr>
            <w:tcW w:w="818" w:type="dxa"/>
            <w:tcBorders>
              <w:top w:val="single" w:sz="4" w:space="0" w:color="auto"/>
              <w:left w:val="single" w:sz="4" w:space="0" w:color="auto"/>
              <w:bottom w:val="single" w:sz="4" w:space="0" w:color="auto"/>
              <w:right w:val="single" w:sz="4" w:space="0" w:color="auto"/>
            </w:tcBorders>
          </w:tcPr>
          <w:p w14:paraId="6B1FB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C0F2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20</w:t>
            </w:r>
          </w:p>
        </w:tc>
        <w:tc>
          <w:tcPr>
            <w:tcW w:w="790" w:type="dxa"/>
            <w:tcBorders>
              <w:top w:val="single" w:sz="4" w:space="0" w:color="auto"/>
              <w:left w:val="single" w:sz="4" w:space="0" w:color="auto"/>
              <w:bottom w:val="single" w:sz="4" w:space="0" w:color="auto"/>
              <w:right w:val="single" w:sz="4" w:space="0" w:color="auto"/>
            </w:tcBorders>
          </w:tcPr>
          <w:p w14:paraId="2BA3A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751</w:t>
            </w:r>
          </w:p>
        </w:tc>
        <w:tc>
          <w:tcPr>
            <w:tcW w:w="977" w:type="dxa"/>
            <w:tcBorders>
              <w:top w:val="single" w:sz="4" w:space="0" w:color="auto"/>
              <w:left w:val="single" w:sz="4" w:space="0" w:color="auto"/>
              <w:bottom w:val="single" w:sz="4" w:space="0" w:color="auto"/>
              <w:right w:val="single" w:sz="4" w:space="0" w:color="auto"/>
            </w:tcBorders>
          </w:tcPr>
          <w:p w14:paraId="4079C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20.5</w:t>
            </w:r>
          </w:p>
        </w:tc>
        <w:tc>
          <w:tcPr>
            <w:tcW w:w="828" w:type="dxa"/>
            <w:tcBorders>
              <w:top w:val="single" w:sz="4" w:space="0" w:color="auto"/>
              <w:left w:val="single" w:sz="4" w:space="0" w:color="auto"/>
              <w:bottom w:val="single" w:sz="4" w:space="0" w:color="auto"/>
              <w:right w:val="single" w:sz="4" w:space="0" w:color="auto"/>
            </w:tcBorders>
          </w:tcPr>
          <w:p w14:paraId="1B800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94036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IMD5</w:t>
            </w:r>
          </w:p>
        </w:tc>
      </w:tr>
      <w:tr w:rsidR="001377D2" w:rsidRPr="001377D2" w14:paraId="6DC2E111" w14:textId="77777777" w:rsidTr="00AB204D">
        <w:trPr>
          <w:jc w:val="center"/>
        </w:trPr>
        <w:tc>
          <w:tcPr>
            <w:tcW w:w="2006" w:type="dxa"/>
            <w:tcBorders>
              <w:top w:val="nil"/>
              <w:left w:val="single" w:sz="4" w:space="0" w:color="auto"/>
              <w:bottom w:val="single" w:sz="4" w:space="0" w:color="auto"/>
              <w:right w:val="single" w:sz="4" w:space="0" w:color="auto"/>
            </w:tcBorders>
          </w:tcPr>
          <w:p w14:paraId="63AC2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5EC16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3C4F6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818" w:type="dxa"/>
            <w:tcBorders>
              <w:top w:val="single" w:sz="4" w:space="0" w:color="auto"/>
              <w:left w:val="single" w:sz="4" w:space="0" w:color="auto"/>
              <w:bottom w:val="single" w:sz="4" w:space="0" w:color="auto"/>
              <w:right w:val="single" w:sz="4" w:space="0" w:color="auto"/>
            </w:tcBorders>
          </w:tcPr>
          <w:p w14:paraId="4CFA1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26F7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79B47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1ABB3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3B5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4F5AE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587150A9" w14:textId="77777777" w:rsidTr="00AB204D">
        <w:trPr>
          <w:jc w:val="center"/>
        </w:trPr>
        <w:tc>
          <w:tcPr>
            <w:tcW w:w="2006" w:type="dxa"/>
            <w:tcBorders>
              <w:top w:val="single" w:sz="4" w:space="0" w:color="auto"/>
              <w:left w:val="single" w:sz="4" w:space="0" w:color="auto"/>
              <w:bottom w:val="nil"/>
              <w:right w:val="single" w:sz="4" w:space="0" w:color="auto"/>
            </w:tcBorders>
          </w:tcPr>
          <w:p w14:paraId="68413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14-</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2A3BD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n14</w:t>
            </w:r>
          </w:p>
        </w:tc>
        <w:tc>
          <w:tcPr>
            <w:tcW w:w="959" w:type="dxa"/>
            <w:tcBorders>
              <w:top w:val="single" w:sz="4" w:space="0" w:color="auto"/>
              <w:left w:val="single" w:sz="4" w:space="0" w:color="auto"/>
              <w:bottom w:val="single" w:sz="4" w:space="0" w:color="auto"/>
              <w:right w:val="single" w:sz="4" w:space="0" w:color="auto"/>
            </w:tcBorders>
          </w:tcPr>
          <w:p w14:paraId="53B43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795.5</w:t>
            </w:r>
          </w:p>
        </w:tc>
        <w:tc>
          <w:tcPr>
            <w:tcW w:w="818" w:type="dxa"/>
            <w:tcBorders>
              <w:top w:val="single" w:sz="4" w:space="0" w:color="auto"/>
              <w:left w:val="single" w:sz="4" w:space="0" w:color="auto"/>
              <w:bottom w:val="single" w:sz="4" w:space="0" w:color="auto"/>
              <w:right w:val="single" w:sz="4" w:space="0" w:color="auto"/>
            </w:tcBorders>
          </w:tcPr>
          <w:p w14:paraId="44DEA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CFC6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15</w:t>
            </w:r>
          </w:p>
        </w:tc>
        <w:tc>
          <w:tcPr>
            <w:tcW w:w="790" w:type="dxa"/>
            <w:tcBorders>
              <w:top w:val="single" w:sz="4" w:space="0" w:color="auto"/>
              <w:left w:val="single" w:sz="4" w:space="0" w:color="auto"/>
              <w:bottom w:val="single" w:sz="4" w:space="0" w:color="auto"/>
              <w:right w:val="single" w:sz="4" w:space="0" w:color="auto"/>
            </w:tcBorders>
          </w:tcPr>
          <w:p w14:paraId="69E2E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41EBA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11.7</w:t>
            </w:r>
          </w:p>
        </w:tc>
        <w:tc>
          <w:tcPr>
            <w:tcW w:w="828" w:type="dxa"/>
            <w:tcBorders>
              <w:top w:val="single" w:sz="4" w:space="0" w:color="auto"/>
              <w:left w:val="single" w:sz="4" w:space="0" w:color="auto"/>
              <w:bottom w:val="single" w:sz="4" w:space="0" w:color="auto"/>
              <w:right w:val="single" w:sz="4" w:space="0" w:color="auto"/>
            </w:tcBorders>
          </w:tcPr>
          <w:p w14:paraId="09A958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40A6C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IMD5</w:t>
            </w:r>
          </w:p>
        </w:tc>
      </w:tr>
      <w:tr w:rsidR="001377D2" w:rsidRPr="001377D2" w14:paraId="15608EB2" w14:textId="77777777" w:rsidTr="00AB204D">
        <w:trPr>
          <w:jc w:val="center"/>
        </w:trPr>
        <w:tc>
          <w:tcPr>
            <w:tcW w:w="2006" w:type="dxa"/>
            <w:tcBorders>
              <w:top w:val="nil"/>
              <w:left w:val="single" w:sz="4" w:space="0" w:color="auto"/>
              <w:bottom w:val="nil"/>
              <w:right w:val="single" w:sz="4" w:space="0" w:color="auto"/>
            </w:tcBorders>
          </w:tcPr>
          <w:p w14:paraId="0E304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4D7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2D5121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3947.5</w:t>
            </w:r>
          </w:p>
        </w:tc>
        <w:tc>
          <w:tcPr>
            <w:tcW w:w="818" w:type="dxa"/>
            <w:tcBorders>
              <w:top w:val="single" w:sz="4" w:space="0" w:color="auto"/>
              <w:left w:val="single" w:sz="4" w:space="0" w:color="auto"/>
              <w:bottom w:val="single" w:sz="4" w:space="0" w:color="auto"/>
              <w:right w:val="single" w:sz="4" w:space="0" w:color="auto"/>
            </w:tcBorders>
          </w:tcPr>
          <w:p w14:paraId="1C76E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197F2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3DA420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3947.5</w:t>
            </w:r>
          </w:p>
        </w:tc>
        <w:tc>
          <w:tcPr>
            <w:tcW w:w="977" w:type="dxa"/>
            <w:tcBorders>
              <w:top w:val="single" w:sz="4" w:space="0" w:color="auto"/>
              <w:left w:val="single" w:sz="4" w:space="0" w:color="auto"/>
              <w:bottom w:val="single" w:sz="4" w:space="0" w:color="auto"/>
              <w:right w:val="single" w:sz="4" w:space="0" w:color="auto"/>
            </w:tcBorders>
          </w:tcPr>
          <w:p w14:paraId="5C822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2E7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792ED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r>
      <w:tr w:rsidR="001377D2" w:rsidRPr="001377D2" w14:paraId="61044057" w14:textId="77777777" w:rsidTr="00AB204D">
        <w:trPr>
          <w:jc w:val="center"/>
        </w:trPr>
        <w:tc>
          <w:tcPr>
            <w:tcW w:w="2006" w:type="dxa"/>
            <w:tcBorders>
              <w:top w:val="single" w:sz="4" w:space="0" w:color="auto"/>
              <w:left w:val="single" w:sz="4" w:space="0" w:color="auto"/>
              <w:bottom w:val="nil"/>
              <w:right w:val="single" w:sz="4" w:space="0" w:color="auto"/>
            </w:tcBorders>
          </w:tcPr>
          <w:p w14:paraId="344F1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1377D2">
              <w:rPr>
                <w:rFonts w:ascii="Arial" w:eastAsia="DengXian" w:hAnsi="Arial"/>
                <w:sz w:val="18"/>
                <w:lang w:eastAsia="zh-CN"/>
              </w:rPr>
              <w:t>CA_n18-n41</w:t>
            </w:r>
          </w:p>
        </w:tc>
        <w:tc>
          <w:tcPr>
            <w:tcW w:w="1145" w:type="dxa"/>
            <w:tcBorders>
              <w:top w:val="single" w:sz="4" w:space="0" w:color="auto"/>
              <w:left w:val="single" w:sz="4" w:space="0" w:color="auto"/>
              <w:bottom w:val="single" w:sz="4" w:space="0" w:color="auto"/>
              <w:right w:val="single" w:sz="4" w:space="0" w:color="auto"/>
            </w:tcBorders>
          </w:tcPr>
          <w:p w14:paraId="584AA6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ja-JP"/>
              </w:rPr>
              <w:t>n18</w:t>
            </w:r>
          </w:p>
        </w:tc>
        <w:tc>
          <w:tcPr>
            <w:tcW w:w="959" w:type="dxa"/>
            <w:tcBorders>
              <w:top w:val="single" w:sz="4" w:space="0" w:color="auto"/>
              <w:left w:val="single" w:sz="4" w:space="0" w:color="auto"/>
              <w:bottom w:val="single" w:sz="4" w:space="0" w:color="auto"/>
              <w:right w:val="single" w:sz="4" w:space="0" w:color="auto"/>
            </w:tcBorders>
          </w:tcPr>
          <w:p w14:paraId="42E07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820</w:t>
            </w:r>
          </w:p>
        </w:tc>
        <w:tc>
          <w:tcPr>
            <w:tcW w:w="818" w:type="dxa"/>
            <w:tcBorders>
              <w:top w:val="single" w:sz="4" w:space="0" w:color="auto"/>
              <w:left w:val="single" w:sz="4" w:space="0" w:color="auto"/>
              <w:bottom w:val="single" w:sz="4" w:space="0" w:color="auto"/>
              <w:right w:val="single" w:sz="4" w:space="0" w:color="auto"/>
            </w:tcBorders>
          </w:tcPr>
          <w:p w14:paraId="38685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1540E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76B1D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F3F0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612" w:author="Laurent Noel" w:date="2025-10-30T20:33:00Z" w16du:dateUtc="2025-10-31T00:33:00Z">
              <w:r w:rsidRPr="001377D2" w:rsidDel="00205283">
                <w:rPr>
                  <w:rFonts w:ascii="Arial" w:hAnsi="Arial"/>
                  <w:sz w:val="18"/>
                </w:rPr>
                <w:delText>24.6</w:delText>
              </w:r>
            </w:del>
            <w:ins w:id="613" w:author="Laurent Noel" w:date="2025-10-30T20:33:00Z" w16du:dateUtc="2025-10-31T00:33:00Z">
              <w:r w:rsidRPr="001377D2">
                <w:rPr>
                  <w:rFonts w:ascii="Arial" w:hAnsi="Arial"/>
                  <w:sz w:val="18"/>
                </w:rPr>
                <w:t>23.1</w:t>
              </w:r>
            </w:ins>
          </w:p>
        </w:tc>
        <w:tc>
          <w:tcPr>
            <w:tcW w:w="828" w:type="dxa"/>
            <w:tcBorders>
              <w:top w:val="single" w:sz="4" w:space="0" w:color="auto"/>
              <w:left w:val="single" w:sz="4" w:space="0" w:color="auto"/>
              <w:bottom w:val="single" w:sz="4" w:space="0" w:color="auto"/>
              <w:right w:val="single" w:sz="4" w:space="0" w:color="auto"/>
            </w:tcBorders>
          </w:tcPr>
          <w:p w14:paraId="504B4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3D22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IMD3</w:t>
            </w:r>
          </w:p>
        </w:tc>
      </w:tr>
      <w:tr w:rsidR="001377D2" w:rsidRPr="001377D2" w14:paraId="60940EEB" w14:textId="77777777" w:rsidTr="00AB204D">
        <w:trPr>
          <w:jc w:val="center"/>
        </w:trPr>
        <w:tc>
          <w:tcPr>
            <w:tcW w:w="2006" w:type="dxa"/>
            <w:tcBorders>
              <w:top w:val="nil"/>
              <w:left w:val="single" w:sz="4" w:space="0" w:color="auto"/>
              <w:bottom w:val="single" w:sz="4" w:space="0" w:color="auto"/>
              <w:right w:val="single" w:sz="4" w:space="0" w:color="auto"/>
            </w:tcBorders>
          </w:tcPr>
          <w:p w14:paraId="7B253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D4BC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3E465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2505</w:t>
            </w:r>
          </w:p>
        </w:tc>
        <w:tc>
          <w:tcPr>
            <w:tcW w:w="818" w:type="dxa"/>
            <w:tcBorders>
              <w:top w:val="single" w:sz="4" w:space="0" w:color="auto"/>
              <w:left w:val="single" w:sz="4" w:space="0" w:color="auto"/>
              <w:bottom w:val="single" w:sz="4" w:space="0" w:color="auto"/>
              <w:right w:val="single" w:sz="4" w:space="0" w:color="auto"/>
            </w:tcBorders>
          </w:tcPr>
          <w:p w14:paraId="2CBB8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614" w:author="Laurent Noel" w:date="2025-10-28T18:55:00Z" w16du:dateUtc="2025-10-28T22:55:00Z">
              <w:r w:rsidRPr="001377D2" w:rsidDel="00DC381A">
                <w:rPr>
                  <w:rFonts w:ascii="Arial" w:hAnsi="Arial"/>
                  <w:sz w:val="18"/>
                  <w:lang w:eastAsia="ja-JP"/>
                </w:rPr>
                <w:delText>5</w:delText>
              </w:r>
            </w:del>
            <w:ins w:id="615" w:author="Laurent Noel" w:date="2025-10-28T18:55:00Z" w16du:dateUtc="2025-10-28T22:55:00Z">
              <w:r w:rsidRPr="001377D2">
                <w:rPr>
                  <w:rFonts w:ascii="Arial" w:hAnsi="Arial"/>
                  <w:sz w:val="18"/>
                  <w:lang w:eastAsia="ja-JP"/>
                </w:rPr>
                <w:t>10</w:t>
              </w:r>
            </w:ins>
          </w:p>
        </w:tc>
        <w:tc>
          <w:tcPr>
            <w:tcW w:w="1276" w:type="dxa"/>
            <w:tcBorders>
              <w:top w:val="single" w:sz="4" w:space="0" w:color="auto"/>
              <w:left w:val="single" w:sz="4" w:space="0" w:color="auto"/>
              <w:bottom w:val="single" w:sz="4" w:space="0" w:color="auto"/>
              <w:right w:val="single" w:sz="4" w:space="0" w:color="auto"/>
            </w:tcBorders>
          </w:tcPr>
          <w:p w14:paraId="31A3E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616" w:author="Laurent Noel" w:date="2025-10-28T18:55:00Z" w16du:dateUtc="2025-10-28T22:55:00Z">
              <w:r w:rsidRPr="001377D2" w:rsidDel="00DC381A">
                <w:rPr>
                  <w:rFonts w:ascii="Arial" w:hAnsi="Arial"/>
                  <w:sz w:val="18"/>
                  <w:lang w:eastAsia="ja-JP"/>
                </w:rPr>
                <w:delText>25</w:delText>
              </w:r>
            </w:del>
            <w:ins w:id="617" w:author="Laurent Noel" w:date="2025-10-28T18:55:00Z" w16du:dateUtc="2025-10-28T22:55:00Z">
              <w:r w:rsidRPr="001377D2">
                <w:rPr>
                  <w:rFonts w:ascii="Arial" w:hAnsi="Arial"/>
                  <w:sz w:val="18"/>
                  <w:lang w:eastAsia="ja-JP"/>
                </w:rPr>
                <w:t>50</w:t>
              </w:r>
            </w:ins>
          </w:p>
        </w:tc>
        <w:tc>
          <w:tcPr>
            <w:tcW w:w="790" w:type="dxa"/>
            <w:tcBorders>
              <w:top w:val="single" w:sz="4" w:space="0" w:color="auto"/>
              <w:left w:val="single" w:sz="4" w:space="0" w:color="auto"/>
              <w:bottom w:val="single" w:sz="4" w:space="0" w:color="auto"/>
              <w:right w:val="single" w:sz="4" w:space="0" w:color="auto"/>
            </w:tcBorders>
          </w:tcPr>
          <w:p w14:paraId="76EF8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5D78C0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C843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7826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N/A</w:t>
            </w:r>
          </w:p>
        </w:tc>
      </w:tr>
      <w:tr w:rsidR="001377D2" w:rsidRPr="001377D2" w14:paraId="0D4D9087" w14:textId="77777777" w:rsidTr="00AB204D">
        <w:trPr>
          <w:jc w:val="center"/>
        </w:trPr>
        <w:tc>
          <w:tcPr>
            <w:tcW w:w="2006" w:type="dxa"/>
            <w:tcBorders>
              <w:top w:val="nil"/>
              <w:left w:val="single" w:sz="4" w:space="0" w:color="auto"/>
              <w:bottom w:val="nil"/>
              <w:right w:val="single" w:sz="4" w:space="0" w:color="auto"/>
            </w:tcBorders>
          </w:tcPr>
          <w:p w14:paraId="2B0D4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1377D2">
              <w:rPr>
                <w:rFonts w:ascii="Arial" w:eastAsia="MS Mincho" w:hAnsi="Arial" w:cs="Arial"/>
                <w:sz w:val="18"/>
                <w:lang w:eastAsia="ja-JP"/>
              </w:rPr>
              <w:t>CA_n18-n77</w:t>
            </w:r>
          </w:p>
        </w:tc>
        <w:tc>
          <w:tcPr>
            <w:tcW w:w="1145" w:type="dxa"/>
            <w:tcBorders>
              <w:top w:val="single" w:sz="4" w:space="0" w:color="auto"/>
              <w:left w:val="single" w:sz="4" w:space="0" w:color="auto"/>
              <w:bottom w:val="single" w:sz="4" w:space="0" w:color="auto"/>
              <w:right w:val="single" w:sz="4" w:space="0" w:color="auto"/>
            </w:tcBorders>
          </w:tcPr>
          <w:p w14:paraId="37DBD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08052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827.5</w:t>
            </w:r>
          </w:p>
        </w:tc>
        <w:tc>
          <w:tcPr>
            <w:tcW w:w="818" w:type="dxa"/>
            <w:tcBorders>
              <w:top w:val="single" w:sz="4" w:space="0" w:color="auto"/>
              <w:left w:val="single" w:sz="4" w:space="0" w:color="auto"/>
              <w:bottom w:val="single" w:sz="4" w:space="0" w:color="auto"/>
              <w:right w:val="single" w:sz="4" w:space="0" w:color="auto"/>
            </w:tcBorders>
            <w:vAlign w:val="center"/>
          </w:tcPr>
          <w:p w14:paraId="47E48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61E6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7622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872.5</w:t>
            </w:r>
          </w:p>
        </w:tc>
        <w:tc>
          <w:tcPr>
            <w:tcW w:w="977" w:type="dxa"/>
            <w:tcBorders>
              <w:top w:val="single" w:sz="4" w:space="0" w:color="auto"/>
              <w:left w:val="single" w:sz="4" w:space="0" w:color="auto"/>
              <w:bottom w:val="single" w:sz="4" w:space="0" w:color="auto"/>
              <w:right w:val="single" w:sz="4" w:space="0" w:color="auto"/>
            </w:tcBorders>
            <w:vAlign w:val="center"/>
          </w:tcPr>
          <w:p w14:paraId="0CA204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17.5</w:t>
            </w:r>
          </w:p>
        </w:tc>
        <w:tc>
          <w:tcPr>
            <w:tcW w:w="828" w:type="dxa"/>
            <w:tcBorders>
              <w:top w:val="single" w:sz="4" w:space="0" w:color="auto"/>
              <w:left w:val="single" w:sz="4" w:space="0" w:color="auto"/>
              <w:bottom w:val="single" w:sz="4" w:space="0" w:color="auto"/>
              <w:right w:val="single" w:sz="4" w:space="0" w:color="auto"/>
            </w:tcBorders>
            <w:vAlign w:val="center"/>
          </w:tcPr>
          <w:p w14:paraId="3E877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6E8F5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IMD4</w:t>
            </w:r>
            <w:r w:rsidRPr="001377D2">
              <w:rPr>
                <w:rFonts w:ascii="Arial" w:eastAsia="DengXian" w:hAnsi="Arial" w:cs="Arial"/>
                <w:sz w:val="18"/>
                <w:vertAlign w:val="superscript"/>
              </w:rPr>
              <w:t>8</w:t>
            </w:r>
          </w:p>
        </w:tc>
      </w:tr>
      <w:tr w:rsidR="001377D2" w:rsidRPr="001377D2" w14:paraId="7CF17A5B" w14:textId="77777777" w:rsidTr="00AB204D">
        <w:trPr>
          <w:jc w:val="center"/>
        </w:trPr>
        <w:tc>
          <w:tcPr>
            <w:tcW w:w="2006" w:type="dxa"/>
            <w:tcBorders>
              <w:top w:val="nil"/>
              <w:left w:val="single" w:sz="4" w:space="0" w:color="auto"/>
              <w:bottom w:val="nil"/>
              <w:right w:val="single" w:sz="4" w:space="0" w:color="auto"/>
            </w:tcBorders>
          </w:tcPr>
          <w:p w14:paraId="73AE4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7F9E3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743B3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3355</w:t>
            </w:r>
          </w:p>
        </w:tc>
        <w:tc>
          <w:tcPr>
            <w:tcW w:w="818" w:type="dxa"/>
            <w:tcBorders>
              <w:top w:val="single" w:sz="4" w:space="0" w:color="auto"/>
              <w:left w:val="single" w:sz="4" w:space="0" w:color="auto"/>
              <w:bottom w:val="single" w:sz="4" w:space="0" w:color="auto"/>
              <w:right w:val="single" w:sz="4" w:space="0" w:color="auto"/>
            </w:tcBorders>
            <w:vAlign w:val="center"/>
          </w:tcPr>
          <w:p w14:paraId="1F4CA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BB69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07046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3355</w:t>
            </w:r>
          </w:p>
        </w:tc>
        <w:tc>
          <w:tcPr>
            <w:tcW w:w="977" w:type="dxa"/>
            <w:tcBorders>
              <w:top w:val="single" w:sz="4" w:space="0" w:color="auto"/>
              <w:left w:val="single" w:sz="4" w:space="0" w:color="auto"/>
              <w:bottom w:val="single" w:sz="4" w:space="0" w:color="auto"/>
              <w:right w:val="single" w:sz="4" w:space="0" w:color="auto"/>
            </w:tcBorders>
            <w:vAlign w:val="center"/>
          </w:tcPr>
          <w:p w14:paraId="4FB2A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237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2FBCE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N/A</w:t>
            </w:r>
          </w:p>
        </w:tc>
      </w:tr>
      <w:tr w:rsidR="001377D2" w:rsidRPr="001377D2" w14:paraId="30857605" w14:textId="77777777" w:rsidTr="00AB204D">
        <w:trPr>
          <w:jc w:val="center"/>
        </w:trPr>
        <w:tc>
          <w:tcPr>
            <w:tcW w:w="2006" w:type="dxa"/>
            <w:tcBorders>
              <w:top w:val="nil"/>
              <w:left w:val="single" w:sz="4" w:space="0" w:color="auto"/>
              <w:bottom w:val="nil"/>
              <w:right w:val="single" w:sz="4" w:space="0" w:color="auto"/>
            </w:tcBorders>
          </w:tcPr>
          <w:p w14:paraId="56EFF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02D8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7E438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817.5</w:t>
            </w:r>
          </w:p>
        </w:tc>
        <w:tc>
          <w:tcPr>
            <w:tcW w:w="818" w:type="dxa"/>
            <w:tcBorders>
              <w:top w:val="single" w:sz="4" w:space="0" w:color="auto"/>
              <w:left w:val="single" w:sz="4" w:space="0" w:color="auto"/>
              <w:bottom w:val="single" w:sz="4" w:space="0" w:color="auto"/>
              <w:right w:val="single" w:sz="4" w:space="0" w:color="auto"/>
            </w:tcBorders>
            <w:vAlign w:val="center"/>
          </w:tcPr>
          <w:p w14:paraId="001C03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DC9E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5ED0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862.5</w:t>
            </w:r>
          </w:p>
        </w:tc>
        <w:tc>
          <w:tcPr>
            <w:tcW w:w="977" w:type="dxa"/>
            <w:tcBorders>
              <w:top w:val="single" w:sz="4" w:space="0" w:color="auto"/>
              <w:left w:val="single" w:sz="4" w:space="0" w:color="auto"/>
              <w:bottom w:val="single" w:sz="4" w:space="0" w:color="auto"/>
              <w:right w:val="single" w:sz="4" w:space="0" w:color="auto"/>
            </w:tcBorders>
            <w:vAlign w:val="center"/>
          </w:tcPr>
          <w:p w14:paraId="0033B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10.5</w:t>
            </w:r>
          </w:p>
        </w:tc>
        <w:tc>
          <w:tcPr>
            <w:tcW w:w="828" w:type="dxa"/>
            <w:tcBorders>
              <w:top w:val="single" w:sz="4" w:space="0" w:color="auto"/>
              <w:left w:val="single" w:sz="4" w:space="0" w:color="auto"/>
              <w:bottom w:val="single" w:sz="4" w:space="0" w:color="auto"/>
              <w:right w:val="single" w:sz="4" w:space="0" w:color="auto"/>
            </w:tcBorders>
            <w:vAlign w:val="center"/>
          </w:tcPr>
          <w:p w14:paraId="5BCB2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1BC35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IMD5</w:t>
            </w:r>
            <w:r w:rsidRPr="001377D2">
              <w:rPr>
                <w:rFonts w:ascii="Arial" w:eastAsia="DengXian" w:hAnsi="Arial" w:cs="Arial"/>
                <w:sz w:val="18"/>
                <w:vertAlign w:val="superscript"/>
              </w:rPr>
              <w:t>8</w:t>
            </w:r>
          </w:p>
        </w:tc>
      </w:tr>
      <w:tr w:rsidR="001377D2" w:rsidRPr="001377D2" w14:paraId="6FFD349F" w14:textId="77777777" w:rsidTr="00AB204D">
        <w:trPr>
          <w:jc w:val="center"/>
        </w:trPr>
        <w:tc>
          <w:tcPr>
            <w:tcW w:w="2006" w:type="dxa"/>
            <w:tcBorders>
              <w:top w:val="nil"/>
              <w:left w:val="single" w:sz="4" w:space="0" w:color="auto"/>
              <w:bottom w:val="nil"/>
              <w:right w:val="single" w:sz="4" w:space="0" w:color="auto"/>
            </w:tcBorders>
          </w:tcPr>
          <w:p w14:paraId="0B0D7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1DD40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69A24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4130</w:t>
            </w:r>
          </w:p>
        </w:tc>
        <w:tc>
          <w:tcPr>
            <w:tcW w:w="818" w:type="dxa"/>
            <w:tcBorders>
              <w:top w:val="single" w:sz="4" w:space="0" w:color="auto"/>
              <w:left w:val="single" w:sz="4" w:space="0" w:color="auto"/>
              <w:bottom w:val="single" w:sz="4" w:space="0" w:color="auto"/>
              <w:right w:val="single" w:sz="4" w:space="0" w:color="auto"/>
            </w:tcBorders>
            <w:vAlign w:val="center"/>
          </w:tcPr>
          <w:p w14:paraId="11236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575F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69BAB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4130</w:t>
            </w:r>
          </w:p>
        </w:tc>
        <w:tc>
          <w:tcPr>
            <w:tcW w:w="977" w:type="dxa"/>
            <w:tcBorders>
              <w:top w:val="single" w:sz="4" w:space="0" w:color="auto"/>
              <w:left w:val="single" w:sz="4" w:space="0" w:color="auto"/>
              <w:bottom w:val="single" w:sz="4" w:space="0" w:color="auto"/>
              <w:right w:val="single" w:sz="4" w:space="0" w:color="auto"/>
            </w:tcBorders>
            <w:vAlign w:val="center"/>
          </w:tcPr>
          <w:p w14:paraId="3B51A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312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hint="eastAsia"/>
                <w:sz w:val="18"/>
                <w:lang w:eastAsia="ja-JP"/>
              </w:rPr>
              <w:t>T</w:t>
            </w:r>
            <w:r w:rsidRPr="001377D2">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4392C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N/A</w:t>
            </w:r>
          </w:p>
        </w:tc>
      </w:tr>
      <w:tr w:rsidR="001377D2" w:rsidRPr="001377D2" w14:paraId="2FD3E7FB" w14:textId="77777777" w:rsidTr="00AB204D">
        <w:trPr>
          <w:jc w:val="center"/>
        </w:trPr>
        <w:tc>
          <w:tcPr>
            <w:tcW w:w="2006" w:type="dxa"/>
            <w:tcBorders>
              <w:top w:val="nil"/>
              <w:left w:val="single" w:sz="4" w:space="0" w:color="auto"/>
              <w:bottom w:val="nil"/>
              <w:right w:val="single" w:sz="4" w:space="0" w:color="auto"/>
            </w:tcBorders>
          </w:tcPr>
          <w:p w14:paraId="5FD8B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1821C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szCs w:val="18"/>
              </w:rPr>
              <w:t>n18</w:t>
            </w:r>
          </w:p>
        </w:tc>
        <w:tc>
          <w:tcPr>
            <w:tcW w:w="959" w:type="dxa"/>
            <w:tcBorders>
              <w:top w:val="single" w:sz="4" w:space="0" w:color="auto"/>
              <w:left w:val="single" w:sz="4" w:space="0" w:color="auto"/>
              <w:bottom w:val="single" w:sz="4" w:space="0" w:color="auto"/>
              <w:right w:val="single" w:sz="4" w:space="0" w:color="auto"/>
            </w:tcBorders>
          </w:tcPr>
          <w:p w14:paraId="6433E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352E76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52768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29338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981F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94FF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ja-JP"/>
              </w:rPr>
            </w:pPr>
            <w:r w:rsidRPr="001377D2">
              <w:rPr>
                <w:rFonts w:ascii="Arial" w:hAnsi="Arial" w:hint="eastAsia"/>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AF12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eastAsia="zh-CN"/>
              </w:rPr>
              <w:t>IMD2</w:t>
            </w:r>
            <w:r w:rsidRPr="001377D2">
              <w:rPr>
                <w:rFonts w:ascii="Arial" w:hAnsi="Arial"/>
                <w:sz w:val="18"/>
                <w:vertAlign w:val="superscript"/>
                <w:lang w:eastAsia="zh-CN"/>
              </w:rPr>
              <w:t>7</w:t>
            </w:r>
          </w:p>
        </w:tc>
      </w:tr>
      <w:tr w:rsidR="001377D2" w:rsidRPr="001377D2" w14:paraId="407B632B" w14:textId="77777777" w:rsidTr="00AB204D">
        <w:trPr>
          <w:jc w:val="center"/>
        </w:trPr>
        <w:tc>
          <w:tcPr>
            <w:tcW w:w="2006" w:type="dxa"/>
            <w:tcBorders>
              <w:top w:val="nil"/>
              <w:left w:val="single" w:sz="4" w:space="0" w:color="auto"/>
              <w:bottom w:val="nil"/>
              <w:right w:val="single" w:sz="4" w:space="0" w:color="auto"/>
            </w:tcBorders>
          </w:tcPr>
          <w:p w14:paraId="6F776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25CED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zh-CN"/>
              </w:rPr>
              <w:t>n</w:t>
            </w:r>
            <w:r w:rsidRPr="001377D2">
              <w:rPr>
                <w:rFonts w:ascii="Arial" w:hAnsi="Arial" w:hint="eastAsia"/>
                <w:sz w:val="18"/>
                <w:lang w:eastAsia="zh-CN"/>
              </w:rPr>
              <w:t>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52096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4E7AA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533F9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4A399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DB59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A85F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hint="eastAsia"/>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0B2A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szCs w:val="18"/>
                <w:lang w:eastAsia="zh-CN"/>
              </w:rPr>
              <w:t>N/A</w:t>
            </w:r>
          </w:p>
        </w:tc>
      </w:tr>
      <w:tr w:rsidR="001377D2" w:rsidRPr="001377D2" w14:paraId="09C73F59" w14:textId="77777777" w:rsidTr="00AB204D">
        <w:trPr>
          <w:jc w:val="center"/>
        </w:trPr>
        <w:tc>
          <w:tcPr>
            <w:tcW w:w="2006" w:type="dxa"/>
            <w:tcBorders>
              <w:top w:val="nil"/>
              <w:left w:val="single" w:sz="4" w:space="0" w:color="auto"/>
              <w:bottom w:val="nil"/>
              <w:right w:val="single" w:sz="4" w:space="0" w:color="auto"/>
            </w:tcBorders>
          </w:tcPr>
          <w:p w14:paraId="58984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6434B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color w:val="000000"/>
                <w:sz w:val="18"/>
                <w:szCs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55EF0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4DBC1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3DE5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44879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870</w:t>
            </w:r>
          </w:p>
        </w:tc>
        <w:tc>
          <w:tcPr>
            <w:tcW w:w="977" w:type="dxa"/>
            <w:tcBorders>
              <w:top w:val="single" w:sz="4" w:space="0" w:color="auto"/>
              <w:left w:val="single" w:sz="4" w:space="0" w:color="auto"/>
              <w:bottom w:val="single" w:sz="4" w:space="0" w:color="auto"/>
              <w:right w:val="single" w:sz="4" w:space="0" w:color="auto"/>
            </w:tcBorders>
            <w:vAlign w:val="center"/>
          </w:tcPr>
          <w:p w14:paraId="21D5E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color w:val="000000"/>
                <w:sz w:val="18"/>
                <w:szCs w:val="18"/>
              </w:rPr>
              <w:t>8.</w:t>
            </w:r>
            <w:r w:rsidRPr="001377D2">
              <w:rPr>
                <w:rFonts w:ascii="Arial" w:eastAsia="Yu Mincho" w:hAnsi="Arial" w:cs="Arial" w:hint="eastAsia"/>
                <w:color w:val="000000"/>
                <w:sz w:val="18"/>
                <w:szCs w:val="18"/>
                <w:lang w:eastAsia="ja-JP"/>
              </w:rPr>
              <w:t>6</w:t>
            </w:r>
          </w:p>
        </w:tc>
        <w:tc>
          <w:tcPr>
            <w:tcW w:w="828" w:type="dxa"/>
            <w:tcBorders>
              <w:top w:val="single" w:sz="4" w:space="0" w:color="auto"/>
              <w:left w:val="single" w:sz="4" w:space="0" w:color="auto"/>
              <w:bottom w:val="single" w:sz="4" w:space="0" w:color="auto"/>
              <w:right w:val="single" w:sz="4" w:space="0" w:color="auto"/>
            </w:tcBorders>
            <w:vAlign w:val="center"/>
          </w:tcPr>
          <w:p w14:paraId="25D0B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522C5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cs="Arial"/>
                <w:color w:val="000000"/>
                <w:sz w:val="18"/>
                <w:szCs w:val="18"/>
              </w:rPr>
              <w:t>IMD4</w:t>
            </w:r>
          </w:p>
        </w:tc>
      </w:tr>
      <w:tr w:rsidR="001377D2" w:rsidRPr="001377D2" w14:paraId="6445B251" w14:textId="77777777" w:rsidTr="00AB204D">
        <w:trPr>
          <w:jc w:val="center"/>
        </w:trPr>
        <w:tc>
          <w:tcPr>
            <w:tcW w:w="2006" w:type="dxa"/>
            <w:tcBorders>
              <w:top w:val="nil"/>
              <w:left w:val="single" w:sz="4" w:space="0" w:color="auto"/>
              <w:bottom w:val="single" w:sz="4" w:space="0" w:color="auto"/>
              <w:right w:val="single" w:sz="4" w:space="0" w:color="auto"/>
            </w:tcBorders>
          </w:tcPr>
          <w:p w14:paraId="3BD5DD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1694A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60DB4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3480</w:t>
            </w:r>
          </w:p>
          <w:p w14:paraId="56F86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915</w:t>
            </w:r>
          </w:p>
        </w:tc>
        <w:tc>
          <w:tcPr>
            <w:tcW w:w="818" w:type="dxa"/>
            <w:tcBorders>
              <w:top w:val="single" w:sz="4" w:space="0" w:color="auto"/>
              <w:left w:val="single" w:sz="4" w:space="0" w:color="auto"/>
              <w:bottom w:val="single" w:sz="4" w:space="0" w:color="auto"/>
              <w:right w:val="single" w:sz="4" w:space="0" w:color="auto"/>
            </w:tcBorders>
            <w:vAlign w:val="center"/>
          </w:tcPr>
          <w:p w14:paraId="12F2E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10</w:t>
            </w:r>
          </w:p>
          <w:p w14:paraId="0CEBD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hAnsi="Arial" w:cs="Arial" w:hint="eastAsia"/>
                <w:color w:val="000000"/>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ECE38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p w14:paraId="5853F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8DFA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cs="Arial"/>
                <w:color w:val="000000"/>
                <w:sz w:val="18"/>
                <w:szCs w:val="18"/>
              </w:rPr>
              <w:t>3480</w:t>
            </w:r>
          </w:p>
          <w:p w14:paraId="26BCB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val="en-US" w:eastAsia="zh-CN"/>
              </w:rPr>
            </w:pPr>
            <w:r w:rsidRPr="001377D2">
              <w:rPr>
                <w:rFonts w:ascii="Arial" w:hAnsi="Arial" w:cs="Arial" w:hint="eastAsia"/>
                <w:color w:val="000000"/>
                <w:sz w:val="18"/>
                <w:szCs w:val="18"/>
                <w:lang w:val="en-US" w:eastAsia="zh-CN"/>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31599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146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ja-JP"/>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0AF14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r>
      <w:tr w:rsidR="001377D2" w:rsidRPr="001377D2" w14:paraId="33F43031" w14:textId="77777777" w:rsidTr="00AB204D">
        <w:trPr>
          <w:jc w:val="center"/>
        </w:trPr>
        <w:tc>
          <w:tcPr>
            <w:tcW w:w="2006" w:type="dxa"/>
            <w:tcBorders>
              <w:top w:val="single" w:sz="4" w:space="0" w:color="auto"/>
              <w:left w:val="single" w:sz="4" w:space="0" w:color="auto"/>
              <w:bottom w:val="nil"/>
              <w:right w:val="single" w:sz="4" w:space="0" w:color="auto"/>
            </w:tcBorders>
          </w:tcPr>
          <w:p w14:paraId="60D6B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278AD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n25</w:t>
            </w:r>
          </w:p>
        </w:tc>
        <w:tc>
          <w:tcPr>
            <w:tcW w:w="959" w:type="dxa"/>
            <w:tcBorders>
              <w:top w:val="single" w:sz="4" w:space="0" w:color="auto"/>
              <w:left w:val="single" w:sz="4" w:space="0" w:color="auto"/>
              <w:bottom w:val="single" w:sz="4" w:space="0" w:color="auto"/>
              <w:right w:val="single" w:sz="4" w:space="0" w:color="auto"/>
            </w:tcBorders>
          </w:tcPr>
          <w:p w14:paraId="14D92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68CE9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single" w:sz="4" w:space="0" w:color="auto"/>
              <w:left w:val="single" w:sz="4" w:space="0" w:color="auto"/>
              <w:bottom w:val="single" w:sz="4" w:space="0" w:color="auto"/>
              <w:right w:val="single" w:sz="4" w:space="0" w:color="auto"/>
            </w:tcBorders>
          </w:tcPr>
          <w:p w14:paraId="599D6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070DF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3D2D3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0A593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B3DF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IMD7</w:t>
            </w:r>
          </w:p>
        </w:tc>
      </w:tr>
      <w:tr w:rsidR="001377D2" w:rsidRPr="001377D2" w14:paraId="0F2FC8B5" w14:textId="77777777" w:rsidTr="00AB204D">
        <w:trPr>
          <w:jc w:val="center"/>
        </w:trPr>
        <w:tc>
          <w:tcPr>
            <w:tcW w:w="2006" w:type="dxa"/>
            <w:tcBorders>
              <w:top w:val="nil"/>
              <w:left w:val="single" w:sz="4" w:space="0" w:color="auto"/>
              <w:bottom w:val="nil"/>
              <w:right w:val="single" w:sz="4" w:space="0" w:color="auto"/>
            </w:tcBorders>
            <w:vAlign w:val="center"/>
          </w:tcPr>
          <w:p w14:paraId="39E99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5191F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n41</w:t>
            </w:r>
          </w:p>
        </w:tc>
        <w:tc>
          <w:tcPr>
            <w:tcW w:w="959" w:type="dxa"/>
            <w:tcBorders>
              <w:top w:val="single" w:sz="4" w:space="0" w:color="auto"/>
              <w:left w:val="single" w:sz="4" w:space="0" w:color="auto"/>
              <w:bottom w:val="nil"/>
              <w:right w:val="single" w:sz="4" w:space="0" w:color="auto"/>
            </w:tcBorders>
            <w:vAlign w:val="center"/>
          </w:tcPr>
          <w:p w14:paraId="66F4E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2545</w:t>
            </w:r>
          </w:p>
        </w:tc>
        <w:tc>
          <w:tcPr>
            <w:tcW w:w="818" w:type="dxa"/>
            <w:tcBorders>
              <w:top w:val="single" w:sz="4" w:space="0" w:color="auto"/>
              <w:left w:val="single" w:sz="4" w:space="0" w:color="auto"/>
              <w:bottom w:val="nil"/>
              <w:right w:val="single" w:sz="4" w:space="0" w:color="auto"/>
            </w:tcBorders>
            <w:vAlign w:val="center"/>
          </w:tcPr>
          <w:p w14:paraId="5C6BE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90</w:t>
            </w:r>
          </w:p>
        </w:tc>
        <w:tc>
          <w:tcPr>
            <w:tcW w:w="1276" w:type="dxa"/>
            <w:tcBorders>
              <w:top w:val="single" w:sz="4" w:space="0" w:color="auto"/>
              <w:left w:val="single" w:sz="4" w:space="0" w:color="auto"/>
              <w:bottom w:val="nil"/>
              <w:right w:val="single" w:sz="4" w:space="0" w:color="auto"/>
            </w:tcBorders>
          </w:tcPr>
          <w:p w14:paraId="33354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 (RBstart=0)</w:t>
            </w:r>
          </w:p>
        </w:tc>
        <w:tc>
          <w:tcPr>
            <w:tcW w:w="790" w:type="dxa"/>
            <w:tcBorders>
              <w:top w:val="single" w:sz="4" w:space="0" w:color="auto"/>
              <w:left w:val="single" w:sz="4" w:space="0" w:color="auto"/>
              <w:bottom w:val="nil"/>
              <w:right w:val="single" w:sz="4" w:space="0" w:color="auto"/>
            </w:tcBorders>
            <w:vAlign w:val="center"/>
          </w:tcPr>
          <w:p w14:paraId="1EE3A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2545</w:t>
            </w:r>
          </w:p>
        </w:tc>
        <w:tc>
          <w:tcPr>
            <w:tcW w:w="977" w:type="dxa"/>
            <w:tcBorders>
              <w:top w:val="single" w:sz="4" w:space="0" w:color="auto"/>
              <w:left w:val="single" w:sz="4" w:space="0" w:color="auto"/>
              <w:bottom w:val="nil"/>
              <w:right w:val="single" w:sz="4" w:space="0" w:color="auto"/>
            </w:tcBorders>
            <w:vAlign w:val="center"/>
          </w:tcPr>
          <w:p w14:paraId="1F72F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19A2F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w:t>
            </w:r>
            <w:r w:rsidRPr="001377D2">
              <w:rPr>
                <w:rFonts w:ascii="Arial" w:hAnsi="Arial" w:hint="eastAsia"/>
                <w:sz w:val="18"/>
                <w:lang w:eastAsia="zh-CN"/>
              </w:rPr>
              <w:t>DD</w:t>
            </w:r>
          </w:p>
        </w:tc>
        <w:tc>
          <w:tcPr>
            <w:tcW w:w="1056" w:type="dxa"/>
            <w:tcBorders>
              <w:top w:val="single" w:sz="4" w:space="0" w:color="auto"/>
              <w:left w:val="single" w:sz="4" w:space="0" w:color="auto"/>
              <w:bottom w:val="nil"/>
              <w:right w:val="single" w:sz="4" w:space="0" w:color="auto"/>
            </w:tcBorders>
            <w:vAlign w:val="center"/>
          </w:tcPr>
          <w:p w14:paraId="1CD41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hint="eastAsia"/>
                <w:sz w:val="18"/>
                <w:lang w:eastAsia="ja-JP"/>
              </w:rPr>
              <w:t>N/A</w:t>
            </w:r>
          </w:p>
        </w:tc>
      </w:tr>
      <w:tr w:rsidR="001377D2" w:rsidRPr="001377D2" w14:paraId="59A4E084" w14:textId="77777777" w:rsidTr="00AB204D">
        <w:trPr>
          <w:jc w:val="center"/>
        </w:trPr>
        <w:tc>
          <w:tcPr>
            <w:tcW w:w="2006" w:type="dxa"/>
            <w:tcBorders>
              <w:top w:val="nil"/>
              <w:left w:val="single" w:sz="4" w:space="0" w:color="auto"/>
              <w:bottom w:val="nil"/>
              <w:right w:val="single" w:sz="4" w:space="0" w:color="auto"/>
            </w:tcBorders>
            <w:vAlign w:val="center"/>
          </w:tcPr>
          <w:p w14:paraId="3733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4F4FF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4ACF6B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818" w:type="dxa"/>
            <w:tcBorders>
              <w:top w:val="nil"/>
              <w:left w:val="single" w:sz="4" w:space="0" w:color="auto"/>
              <w:bottom w:val="single" w:sz="4" w:space="0" w:color="auto"/>
              <w:right w:val="single" w:sz="4" w:space="0" w:color="auto"/>
            </w:tcBorders>
            <w:vAlign w:val="center"/>
          </w:tcPr>
          <w:p w14:paraId="124D04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100</w:t>
            </w:r>
          </w:p>
        </w:tc>
        <w:tc>
          <w:tcPr>
            <w:tcW w:w="1276" w:type="dxa"/>
            <w:tcBorders>
              <w:top w:val="nil"/>
              <w:left w:val="single" w:sz="4" w:space="0" w:color="auto"/>
              <w:bottom w:val="single" w:sz="4" w:space="0" w:color="auto"/>
              <w:right w:val="single" w:sz="4" w:space="0" w:color="auto"/>
            </w:tcBorders>
          </w:tcPr>
          <w:p w14:paraId="2FBA9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1 (RBstart=</w:t>
            </w:r>
            <w:r w:rsidRPr="001377D2">
              <w:rPr>
                <w:rFonts w:ascii="Arial" w:hAnsi="Arial" w:hint="eastAsia"/>
                <w:sz w:val="18"/>
                <w:lang w:eastAsia="zh-CN"/>
              </w:rPr>
              <w:t>221</w:t>
            </w:r>
            <w:r w:rsidRPr="001377D2">
              <w:rPr>
                <w:rFonts w:ascii="Arial" w:hAnsi="Arial"/>
                <w:sz w:val="18"/>
                <w:lang w:eastAsia="ja-JP"/>
              </w:rPr>
              <w:t>)</w:t>
            </w:r>
          </w:p>
        </w:tc>
        <w:tc>
          <w:tcPr>
            <w:tcW w:w="790" w:type="dxa"/>
            <w:tcBorders>
              <w:top w:val="nil"/>
              <w:left w:val="single" w:sz="4" w:space="0" w:color="auto"/>
              <w:bottom w:val="single" w:sz="4" w:space="0" w:color="auto"/>
              <w:right w:val="single" w:sz="4" w:space="0" w:color="auto"/>
            </w:tcBorders>
            <w:vAlign w:val="center"/>
          </w:tcPr>
          <w:p w14:paraId="244F2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2640</w:t>
            </w:r>
          </w:p>
        </w:tc>
        <w:tc>
          <w:tcPr>
            <w:tcW w:w="977" w:type="dxa"/>
            <w:tcBorders>
              <w:top w:val="nil"/>
              <w:left w:val="single" w:sz="4" w:space="0" w:color="auto"/>
              <w:bottom w:val="single" w:sz="4" w:space="0" w:color="auto"/>
              <w:right w:val="single" w:sz="4" w:space="0" w:color="auto"/>
            </w:tcBorders>
            <w:vAlign w:val="center"/>
          </w:tcPr>
          <w:p w14:paraId="0C00A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0F0EF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4B355F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623A7576" w14:textId="77777777" w:rsidTr="00AB204D">
        <w:trPr>
          <w:jc w:val="center"/>
        </w:trPr>
        <w:tc>
          <w:tcPr>
            <w:tcW w:w="2006" w:type="dxa"/>
            <w:tcBorders>
              <w:top w:val="nil"/>
              <w:left w:val="single" w:sz="4" w:space="0" w:color="auto"/>
              <w:bottom w:val="nil"/>
              <w:right w:val="single" w:sz="4" w:space="0" w:color="auto"/>
            </w:tcBorders>
          </w:tcPr>
          <w:p w14:paraId="25461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C37F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n25</w:t>
            </w:r>
          </w:p>
        </w:tc>
        <w:tc>
          <w:tcPr>
            <w:tcW w:w="959" w:type="dxa"/>
            <w:tcBorders>
              <w:top w:val="nil"/>
              <w:left w:val="single" w:sz="4" w:space="0" w:color="auto"/>
              <w:bottom w:val="single" w:sz="4" w:space="0" w:color="auto"/>
              <w:right w:val="single" w:sz="4" w:space="0" w:color="auto"/>
            </w:tcBorders>
          </w:tcPr>
          <w:p w14:paraId="5B16D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1860</w:t>
            </w:r>
          </w:p>
        </w:tc>
        <w:tc>
          <w:tcPr>
            <w:tcW w:w="818" w:type="dxa"/>
            <w:tcBorders>
              <w:top w:val="nil"/>
              <w:left w:val="single" w:sz="4" w:space="0" w:color="auto"/>
              <w:bottom w:val="single" w:sz="4" w:space="0" w:color="auto"/>
              <w:right w:val="single" w:sz="4" w:space="0" w:color="auto"/>
            </w:tcBorders>
          </w:tcPr>
          <w:p w14:paraId="15D7C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5</w:t>
            </w:r>
          </w:p>
        </w:tc>
        <w:tc>
          <w:tcPr>
            <w:tcW w:w="1276" w:type="dxa"/>
            <w:tcBorders>
              <w:top w:val="nil"/>
              <w:left w:val="single" w:sz="4" w:space="0" w:color="auto"/>
              <w:bottom w:val="single" w:sz="4" w:space="0" w:color="auto"/>
              <w:right w:val="single" w:sz="4" w:space="0" w:color="auto"/>
            </w:tcBorders>
          </w:tcPr>
          <w:p w14:paraId="124D8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w:t>
            </w:r>
          </w:p>
        </w:tc>
        <w:tc>
          <w:tcPr>
            <w:tcW w:w="790" w:type="dxa"/>
            <w:tcBorders>
              <w:top w:val="nil"/>
              <w:left w:val="single" w:sz="4" w:space="0" w:color="auto"/>
              <w:bottom w:val="single" w:sz="4" w:space="0" w:color="auto"/>
              <w:right w:val="single" w:sz="4" w:space="0" w:color="auto"/>
            </w:tcBorders>
          </w:tcPr>
          <w:p w14:paraId="43583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1940</w:t>
            </w:r>
          </w:p>
        </w:tc>
        <w:tc>
          <w:tcPr>
            <w:tcW w:w="977" w:type="dxa"/>
            <w:tcBorders>
              <w:top w:val="nil"/>
              <w:left w:val="single" w:sz="4" w:space="0" w:color="auto"/>
              <w:bottom w:val="single" w:sz="4" w:space="0" w:color="auto"/>
              <w:right w:val="single" w:sz="4" w:space="0" w:color="auto"/>
            </w:tcBorders>
          </w:tcPr>
          <w:p w14:paraId="296A4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color w:val="000000"/>
                <w:sz w:val="18"/>
                <w:szCs w:val="18"/>
                <w:lang w:eastAsia="zh-CN"/>
              </w:rPr>
              <w:t>23</w:t>
            </w:r>
            <w:r w:rsidRPr="001377D2">
              <w:rPr>
                <w:rFonts w:ascii="Arial" w:hAnsi="Arial" w:cs="Arial" w:hint="eastAsia"/>
                <w:color w:val="000000"/>
                <w:sz w:val="18"/>
                <w:szCs w:val="18"/>
                <w:lang w:eastAsia="zh-CN"/>
              </w:rPr>
              <w:t>.3</w:t>
            </w:r>
          </w:p>
        </w:tc>
        <w:tc>
          <w:tcPr>
            <w:tcW w:w="828" w:type="dxa"/>
            <w:tcBorders>
              <w:top w:val="nil"/>
              <w:left w:val="single" w:sz="4" w:space="0" w:color="auto"/>
              <w:bottom w:val="single" w:sz="4" w:space="0" w:color="auto"/>
              <w:right w:val="single" w:sz="4" w:space="0" w:color="auto"/>
            </w:tcBorders>
          </w:tcPr>
          <w:p w14:paraId="6D349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6" w:type="dxa"/>
            <w:tcBorders>
              <w:top w:val="nil"/>
              <w:left w:val="single" w:sz="4" w:space="0" w:color="auto"/>
              <w:bottom w:val="single" w:sz="4" w:space="0" w:color="auto"/>
              <w:right w:val="single" w:sz="4" w:space="0" w:color="auto"/>
            </w:tcBorders>
          </w:tcPr>
          <w:p w14:paraId="14FDA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IMD3</w:t>
            </w:r>
          </w:p>
        </w:tc>
      </w:tr>
      <w:tr w:rsidR="001377D2" w:rsidRPr="001377D2" w14:paraId="702D6E8E" w14:textId="77777777" w:rsidTr="00AB204D">
        <w:trPr>
          <w:jc w:val="center"/>
        </w:trPr>
        <w:tc>
          <w:tcPr>
            <w:tcW w:w="2006" w:type="dxa"/>
            <w:tcBorders>
              <w:top w:val="nil"/>
              <w:left w:val="single" w:sz="4" w:space="0" w:color="auto"/>
              <w:bottom w:val="nil"/>
              <w:right w:val="single" w:sz="4" w:space="0" w:color="auto"/>
            </w:tcBorders>
            <w:vAlign w:val="center"/>
          </w:tcPr>
          <w:p w14:paraId="77B91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1273C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n41</w:t>
            </w:r>
          </w:p>
        </w:tc>
        <w:tc>
          <w:tcPr>
            <w:tcW w:w="959" w:type="dxa"/>
            <w:tcBorders>
              <w:top w:val="nil"/>
              <w:left w:val="single" w:sz="4" w:space="0" w:color="auto"/>
              <w:bottom w:val="single" w:sz="4" w:space="0" w:color="auto"/>
              <w:right w:val="single" w:sz="4" w:space="0" w:color="auto"/>
            </w:tcBorders>
            <w:vAlign w:val="center"/>
          </w:tcPr>
          <w:p w14:paraId="7DF4E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818" w:type="dxa"/>
            <w:tcBorders>
              <w:top w:val="nil"/>
              <w:left w:val="single" w:sz="4" w:space="0" w:color="auto"/>
              <w:bottom w:val="single" w:sz="4" w:space="0" w:color="auto"/>
              <w:right w:val="single" w:sz="4" w:space="0" w:color="auto"/>
            </w:tcBorders>
            <w:vAlign w:val="center"/>
          </w:tcPr>
          <w:p w14:paraId="37C64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276" w:type="dxa"/>
            <w:tcBorders>
              <w:top w:val="nil"/>
              <w:left w:val="single" w:sz="4" w:space="0" w:color="auto"/>
              <w:bottom w:val="single" w:sz="4" w:space="0" w:color="auto"/>
              <w:right w:val="single" w:sz="4" w:space="0" w:color="auto"/>
            </w:tcBorders>
            <w:vAlign w:val="center"/>
          </w:tcPr>
          <w:p w14:paraId="4C15D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25</w:t>
            </w:r>
            <w:r w:rsidRPr="001377D2">
              <w:rPr>
                <w:rFonts w:ascii="Arial"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7E07B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2501</w:t>
            </w:r>
          </w:p>
        </w:tc>
        <w:tc>
          <w:tcPr>
            <w:tcW w:w="977" w:type="dxa"/>
            <w:tcBorders>
              <w:top w:val="single" w:sz="4" w:space="0" w:color="auto"/>
              <w:left w:val="single" w:sz="4" w:space="0" w:color="auto"/>
              <w:bottom w:val="nil"/>
              <w:right w:val="single" w:sz="4" w:space="0" w:color="auto"/>
            </w:tcBorders>
            <w:vAlign w:val="center"/>
          </w:tcPr>
          <w:p w14:paraId="08023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5880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vAlign w:val="center"/>
          </w:tcPr>
          <w:p w14:paraId="5FDE5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N/A</w:t>
            </w:r>
          </w:p>
        </w:tc>
      </w:tr>
      <w:tr w:rsidR="001377D2" w:rsidRPr="001377D2" w14:paraId="02B6E4E6"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19F72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AD3F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711E7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818" w:type="dxa"/>
            <w:tcBorders>
              <w:top w:val="nil"/>
              <w:left w:val="single" w:sz="4" w:space="0" w:color="auto"/>
              <w:bottom w:val="single" w:sz="4" w:space="0" w:color="auto"/>
              <w:right w:val="single" w:sz="4" w:space="0" w:color="auto"/>
            </w:tcBorders>
            <w:vAlign w:val="center"/>
          </w:tcPr>
          <w:p w14:paraId="38985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100</w:t>
            </w:r>
          </w:p>
        </w:tc>
        <w:tc>
          <w:tcPr>
            <w:tcW w:w="1276" w:type="dxa"/>
            <w:tcBorders>
              <w:top w:val="nil"/>
              <w:left w:val="single" w:sz="4" w:space="0" w:color="auto"/>
              <w:bottom w:val="single" w:sz="4" w:space="0" w:color="auto"/>
              <w:right w:val="single" w:sz="4" w:space="0" w:color="auto"/>
            </w:tcBorders>
            <w:vAlign w:val="center"/>
          </w:tcPr>
          <w:p w14:paraId="481CE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208</w:t>
            </w:r>
            <w:r w:rsidRPr="001377D2">
              <w:rPr>
                <w:rFonts w:ascii="Arial"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187F9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2556</w:t>
            </w:r>
          </w:p>
        </w:tc>
        <w:tc>
          <w:tcPr>
            <w:tcW w:w="977" w:type="dxa"/>
            <w:tcBorders>
              <w:top w:val="nil"/>
              <w:left w:val="single" w:sz="4" w:space="0" w:color="auto"/>
              <w:bottom w:val="single" w:sz="4" w:space="0" w:color="auto"/>
              <w:right w:val="single" w:sz="4" w:space="0" w:color="auto"/>
            </w:tcBorders>
            <w:vAlign w:val="center"/>
          </w:tcPr>
          <w:p w14:paraId="71394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3CAF5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2D286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r>
      <w:tr w:rsidR="001377D2" w:rsidRPr="001377D2" w14:paraId="01731A9E" w14:textId="77777777" w:rsidTr="00AB204D">
        <w:trPr>
          <w:jc w:val="center"/>
        </w:trPr>
        <w:tc>
          <w:tcPr>
            <w:tcW w:w="2006" w:type="dxa"/>
            <w:tcBorders>
              <w:top w:val="single" w:sz="4" w:space="0" w:color="auto"/>
              <w:left w:val="single" w:sz="4" w:space="0" w:color="auto"/>
              <w:bottom w:val="nil"/>
              <w:right w:val="single" w:sz="4" w:space="0" w:color="auto"/>
            </w:tcBorders>
          </w:tcPr>
          <w:p w14:paraId="3D780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CA_n25-n66</w:t>
            </w:r>
          </w:p>
        </w:tc>
        <w:tc>
          <w:tcPr>
            <w:tcW w:w="1145" w:type="dxa"/>
            <w:tcBorders>
              <w:top w:val="nil"/>
              <w:left w:val="single" w:sz="4" w:space="0" w:color="auto"/>
              <w:bottom w:val="single" w:sz="4" w:space="0" w:color="auto"/>
              <w:right w:val="single" w:sz="4" w:space="0" w:color="auto"/>
            </w:tcBorders>
          </w:tcPr>
          <w:p w14:paraId="41F24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n66</w:t>
            </w:r>
          </w:p>
        </w:tc>
        <w:tc>
          <w:tcPr>
            <w:tcW w:w="959" w:type="dxa"/>
            <w:tcBorders>
              <w:top w:val="nil"/>
              <w:left w:val="single" w:sz="4" w:space="0" w:color="auto"/>
              <w:bottom w:val="single" w:sz="4" w:space="0" w:color="auto"/>
              <w:right w:val="single" w:sz="4" w:space="0" w:color="auto"/>
            </w:tcBorders>
          </w:tcPr>
          <w:p w14:paraId="0742F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1775</w:t>
            </w:r>
          </w:p>
        </w:tc>
        <w:tc>
          <w:tcPr>
            <w:tcW w:w="818" w:type="dxa"/>
            <w:tcBorders>
              <w:top w:val="nil"/>
              <w:left w:val="single" w:sz="4" w:space="0" w:color="auto"/>
              <w:bottom w:val="single" w:sz="4" w:space="0" w:color="auto"/>
              <w:right w:val="single" w:sz="4" w:space="0" w:color="auto"/>
            </w:tcBorders>
          </w:tcPr>
          <w:p w14:paraId="2ECA3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1F501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5FC61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2175</w:t>
            </w:r>
          </w:p>
        </w:tc>
        <w:tc>
          <w:tcPr>
            <w:tcW w:w="977" w:type="dxa"/>
            <w:tcBorders>
              <w:top w:val="nil"/>
              <w:left w:val="single" w:sz="4" w:space="0" w:color="auto"/>
              <w:bottom w:val="single" w:sz="4" w:space="0" w:color="auto"/>
              <w:right w:val="single" w:sz="4" w:space="0" w:color="auto"/>
            </w:tcBorders>
          </w:tcPr>
          <w:p w14:paraId="4D775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c>
          <w:tcPr>
            <w:tcW w:w="828" w:type="dxa"/>
            <w:tcBorders>
              <w:top w:val="nil"/>
              <w:left w:val="single" w:sz="4" w:space="0" w:color="auto"/>
              <w:bottom w:val="single" w:sz="4" w:space="0" w:color="auto"/>
              <w:right w:val="single" w:sz="4" w:space="0" w:color="auto"/>
            </w:tcBorders>
          </w:tcPr>
          <w:p w14:paraId="76770E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07707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18997F8E" w14:textId="77777777" w:rsidTr="00AB204D">
        <w:trPr>
          <w:jc w:val="center"/>
        </w:trPr>
        <w:tc>
          <w:tcPr>
            <w:tcW w:w="2006" w:type="dxa"/>
            <w:tcBorders>
              <w:top w:val="nil"/>
              <w:left w:val="single" w:sz="4" w:space="0" w:color="auto"/>
              <w:bottom w:val="nil"/>
              <w:right w:val="single" w:sz="4" w:space="0" w:color="auto"/>
            </w:tcBorders>
          </w:tcPr>
          <w:p w14:paraId="37D0D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2A3B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n25</w:t>
            </w:r>
          </w:p>
        </w:tc>
        <w:tc>
          <w:tcPr>
            <w:tcW w:w="959" w:type="dxa"/>
            <w:tcBorders>
              <w:top w:val="nil"/>
              <w:left w:val="single" w:sz="4" w:space="0" w:color="auto"/>
              <w:bottom w:val="single" w:sz="4" w:space="0" w:color="auto"/>
              <w:right w:val="single" w:sz="4" w:space="0" w:color="auto"/>
            </w:tcBorders>
          </w:tcPr>
          <w:p w14:paraId="3E881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1855</w:t>
            </w:r>
          </w:p>
        </w:tc>
        <w:tc>
          <w:tcPr>
            <w:tcW w:w="818" w:type="dxa"/>
            <w:tcBorders>
              <w:top w:val="nil"/>
              <w:left w:val="single" w:sz="4" w:space="0" w:color="auto"/>
              <w:bottom w:val="single" w:sz="4" w:space="0" w:color="auto"/>
              <w:right w:val="single" w:sz="4" w:space="0" w:color="auto"/>
            </w:tcBorders>
          </w:tcPr>
          <w:p w14:paraId="0533E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3488B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7C22C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1935</w:t>
            </w:r>
          </w:p>
        </w:tc>
        <w:tc>
          <w:tcPr>
            <w:tcW w:w="977" w:type="dxa"/>
            <w:tcBorders>
              <w:top w:val="nil"/>
              <w:left w:val="single" w:sz="4" w:space="0" w:color="auto"/>
              <w:bottom w:val="single" w:sz="4" w:space="0" w:color="auto"/>
              <w:right w:val="single" w:sz="4" w:space="0" w:color="auto"/>
            </w:tcBorders>
          </w:tcPr>
          <w:p w14:paraId="5E59A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29</w:t>
            </w:r>
          </w:p>
        </w:tc>
        <w:tc>
          <w:tcPr>
            <w:tcW w:w="828" w:type="dxa"/>
            <w:tcBorders>
              <w:top w:val="nil"/>
              <w:left w:val="single" w:sz="4" w:space="0" w:color="auto"/>
              <w:bottom w:val="single" w:sz="4" w:space="0" w:color="auto"/>
              <w:right w:val="single" w:sz="4" w:space="0" w:color="auto"/>
            </w:tcBorders>
          </w:tcPr>
          <w:p w14:paraId="31095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4FAC1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IMD3</w:t>
            </w:r>
          </w:p>
        </w:tc>
      </w:tr>
      <w:tr w:rsidR="001377D2" w:rsidRPr="001377D2" w14:paraId="7E78798D" w14:textId="77777777" w:rsidTr="00AB204D">
        <w:trPr>
          <w:jc w:val="center"/>
        </w:trPr>
        <w:tc>
          <w:tcPr>
            <w:tcW w:w="2006" w:type="dxa"/>
            <w:tcBorders>
              <w:top w:val="nil"/>
              <w:left w:val="single" w:sz="4" w:space="0" w:color="auto"/>
              <w:bottom w:val="nil"/>
              <w:right w:val="single" w:sz="4" w:space="0" w:color="auto"/>
            </w:tcBorders>
          </w:tcPr>
          <w:p w14:paraId="53BF3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9CB1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n66</w:t>
            </w:r>
          </w:p>
        </w:tc>
        <w:tc>
          <w:tcPr>
            <w:tcW w:w="959" w:type="dxa"/>
            <w:tcBorders>
              <w:top w:val="nil"/>
              <w:left w:val="single" w:sz="4" w:space="0" w:color="auto"/>
              <w:bottom w:val="single" w:sz="4" w:space="0" w:color="auto"/>
              <w:right w:val="single" w:sz="4" w:space="0" w:color="auto"/>
            </w:tcBorders>
          </w:tcPr>
          <w:p w14:paraId="2E5CD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1712.5</w:t>
            </w:r>
          </w:p>
        </w:tc>
        <w:tc>
          <w:tcPr>
            <w:tcW w:w="818" w:type="dxa"/>
            <w:tcBorders>
              <w:top w:val="nil"/>
              <w:left w:val="single" w:sz="4" w:space="0" w:color="auto"/>
              <w:bottom w:val="single" w:sz="4" w:space="0" w:color="auto"/>
              <w:right w:val="single" w:sz="4" w:space="0" w:color="auto"/>
            </w:tcBorders>
          </w:tcPr>
          <w:p w14:paraId="3AD4C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0FF4D9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3F422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2112.5</w:t>
            </w:r>
          </w:p>
        </w:tc>
        <w:tc>
          <w:tcPr>
            <w:tcW w:w="977" w:type="dxa"/>
            <w:tcBorders>
              <w:top w:val="nil"/>
              <w:left w:val="single" w:sz="4" w:space="0" w:color="auto"/>
              <w:bottom w:val="single" w:sz="4" w:space="0" w:color="auto"/>
              <w:right w:val="single" w:sz="4" w:space="0" w:color="auto"/>
            </w:tcBorders>
          </w:tcPr>
          <w:p w14:paraId="69076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32</w:t>
            </w:r>
          </w:p>
        </w:tc>
        <w:tc>
          <w:tcPr>
            <w:tcW w:w="828" w:type="dxa"/>
            <w:tcBorders>
              <w:top w:val="nil"/>
              <w:left w:val="single" w:sz="4" w:space="0" w:color="auto"/>
              <w:bottom w:val="single" w:sz="4" w:space="0" w:color="auto"/>
              <w:right w:val="single" w:sz="4" w:space="0" w:color="auto"/>
            </w:tcBorders>
          </w:tcPr>
          <w:p w14:paraId="5CE54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62A211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IMD3</w:t>
            </w:r>
            <w:ins w:id="618" w:author="Laurent Noel" w:date="2025-10-31T10:29:00Z" w16du:dateUtc="2025-10-31T14:29:00Z">
              <w:r w:rsidRPr="001377D2">
                <w:rPr>
                  <w:rFonts w:ascii="Arial" w:hAnsi="Arial"/>
                  <w:sz w:val="18"/>
                  <w:vertAlign w:val="superscript"/>
                </w:rPr>
                <w:t>4</w:t>
              </w:r>
            </w:ins>
          </w:p>
        </w:tc>
      </w:tr>
      <w:tr w:rsidR="001377D2" w:rsidRPr="001377D2" w14:paraId="44909344" w14:textId="77777777" w:rsidTr="00AB204D">
        <w:trPr>
          <w:jc w:val="center"/>
        </w:trPr>
        <w:tc>
          <w:tcPr>
            <w:tcW w:w="2006" w:type="dxa"/>
            <w:tcBorders>
              <w:top w:val="nil"/>
              <w:left w:val="single" w:sz="4" w:space="0" w:color="auto"/>
              <w:bottom w:val="nil"/>
              <w:right w:val="single" w:sz="4" w:space="0" w:color="auto"/>
            </w:tcBorders>
          </w:tcPr>
          <w:p w14:paraId="6EDC10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B720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n25</w:t>
            </w:r>
          </w:p>
        </w:tc>
        <w:tc>
          <w:tcPr>
            <w:tcW w:w="959" w:type="dxa"/>
            <w:tcBorders>
              <w:top w:val="nil"/>
              <w:left w:val="single" w:sz="4" w:space="0" w:color="auto"/>
              <w:bottom w:val="single" w:sz="4" w:space="0" w:color="auto"/>
              <w:right w:val="single" w:sz="4" w:space="0" w:color="auto"/>
            </w:tcBorders>
          </w:tcPr>
          <w:p w14:paraId="31C8F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1912.5</w:t>
            </w:r>
          </w:p>
        </w:tc>
        <w:tc>
          <w:tcPr>
            <w:tcW w:w="818" w:type="dxa"/>
            <w:tcBorders>
              <w:top w:val="nil"/>
              <w:left w:val="single" w:sz="4" w:space="0" w:color="auto"/>
              <w:bottom w:val="single" w:sz="4" w:space="0" w:color="auto"/>
              <w:right w:val="single" w:sz="4" w:space="0" w:color="auto"/>
            </w:tcBorders>
          </w:tcPr>
          <w:p w14:paraId="054BF3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5</w:t>
            </w:r>
          </w:p>
        </w:tc>
        <w:tc>
          <w:tcPr>
            <w:tcW w:w="1276" w:type="dxa"/>
            <w:tcBorders>
              <w:top w:val="nil"/>
              <w:left w:val="single" w:sz="4" w:space="0" w:color="auto"/>
              <w:bottom w:val="single" w:sz="4" w:space="0" w:color="auto"/>
              <w:right w:val="single" w:sz="4" w:space="0" w:color="auto"/>
            </w:tcBorders>
          </w:tcPr>
          <w:p w14:paraId="4DCC6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25</w:t>
            </w:r>
          </w:p>
        </w:tc>
        <w:tc>
          <w:tcPr>
            <w:tcW w:w="790" w:type="dxa"/>
            <w:tcBorders>
              <w:top w:val="nil"/>
              <w:left w:val="single" w:sz="4" w:space="0" w:color="auto"/>
              <w:bottom w:val="single" w:sz="4" w:space="0" w:color="auto"/>
              <w:right w:val="single" w:sz="4" w:space="0" w:color="auto"/>
            </w:tcBorders>
          </w:tcPr>
          <w:p w14:paraId="36686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1992.5</w:t>
            </w:r>
          </w:p>
        </w:tc>
        <w:tc>
          <w:tcPr>
            <w:tcW w:w="977" w:type="dxa"/>
            <w:tcBorders>
              <w:top w:val="nil"/>
              <w:left w:val="single" w:sz="4" w:space="0" w:color="auto"/>
              <w:bottom w:val="single" w:sz="4" w:space="0" w:color="auto"/>
              <w:right w:val="single" w:sz="4" w:space="0" w:color="auto"/>
            </w:tcBorders>
          </w:tcPr>
          <w:p w14:paraId="5F645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c>
          <w:tcPr>
            <w:tcW w:w="828" w:type="dxa"/>
            <w:tcBorders>
              <w:top w:val="nil"/>
              <w:left w:val="single" w:sz="4" w:space="0" w:color="auto"/>
              <w:bottom w:val="single" w:sz="4" w:space="0" w:color="auto"/>
              <w:right w:val="single" w:sz="4" w:space="0" w:color="auto"/>
            </w:tcBorders>
          </w:tcPr>
          <w:p w14:paraId="26F98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4EAFA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rsidDel="00734444" w14:paraId="18CC841B" w14:textId="77777777" w:rsidTr="00AB204D">
        <w:trPr>
          <w:jc w:val="center"/>
          <w:del w:id="619" w:author="Laurent Noel" w:date="2025-10-31T10:29:00Z"/>
        </w:trPr>
        <w:tc>
          <w:tcPr>
            <w:tcW w:w="2006" w:type="dxa"/>
            <w:tcBorders>
              <w:top w:val="nil"/>
              <w:left w:val="single" w:sz="4" w:space="0" w:color="auto"/>
              <w:bottom w:val="nil"/>
              <w:right w:val="single" w:sz="4" w:space="0" w:color="auto"/>
            </w:tcBorders>
          </w:tcPr>
          <w:p w14:paraId="796E62DA"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20" w:author="Laurent Noel" w:date="2025-10-31T10:29:00Z" w16du:dateUtc="2025-10-31T14:29:00Z"/>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1AD34C85"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21" w:author="Laurent Noel" w:date="2025-10-31T10:29:00Z" w16du:dateUtc="2025-10-31T14:29:00Z"/>
                <w:rFonts w:ascii="Arial" w:hAnsi="Arial"/>
                <w:sz w:val="18"/>
                <w:lang w:eastAsia="zh-CN"/>
              </w:rPr>
            </w:pPr>
            <w:del w:id="622" w:author="Laurent Noel" w:date="2025-10-31T10:29:00Z" w16du:dateUtc="2025-10-31T14:29:00Z">
              <w:r w:rsidRPr="001377D2" w:rsidDel="00734444">
                <w:rPr>
                  <w:rFonts w:ascii="Arial" w:hAnsi="Arial"/>
                  <w:sz w:val="18"/>
                </w:rPr>
                <w:delText>n66</w:delText>
              </w:r>
            </w:del>
          </w:p>
        </w:tc>
        <w:tc>
          <w:tcPr>
            <w:tcW w:w="959" w:type="dxa"/>
            <w:tcBorders>
              <w:top w:val="nil"/>
              <w:left w:val="single" w:sz="4" w:space="0" w:color="auto"/>
              <w:bottom w:val="single" w:sz="4" w:space="0" w:color="auto"/>
              <w:right w:val="single" w:sz="4" w:space="0" w:color="auto"/>
            </w:tcBorders>
          </w:tcPr>
          <w:p w14:paraId="372B3F97"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23" w:author="Laurent Noel" w:date="2025-10-31T10:29:00Z" w16du:dateUtc="2025-10-31T14:29:00Z"/>
                <w:rFonts w:ascii="Arial" w:hAnsi="Arial"/>
                <w:sz w:val="18"/>
                <w:lang w:eastAsia="zh-CN"/>
              </w:rPr>
            </w:pPr>
            <w:del w:id="624" w:author="Laurent Noel" w:date="2025-10-31T10:29:00Z" w16du:dateUtc="2025-10-31T14:29:00Z">
              <w:r w:rsidRPr="001377D2" w:rsidDel="00734444">
                <w:rPr>
                  <w:rFonts w:ascii="Arial" w:hAnsi="Arial"/>
                  <w:sz w:val="18"/>
                  <w:lang w:eastAsia="ko-KR"/>
                </w:rPr>
                <w:delText>1750</w:delText>
              </w:r>
            </w:del>
          </w:p>
        </w:tc>
        <w:tc>
          <w:tcPr>
            <w:tcW w:w="818" w:type="dxa"/>
            <w:tcBorders>
              <w:top w:val="nil"/>
              <w:left w:val="single" w:sz="4" w:space="0" w:color="auto"/>
              <w:bottom w:val="single" w:sz="4" w:space="0" w:color="auto"/>
              <w:right w:val="single" w:sz="4" w:space="0" w:color="auto"/>
            </w:tcBorders>
          </w:tcPr>
          <w:p w14:paraId="11336351"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25" w:author="Laurent Noel" w:date="2025-10-31T10:29:00Z" w16du:dateUtc="2025-10-31T14:29:00Z"/>
                <w:rFonts w:ascii="Arial" w:hAnsi="Arial"/>
                <w:sz w:val="18"/>
                <w:lang w:eastAsia="zh-CN"/>
              </w:rPr>
            </w:pPr>
            <w:del w:id="626" w:author="Laurent Noel" w:date="2025-10-31T10:29:00Z" w16du:dateUtc="2025-10-31T14:29:00Z">
              <w:r w:rsidRPr="001377D2" w:rsidDel="00734444">
                <w:rPr>
                  <w:rFonts w:ascii="Arial" w:hAnsi="Arial"/>
                  <w:sz w:val="18"/>
                  <w:lang w:eastAsia="ko-KR"/>
                </w:rPr>
                <w:delText>5</w:delText>
              </w:r>
            </w:del>
          </w:p>
        </w:tc>
        <w:tc>
          <w:tcPr>
            <w:tcW w:w="1276" w:type="dxa"/>
            <w:tcBorders>
              <w:top w:val="nil"/>
              <w:left w:val="single" w:sz="4" w:space="0" w:color="auto"/>
              <w:bottom w:val="single" w:sz="4" w:space="0" w:color="auto"/>
              <w:right w:val="single" w:sz="4" w:space="0" w:color="auto"/>
            </w:tcBorders>
          </w:tcPr>
          <w:p w14:paraId="7B75DDA2"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27" w:author="Laurent Noel" w:date="2025-10-31T10:29:00Z" w16du:dateUtc="2025-10-31T14:29:00Z"/>
                <w:rFonts w:ascii="Arial" w:hAnsi="Arial"/>
                <w:sz w:val="18"/>
                <w:lang w:eastAsia="zh-CN"/>
              </w:rPr>
            </w:pPr>
            <w:del w:id="628" w:author="Laurent Noel" w:date="2025-10-31T10:29:00Z" w16du:dateUtc="2025-10-31T14:29:00Z">
              <w:r w:rsidRPr="001377D2" w:rsidDel="00734444">
                <w:rPr>
                  <w:rFonts w:ascii="Arial" w:hAnsi="Arial"/>
                  <w:sz w:val="18"/>
                  <w:lang w:eastAsia="ko-KR"/>
                </w:rPr>
                <w:delText>25</w:delText>
              </w:r>
            </w:del>
          </w:p>
        </w:tc>
        <w:tc>
          <w:tcPr>
            <w:tcW w:w="790" w:type="dxa"/>
            <w:tcBorders>
              <w:top w:val="nil"/>
              <w:left w:val="single" w:sz="4" w:space="0" w:color="auto"/>
              <w:bottom w:val="single" w:sz="4" w:space="0" w:color="auto"/>
              <w:right w:val="single" w:sz="4" w:space="0" w:color="auto"/>
            </w:tcBorders>
          </w:tcPr>
          <w:p w14:paraId="73C48D6E"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29" w:author="Laurent Noel" w:date="2025-10-31T10:29:00Z" w16du:dateUtc="2025-10-31T14:29:00Z"/>
                <w:rFonts w:ascii="Arial" w:hAnsi="Arial"/>
                <w:sz w:val="18"/>
                <w:lang w:eastAsia="zh-CN"/>
              </w:rPr>
            </w:pPr>
            <w:del w:id="630" w:author="Laurent Noel" w:date="2025-10-31T10:29:00Z" w16du:dateUtc="2025-10-31T14:29:00Z">
              <w:r w:rsidRPr="001377D2" w:rsidDel="00734444">
                <w:rPr>
                  <w:rFonts w:ascii="Arial" w:hAnsi="Arial"/>
                  <w:sz w:val="18"/>
                  <w:lang w:eastAsia="ko-KR"/>
                </w:rPr>
                <w:delText>2150</w:delText>
              </w:r>
            </w:del>
          </w:p>
        </w:tc>
        <w:tc>
          <w:tcPr>
            <w:tcW w:w="977" w:type="dxa"/>
            <w:tcBorders>
              <w:top w:val="nil"/>
              <w:left w:val="single" w:sz="4" w:space="0" w:color="auto"/>
              <w:bottom w:val="single" w:sz="4" w:space="0" w:color="auto"/>
              <w:right w:val="single" w:sz="4" w:space="0" w:color="auto"/>
            </w:tcBorders>
          </w:tcPr>
          <w:p w14:paraId="56729F48"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31" w:author="Laurent Noel" w:date="2025-10-31T10:29:00Z" w16du:dateUtc="2025-10-31T14:29:00Z"/>
                <w:rFonts w:ascii="Arial" w:hAnsi="Arial" w:cs="Arial"/>
                <w:sz w:val="18"/>
                <w:szCs w:val="18"/>
              </w:rPr>
            </w:pPr>
            <w:del w:id="632" w:author="Laurent Noel" w:date="2025-10-31T10:29:00Z" w16du:dateUtc="2025-10-31T14:29:00Z">
              <w:r w:rsidRPr="001377D2" w:rsidDel="00734444">
                <w:rPr>
                  <w:rFonts w:ascii="Arial" w:hAnsi="Arial"/>
                  <w:sz w:val="18"/>
                  <w:lang w:eastAsia="ko-KR"/>
                </w:rPr>
                <w:delText>16.9</w:delText>
              </w:r>
            </w:del>
          </w:p>
        </w:tc>
        <w:tc>
          <w:tcPr>
            <w:tcW w:w="828" w:type="dxa"/>
            <w:tcBorders>
              <w:top w:val="nil"/>
              <w:left w:val="single" w:sz="4" w:space="0" w:color="auto"/>
              <w:bottom w:val="single" w:sz="4" w:space="0" w:color="auto"/>
              <w:right w:val="single" w:sz="4" w:space="0" w:color="auto"/>
            </w:tcBorders>
          </w:tcPr>
          <w:p w14:paraId="065583C6"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33" w:author="Laurent Noel" w:date="2025-10-31T10:29:00Z" w16du:dateUtc="2025-10-31T14:29:00Z"/>
                <w:rFonts w:ascii="Arial" w:hAnsi="Arial"/>
                <w:sz w:val="18"/>
                <w:lang w:eastAsia="zh-CN"/>
              </w:rPr>
            </w:pPr>
            <w:del w:id="634" w:author="Laurent Noel" w:date="2025-10-31T10:29:00Z" w16du:dateUtc="2025-10-31T14:29:00Z">
              <w:r w:rsidRPr="001377D2" w:rsidDel="00734444">
                <w:rPr>
                  <w:rFonts w:ascii="Arial" w:hAnsi="Arial"/>
                  <w:sz w:val="18"/>
                  <w:lang w:val="en-US" w:eastAsia="zh-CN"/>
                </w:rPr>
                <w:delText>FDD</w:delText>
              </w:r>
            </w:del>
          </w:p>
        </w:tc>
        <w:tc>
          <w:tcPr>
            <w:tcW w:w="1056" w:type="dxa"/>
            <w:tcBorders>
              <w:top w:val="nil"/>
              <w:left w:val="single" w:sz="4" w:space="0" w:color="auto"/>
              <w:bottom w:val="single" w:sz="4" w:space="0" w:color="auto"/>
              <w:right w:val="single" w:sz="4" w:space="0" w:color="auto"/>
            </w:tcBorders>
          </w:tcPr>
          <w:p w14:paraId="19ACE4A6"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35" w:author="Laurent Noel" w:date="2025-10-31T10:29:00Z" w16du:dateUtc="2025-10-31T14:29:00Z"/>
                <w:rFonts w:ascii="Arial" w:hAnsi="Arial"/>
                <w:sz w:val="18"/>
                <w:lang w:eastAsia="ja-JP"/>
              </w:rPr>
            </w:pPr>
            <w:del w:id="636" w:author="Laurent Noel" w:date="2025-10-31T10:29:00Z" w16du:dateUtc="2025-10-31T14:29:00Z">
              <w:r w:rsidRPr="001377D2" w:rsidDel="00734444">
                <w:rPr>
                  <w:rFonts w:ascii="Arial" w:hAnsi="Arial"/>
                  <w:sz w:val="18"/>
                </w:rPr>
                <w:delText>IMD5</w:delText>
              </w:r>
            </w:del>
          </w:p>
        </w:tc>
      </w:tr>
      <w:tr w:rsidR="001377D2" w:rsidRPr="001377D2" w:rsidDel="00734444" w14:paraId="529DCD1D" w14:textId="77777777" w:rsidTr="00AB204D">
        <w:trPr>
          <w:jc w:val="center"/>
          <w:del w:id="637" w:author="Laurent Noel" w:date="2025-10-31T10:29:00Z"/>
        </w:trPr>
        <w:tc>
          <w:tcPr>
            <w:tcW w:w="2006" w:type="dxa"/>
            <w:tcBorders>
              <w:top w:val="nil"/>
              <w:left w:val="single" w:sz="4" w:space="0" w:color="auto"/>
              <w:bottom w:val="single" w:sz="4" w:space="0" w:color="auto"/>
              <w:right w:val="single" w:sz="4" w:space="0" w:color="auto"/>
            </w:tcBorders>
          </w:tcPr>
          <w:p w14:paraId="78F4C471"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38" w:author="Laurent Noel" w:date="2025-10-31T10:29:00Z" w16du:dateUtc="2025-10-31T14:29:00Z"/>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61210B93"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39" w:author="Laurent Noel" w:date="2025-10-31T10:29:00Z" w16du:dateUtc="2025-10-31T14:29:00Z"/>
                <w:rFonts w:ascii="Arial" w:hAnsi="Arial"/>
                <w:sz w:val="18"/>
                <w:lang w:eastAsia="zh-CN"/>
              </w:rPr>
            </w:pPr>
            <w:del w:id="640" w:author="Laurent Noel" w:date="2025-10-31T10:29:00Z" w16du:dateUtc="2025-10-31T14:29:00Z">
              <w:r w:rsidRPr="001377D2" w:rsidDel="00734444">
                <w:rPr>
                  <w:rFonts w:ascii="Arial" w:hAnsi="Arial"/>
                  <w:sz w:val="18"/>
                </w:rPr>
                <w:delText>n25</w:delText>
              </w:r>
            </w:del>
          </w:p>
        </w:tc>
        <w:tc>
          <w:tcPr>
            <w:tcW w:w="959" w:type="dxa"/>
            <w:tcBorders>
              <w:top w:val="nil"/>
              <w:left w:val="single" w:sz="4" w:space="0" w:color="auto"/>
              <w:bottom w:val="single" w:sz="4" w:space="0" w:color="auto"/>
              <w:right w:val="single" w:sz="4" w:space="0" w:color="auto"/>
            </w:tcBorders>
          </w:tcPr>
          <w:p w14:paraId="4BC5EF3A"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41" w:author="Laurent Noel" w:date="2025-10-31T10:29:00Z" w16du:dateUtc="2025-10-31T14:29:00Z"/>
                <w:rFonts w:ascii="Arial" w:hAnsi="Arial"/>
                <w:sz w:val="18"/>
                <w:lang w:eastAsia="zh-CN"/>
              </w:rPr>
            </w:pPr>
            <w:del w:id="642" w:author="Laurent Noel" w:date="2025-10-31T10:29:00Z" w16du:dateUtc="2025-10-31T14:29:00Z">
              <w:r w:rsidRPr="001377D2" w:rsidDel="00734444">
                <w:rPr>
                  <w:rFonts w:ascii="Arial" w:hAnsi="Arial"/>
                  <w:sz w:val="18"/>
                  <w:lang w:eastAsia="ko-KR"/>
                </w:rPr>
                <w:delText>1883.3</w:delText>
              </w:r>
            </w:del>
          </w:p>
        </w:tc>
        <w:tc>
          <w:tcPr>
            <w:tcW w:w="818" w:type="dxa"/>
            <w:tcBorders>
              <w:top w:val="nil"/>
              <w:left w:val="single" w:sz="4" w:space="0" w:color="auto"/>
              <w:bottom w:val="single" w:sz="4" w:space="0" w:color="auto"/>
              <w:right w:val="single" w:sz="4" w:space="0" w:color="auto"/>
            </w:tcBorders>
          </w:tcPr>
          <w:p w14:paraId="03776256"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43" w:author="Laurent Noel" w:date="2025-10-31T10:29:00Z" w16du:dateUtc="2025-10-31T14:29:00Z"/>
                <w:rFonts w:ascii="Arial" w:hAnsi="Arial"/>
                <w:sz w:val="18"/>
                <w:lang w:eastAsia="zh-CN"/>
              </w:rPr>
            </w:pPr>
            <w:del w:id="644" w:author="Laurent Noel" w:date="2025-10-31T10:29:00Z" w16du:dateUtc="2025-10-31T14:29:00Z">
              <w:r w:rsidRPr="001377D2" w:rsidDel="00734444">
                <w:rPr>
                  <w:rFonts w:ascii="Arial" w:hAnsi="Arial"/>
                  <w:sz w:val="18"/>
                  <w:lang w:eastAsia="ko-KR"/>
                </w:rPr>
                <w:delText>5</w:delText>
              </w:r>
            </w:del>
          </w:p>
        </w:tc>
        <w:tc>
          <w:tcPr>
            <w:tcW w:w="1276" w:type="dxa"/>
            <w:tcBorders>
              <w:top w:val="nil"/>
              <w:left w:val="single" w:sz="4" w:space="0" w:color="auto"/>
              <w:bottom w:val="single" w:sz="4" w:space="0" w:color="auto"/>
              <w:right w:val="single" w:sz="4" w:space="0" w:color="auto"/>
            </w:tcBorders>
          </w:tcPr>
          <w:p w14:paraId="16041DB0"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45" w:author="Laurent Noel" w:date="2025-10-31T10:29:00Z" w16du:dateUtc="2025-10-31T14:29:00Z"/>
                <w:rFonts w:ascii="Arial" w:hAnsi="Arial"/>
                <w:sz w:val="18"/>
                <w:lang w:eastAsia="zh-CN"/>
              </w:rPr>
            </w:pPr>
            <w:del w:id="646" w:author="Laurent Noel" w:date="2025-10-31T10:29:00Z" w16du:dateUtc="2025-10-31T14:29:00Z">
              <w:r w:rsidRPr="001377D2" w:rsidDel="00734444">
                <w:rPr>
                  <w:rFonts w:ascii="Arial" w:hAnsi="Arial"/>
                  <w:sz w:val="18"/>
                  <w:lang w:eastAsia="ko-KR"/>
                </w:rPr>
                <w:delText>25</w:delText>
              </w:r>
            </w:del>
          </w:p>
        </w:tc>
        <w:tc>
          <w:tcPr>
            <w:tcW w:w="790" w:type="dxa"/>
            <w:tcBorders>
              <w:top w:val="nil"/>
              <w:left w:val="single" w:sz="4" w:space="0" w:color="auto"/>
              <w:bottom w:val="single" w:sz="4" w:space="0" w:color="auto"/>
              <w:right w:val="single" w:sz="4" w:space="0" w:color="auto"/>
            </w:tcBorders>
          </w:tcPr>
          <w:p w14:paraId="36F3B55E"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47" w:author="Laurent Noel" w:date="2025-10-31T10:29:00Z" w16du:dateUtc="2025-10-31T14:29:00Z"/>
                <w:rFonts w:ascii="Arial" w:hAnsi="Arial"/>
                <w:sz w:val="18"/>
                <w:lang w:eastAsia="zh-CN"/>
              </w:rPr>
            </w:pPr>
            <w:del w:id="648" w:author="Laurent Noel" w:date="2025-10-31T10:29:00Z" w16du:dateUtc="2025-10-31T14:29:00Z">
              <w:r w:rsidRPr="001377D2" w:rsidDel="00734444">
                <w:rPr>
                  <w:rFonts w:ascii="Arial" w:hAnsi="Arial"/>
                  <w:sz w:val="18"/>
                  <w:lang w:eastAsia="ko-KR"/>
                </w:rPr>
                <w:delText>1963.3</w:delText>
              </w:r>
            </w:del>
          </w:p>
        </w:tc>
        <w:tc>
          <w:tcPr>
            <w:tcW w:w="977" w:type="dxa"/>
            <w:tcBorders>
              <w:top w:val="nil"/>
              <w:left w:val="single" w:sz="4" w:space="0" w:color="auto"/>
              <w:bottom w:val="single" w:sz="4" w:space="0" w:color="auto"/>
              <w:right w:val="single" w:sz="4" w:space="0" w:color="auto"/>
            </w:tcBorders>
          </w:tcPr>
          <w:p w14:paraId="3E81951D"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49" w:author="Laurent Noel" w:date="2025-10-31T10:29:00Z" w16du:dateUtc="2025-10-31T14:29:00Z"/>
                <w:rFonts w:ascii="Arial" w:hAnsi="Arial" w:cs="Arial"/>
                <w:sz w:val="18"/>
                <w:szCs w:val="18"/>
              </w:rPr>
            </w:pPr>
            <w:del w:id="650" w:author="Laurent Noel" w:date="2025-10-31T10:29:00Z" w16du:dateUtc="2025-10-31T14:29:00Z">
              <w:r w:rsidRPr="001377D2" w:rsidDel="00734444">
                <w:rPr>
                  <w:rFonts w:ascii="Arial" w:hAnsi="Arial"/>
                  <w:sz w:val="18"/>
                  <w:lang w:eastAsia="ko-KR"/>
                </w:rPr>
                <w:delText>N/A</w:delText>
              </w:r>
            </w:del>
          </w:p>
        </w:tc>
        <w:tc>
          <w:tcPr>
            <w:tcW w:w="828" w:type="dxa"/>
            <w:tcBorders>
              <w:top w:val="nil"/>
              <w:left w:val="single" w:sz="4" w:space="0" w:color="auto"/>
              <w:bottom w:val="single" w:sz="4" w:space="0" w:color="auto"/>
              <w:right w:val="single" w:sz="4" w:space="0" w:color="auto"/>
            </w:tcBorders>
          </w:tcPr>
          <w:p w14:paraId="0C425BB2"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51" w:author="Laurent Noel" w:date="2025-10-31T10:29:00Z" w16du:dateUtc="2025-10-31T14:29:00Z"/>
                <w:rFonts w:ascii="Arial" w:hAnsi="Arial"/>
                <w:sz w:val="18"/>
                <w:lang w:eastAsia="zh-CN"/>
              </w:rPr>
            </w:pPr>
            <w:del w:id="652" w:author="Laurent Noel" w:date="2025-10-31T10:29:00Z" w16du:dateUtc="2025-10-31T14:29:00Z">
              <w:r w:rsidRPr="001377D2" w:rsidDel="00734444">
                <w:rPr>
                  <w:rFonts w:ascii="Arial" w:hAnsi="Arial"/>
                  <w:sz w:val="18"/>
                  <w:lang w:val="en-US" w:eastAsia="zh-CN"/>
                </w:rPr>
                <w:delText>FDD</w:delText>
              </w:r>
            </w:del>
          </w:p>
        </w:tc>
        <w:tc>
          <w:tcPr>
            <w:tcW w:w="1056" w:type="dxa"/>
            <w:tcBorders>
              <w:top w:val="nil"/>
              <w:left w:val="single" w:sz="4" w:space="0" w:color="auto"/>
              <w:bottom w:val="single" w:sz="4" w:space="0" w:color="auto"/>
              <w:right w:val="single" w:sz="4" w:space="0" w:color="auto"/>
            </w:tcBorders>
          </w:tcPr>
          <w:p w14:paraId="68C46D31" w14:textId="77777777" w:rsidR="001377D2" w:rsidRPr="001377D2" w:rsidDel="00734444" w:rsidRDefault="001377D2" w:rsidP="001377D2">
            <w:pPr>
              <w:keepNext/>
              <w:keepLines/>
              <w:overflowPunct w:val="0"/>
              <w:autoSpaceDE w:val="0"/>
              <w:autoSpaceDN w:val="0"/>
              <w:adjustRightInd w:val="0"/>
              <w:spacing w:after="0"/>
              <w:jc w:val="center"/>
              <w:textAlignment w:val="baseline"/>
              <w:rPr>
                <w:del w:id="653" w:author="Laurent Noel" w:date="2025-10-31T10:29:00Z" w16du:dateUtc="2025-10-31T14:29:00Z"/>
                <w:rFonts w:ascii="Arial" w:hAnsi="Arial"/>
                <w:sz w:val="18"/>
                <w:lang w:eastAsia="ja-JP"/>
              </w:rPr>
            </w:pPr>
            <w:del w:id="654" w:author="Laurent Noel" w:date="2025-10-31T10:29:00Z" w16du:dateUtc="2025-10-31T14:29:00Z">
              <w:r w:rsidRPr="001377D2" w:rsidDel="00734444">
                <w:rPr>
                  <w:rFonts w:ascii="Arial" w:hAnsi="Arial"/>
                  <w:sz w:val="18"/>
                </w:rPr>
                <w:delText>N/A</w:delText>
              </w:r>
            </w:del>
          </w:p>
        </w:tc>
      </w:tr>
      <w:tr w:rsidR="001377D2" w:rsidRPr="001377D2" w14:paraId="2BA0B4E1" w14:textId="77777777" w:rsidTr="00AB204D">
        <w:trPr>
          <w:jc w:val="center"/>
        </w:trPr>
        <w:tc>
          <w:tcPr>
            <w:tcW w:w="2006" w:type="dxa"/>
            <w:tcBorders>
              <w:top w:val="single" w:sz="4" w:space="0" w:color="auto"/>
              <w:left w:val="single" w:sz="4" w:space="0" w:color="auto"/>
              <w:bottom w:val="nil"/>
              <w:right w:val="single" w:sz="4" w:space="0" w:color="auto"/>
            </w:tcBorders>
          </w:tcPr>
          <w:p w14:paraId="0AD2A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CA_n25-n77</w:t>
            </w:r>
          </w:p>
        </w:tc>
        <w:tc>
          <w:tcPr>
            <w:tcW w:w="1145" w:type="dxa"/>
            <w:tcBorders>
              <w:top w:val="single" w:sz="4" w:space="0" w:color="auto"/>
              <w:left w:val="single" w:sz="4" w:space="0" w:color="auto"/>
              <w:bottom w:val="single" w:sz="4" w:space="0" w:color="auto"/>
              <w:right w:val="single" w:sz="4" w:space="0" w:color="auto"/>
            </w:tcBorders>
          </w:tcPr>
          <w:p w14:paraId="4DC36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5B94A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70EA7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EE79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6C1D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15729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67887E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A6FB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IMD2</w:t>
            </w:r>
            <w:r w:rsidRPr="001377D2">
              <w:rPr>
                <w:rFonts w:ascii="Arial" w:hAnsi="Arial" w:hint="eastAsia"/>
                <w:sz w:val="18"/>
                <w:vertAlign w:val="superscript"/>
                <w:lang w:eastAsia="zh-CN"/>
              </w:rPr>
              <w:t>4</w:t>
            </w:r>
            <w:ins w:id="655" w:author="Laurent Noel" w:date="2025-10-31T10:30:00Z" w16du:dateUtc="2025-10-31T14:30:00Z">
              <w:r w:rsidRPr="001377D2">
                <w:rPr>
                  <w:rFonts w:ascii="Arial" w:hAnsi="Arial"/>
                  <w:sz w:val="18"/>
                  <w:vertAlign w:val="superscript"/>
                  <w:lang w:eastAsia="zh-CN"/>
                </w:rPr>
                <w:t>,18</w:t>
              </w:r>
            </w:ins>
          </w:p>
        </w:tc>
      </w:tr>
      <w:tr w:rsidR="001377D2" w:rsidRPr="001377D2" w14:paraId="396A4D7E" w14:textId="77777777" w:rsidTr="00AB204D">
        <w:trPr>
          <w:jc w:val="center"/>
        </w:trPr>
        <w:tc>
          <w:tcPr>
            <w:tcW w:w="2006" w:type="dxa"/>
            <w:tcBorders>
              <w:top w:val="nil"/>
              <w:left w:val="single" w:sz="4" w:space="0" w:color="auto"/>
              <w:bottom w:val="nil"/>
              <w:right w:val="single" w:sz="4" w:space="0" w:color="auto"/>
            </w:tcBorders>
          </w:tcPr>
          <w:p w14:paraId="4F47D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33B2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F70E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08CD6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B629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07B8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3EA214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02A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FA43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N/A</w:t>
            </w:r>
          </w:p>
        </w:tc>
      </w:tr>
      <w:tr w:rsidR="001377D2" w:rsidRPr="001377D2" w:rsidDel="00C031DE" w14:paraId="54F25B08" w14:textId="77777777" w:rsidTr="00AB204D">
        <w:trPr>
          <w:jc w:val="center"/>
          <w:del w:id="656" w:author="Laurent Noel" w:date="2025-10-31T10:30:00Z"/>
        </w:trPr>
        <w:tc>
          <w:tcPr>
            <w:tcW w:w="2006" w:type="dxa"/>
            <w:tcBorders>
              <w:top w:val="nil"/>
              <w:left w:val="single" w:sz="4" w:space="0" w:color="auto"/>
              <w:bottom w:val="nil"/>
              <w:right w:val="single" w:sz="4" w:space="0" w:color="auto"/>
            </w:tcBorders>
          </w:tcPr>
          <w:p w14:paraId="3E2BAE8B"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57" w:author="Laurent Noel" w:date="2025-10-31T10:30:00Z" w16du:dateUtc="2025-10-31T14:30: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CD3E72F"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58" w:author="Laurent Noel" w:date="2025-10-31T10:30:00Z" w16du:dateUtc="2025-10-31T14:30:00Z"/>
                <w:rFonts w:ascii="Arial" w:hAnsi="Arial"/>
                <w:sz w:val="18"/>
                <w:lang w:eastAsia="zh-CN"/>
              </w:rPr>
            </w:pPr>
            <w:del w:id="659" w:author="Laurent Noel" w:date="2025-10-31T10:30:00Z" w16du:dateUtc="2025-10-31T14:30:00Z">
              <w:r w:rsidRPr="001377D2" w:rsidDel="00C031DE">
                <w:rPr>
                  <w:rFonts w:ascii="Arial" w:hAnsi="Arial"/>
                  <w:sz w:val="18"/>
                  <w:lang w:eastAsia="zh-CN"/>
                </w:rPr>
                <w:delText>n25</w:delText>
              </w:r>
            </w:del>
          </w:p>
        </w:tc>
        <w:tc>
          <w:tcPr>
            <w:tcW w:w="959" w:type="dxa"/>
            <w:tcBorders>
              <w:top w:val="single" w:sz="4" w:space="0" w:color="auto"/>
              <w:left w:val="single" w:sz="4" w:space="0" w:color="auto"/>
              <w:bottom w:val="single" w:sz="4" w:space="0" w:color="auto"/>
              <w:right w:val="single" w:sz="4" w:space="0" w:color="auto"/>
            </w:tcBorders>
          </w:tcPr>
          <w:p w14:paraId="5858C400"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60" w:author="Laurent Noel" w:date="2025-10-31T10:30:00Z" w16du:dateUtc="2025-10-31T14:30:00Z"/>
                <w:rFonts w:ascii="Arial" w:hAnsi="Arial"/>
                <w:sz w:val="18"/>
                <w:lang w:eastAsia="zh-CN"/>
              </w:rPr>
            </w:pPr>
            <w:del w:id="661" w:author="Laurent Noel" w:date="2025-10-31T10:30:00Z" w16du:dateUtc="2025-10-31T14:30:00Z">
              <w:r w:rsidRPr="001377D2" w:rsidDel="00C031DE">
                <w:rPr>
                  <w:rFonts w:ascii="Arial" w:hAnsi="Arial"/>
                  <w:sz w:val="18"/>
                  <w:lang w:eastAsia="zh-CN"/>
                </w:rPr>
                <w:delText>1900</w:delText>
              </w:r>
            </w:del>
          </w:p>
        </w:tc>
        <w:tc>
          <w:tcPr>
            <w:tcW w:w="818" w:type="dxa"/>
            <w:tcBorders>
              <w:top w:val="single" w:sz="4" w:space="0" w:color="auto"/>
              <w:left w:val="single" w:sz="4" w:space="0" w:color="auto"/>
              <w:bottom w:val="single" w:sz="4" w:space="0" w:color="auto"/>
              <w:right w:val="single" w:sz="4" w:space="0" w:color="auto"/>
            </w:tcBorders>
          </w:tcPr>
          <w:p w14:paraId="60640A3E"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62" w:author="Laurent Noel" w:date="2025-10-31T10:30:00Z" w16du:dateUtc="2025-10-31T14:30:00Z"/>
                <w:rFonts w:ascii="Arial" w:hAnsi="Arial"/>
                <w:sz w:val="18"/>
                <w:lang w:eastAsia="zh-CN"/>
              </w:rPr>
            </w:pPr>
            <w:del w:id="663" w:author="Laurent Noel" w:date="2025-10-31T10:30:00Z" w16du:dateUtc="2025-10-31T14:30:00Z">
              <w:r w:rsidRPr="001377D2" w:rsidDel="00C031DE">
                <w:rPr>
                  <w:rFonts w:ascii="Arial" w:hAnsi="Arial"/>
                  <w:sz w:val="18"/>
                  <w:lang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78E9C8FB"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64" w:author="Laurent Noel" w:date="2025-10-31T10:30:00Z" w16du:dateUtc="2025-10-31T14:30:00Z"/>
                <w:rFonts w:ascii="Arial" w:hAnsi="Arial"/>
                <w:sz w:val="18"/>
                <w:lang w:eastAsia="zh-CN"/>
              </w:rPr>
            </w:pPr>
            <w:del w:id="665" w:author="Laurent Noel" w:date="2025-10-31T10:30:00Z" w16du:dateUtc="2025-10-31T14:30:00Z">
              <w:r w:rsidRPr="001377D2" w:rsidDel="00C031DE">
                <w:rPr>
                  <w:rFonts w:ascii="Arial" w:hAnsi="Arial"/>
                  <w:sz w:val="18"/>
                  <w:lang w:eastAsia="zh-CN"/>
                </w:rPr>
                <w:delText>25</w:delText>
              </w:r>
            </w:del>
          </w:p>
        </w:tc>
        <w:tc>
          <w:tcPr>
            <w:tcW w:w="790" w:type="dxa"/>
            <w:tcBorders>
              <w:top w:val="single" w:sz="4" w:space="0" w:color="auto"/>
              <w:left w:val="single" w:sz="4" w:space="0" w:color="auto"/>
              <w:bottom w:val="single" w:sz="4" w:space="0" w:color="auto"/>
              <w:right w:val="single" w:sz="4" w:space="0" w:color="auto"/>
            </w:tcBorders>
          </w:tcPr>
          <w:p w14:paraId="3BD04AEE"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66" w:author="Laurent Noel" w:date="2025-10-31T10:30:00Z" w16du:dateUtc="2025-10-31T14:30:00Z"/>
                <w:rFonts w:ascii="Arial" w:hAnsi="Arial"/>
                <w:sz w:val="18"/>
                <w:lang w:eastAsia="zh-CN"/>
              </w:rPr>
            </w:pPr>
            <w:del w:id="667" w:author="Laurent Noel" w:date="2025-10-31T10:30:00Z" w16du:dateUtc="2025-10-31T14:30:00Z">
              <w:r w:rsidRPr="001377D2" w:rsidDel="00C031DE">
                <w:rPr>
                  <w:rFonts w:ascii="Arial" w:hAnsi="Arial"/>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40D76F24"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68" w:author="Laurent Noel" w:date="2025-10-31T10:30:00Z" w16du:dateUtc="2025-10-31T14:30:00Z"/>
                <w:rFonts w:ascii="Arial" w:hAnsi="Arial"/>
                <w:sz w:val="18"/>
                <w:lang w:eastAsia="zh-CN"/>
              </w:rPr>
            </w:pPr>
            <w:del w:id="669" w:author="Laurent Noel" w:date="2025-10-31T10:30:00Z" w16du:dateUtc="2025-10-31T14:30:00Z">
              <w:r w:rsidRPr="001377D2" w:rsidDel="00C031DE">
                <w:rPr>
                  <w:rFonts w:ascii="Arial" w:hAnsi="Arial"/>
                  <w:sz w:val="18"/>
                  <w:lang w:eastAsia="zh-CN"/>
                </w:rPr>
                <w:delText>19.1</w:delText>
              </w:r>
            </w:del>
          </w:p>
        </w:tc>
        <w:tc>
          <w:tcPr>
            <w:tcW w:w="828" w:type="dxa"/>
            <w:tcBorders>
              <w:top w:val="single" w:sz="4" w:space="0" w:color="auto"/>
              <w:left w:val="single" w:sz="4" w:space="0" w:color="auto"/>
              <w:bottom w:val="single" w:sz="4" w:space="0" w:color="auto"/>
              <w:right w:val="single" w:sz="4" w:space="0" w:color="auto"/>
            </w:tcBorders>
          </w:tcPr>
          <w:p w14:paraId="23CF9A63"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70" w:author="Laurent Noel" w:date="2025-10-31T10:30:00Z" w16du:dateUtc="2025-10-31T14:30:00Z"/>
                <w:rFonts w:ascii="Arial" w:hAnsi="Arial"/>
                <w:sz w:val="18"/>
                <w:lang w:eastAsia="zh-CN"/>
              </w:rPr>
            </w:pPr>
            <w:del w:id="671" w:author="Laurent Noel" w:date="2025-10-31T10:30:00Z" w16du:dateUtc="2025-10-31T14:30:00Z">
              <w:r w:rsidRPr="001377D2" w:rsidDel="00C031DE">
                <w:rPr>
                  <w:rFonts w:ascii="Arial" w:hAnsi="Arial"/>
                  <w:sz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6E62876D"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72" w:author="Laurent Noel" w:date="2025-10-31T10:30:00Z" w16du:dateUtc="2025-10-31T14:30:00Z"/>
                <w:rFonts w:ascii="Arial" w:hAnsi="Arial"/>
                <w:sz w:val="18"/>
                <w:lang w:eastAsia="zh-CN"/>
              </w:rPr>
            </w:pPr>
            <w:del w:id="673" w:author="Laurent Noel" w:date="2025-10-31T10:30:00Z" w16du:dateUtc="2025-10-31T14:30:00Z">
              <w:r w:rsidRPr="001377D2" w:rsidDel="00C031DE">
                <w:rPr>
                  <w:rFonts w:ascii="Arial" w:hAnsi="Arial"/>
                  <w:sz w:val="18"/>
                  <w:lang w:eastAsia="zh-CN"/>
                </w:rPr>
                <w:delText>IMD4</w:delText>
              </w:r>
            </w:del>
          </w:p>
        </w:tc>
      </w:tr>
      <w:tr w:rsidR="001377D2" w:rsidRPr="001377D2" w:rsidDel="00C031DE" w14:paraId="5E0CC33E" w14:textId="77777777" w:rsidTr="00AB204D">
        <w:trPr>
          <w:jc w:val="center"/>
          <w:del w:id="674" w:author="Laurent Noel" w:date="2025-10-31T10:30:00Z"/>
        </w:trPr>
        <w:tc>
          <w:tcPr>
            <w:tcW w:w="2006" w:type="dxa"/>
            <w:tcBorders>
              <w:top w:val="nil"/>
              <w:left w:val="single" w:sz="4" w:space="0" w:color="auto"/>
              <w:bottom w:val="nil"/>
              <w:right w:val="single" w:sz="4" w:space="0" w:color="auto"/>
            </w:tcBorders>
          </w:tcPr>
          <w:p w14:paraId="709B1440"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75" w:author="Laurent Noel" w:date="2025-10-31T10:30:00Z" w16du:dateUtc="2025-10-31T14:30:00Z"/>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0864CCFF"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76" w:author="Laurent Noel" w:date="2025-10-31T10:30:00Z" w16du:dateUtc="2025-10-31T14:30:00Z"/>
                <w:rFonts w:ascii="Arial" w:hAnsi="Arial"/>
                <w:sz w:val="18"/>
                <w:szCs w:val="18"/>
                <w:lang w:eastAsia="zh-CN"/>
              </w:rPr>
            </w:pPr>
            <w:del w:id="677" w:author="Laurent Noel" w:date="2025-10-31T10:30:00Z" w16du:dateUtc="2025-10-31T14:30:00Z">
              <w:r w:rsidRPr="001377D2" w:rsidDel="00C031DE">
                <w:rPr>
                  <w:rFonts w:ascii="Arial" w:hAnsi="Arial"/>
                  <w:sz w:val="18"/>
                  <w:lang w:eastAsia="zh-CN"/>
                </w:rPr>
                <w:delText>n77</w:delText>
              </w:r>
            </w:del>
          </w:p>
        </w:tc>
        <w:tc>
          <w:tcPr>
            <w:tcW w:w="959" w:type="dxa"/>
            <w:tcBorders>
              <w:top w:val="single" w:sz="4" w:space="0" w:color="auto"/>
              <w:left w:val="single" w:sz="4" w:space="0" w:color="auto"/>
              <w:bottom w:val="single" w:sz="4" w:space="0" w:color="auto"/>
              <w:right w:val="single" w:sz="4" w:space="0" w:color="auto"/>
            </w:tcBorders>
          </w:tcPr>
          <w:p w14:paraId="1E18FBED"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78" w:author="Laurent Noel" w:date="2025-10-31T10:30:00Z" w16du:dateUtc="2025-10-31T14:30:00Z"/>
                <w:rFonts w:ascii="Arial" w:hAnsi="Arial" w:cs="Arial"/>
                <w:sz w:val="18"/>
                <w:lang w:eastAsia="ko-KR"/>
              </w:rPr>
            </w:pPr>
            <w:del w:id="679" w:author="Laurent Noel" w:date="2025-10-31T10:30:00Z" w16du:dateUtc="2025-10-31T14:30:00Z">
              <w:r w:rsidRPr="001377D2" w:rsidDel="00C031DE">
                <w:rPr>
                  <w:rFonts w:ascii="Arial" w:hAnsi="Arial"/>
                  <w:sz w:val="18"/>
                  <w:lang w:eastAsia="zh-CN"/>
                </w:rPr>
                <w:delText>3720</w:delText>
              </w:r>
            </w:del>
          </w:p>
        </w:tc>
        <w:tc>
          <w:tcPr>
            <w:tcW w:w="818" w:type="dxa"/>
            <w:tcBorders>
              <w:top w:val="single" w:sz="4" w:space="0" w:color="auto"/>
              <w:left w:val="single" w:sz="4" w:space="0" w:color="auto"/>
              <w:bottom w:val="single" w:sz="4" w:space="0" w:color="auto"/>
              <w:right w:val="single" w:sz="4" w:space="0" w:color="auto"/>
            </w:tcBorders>
          </w:tcPr>
          <w:p w14:paraId="3F8569CC"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80" w:author="Laurent Noel" w:date="2025-10-31T10:30:00Z" w16du:dateUtc="2025-10-31T14:30:00Z"/>
                <w:rFonts w:ascii="Arial" w:hAnsi="Arial"/>
                <w:sz w:val="18"/>
              </w:rPr>
            </w:pPr>
            <w:del w:id="681" w:author="Laurent Noel" w:date="2025-10-31T10:30:00Z" w16du:dateUtc="2025-10-31T14:30:00Z">
              <w:r w:rsidRPr="001377D2" w:rsidDel="00C031DE">
                <w:rPr>
                  <w:rFonts w:ascii="Arial" w:hAnsi="Arial"/>
                  <w:sz w:val="18"/>
                  <w:lang w:eastAsia="zh-CN"/>
                </w:rPr>
                <w:delText>10</w:delText>
              </w:r>
            </w:del>
          </w:p>
        </w:tc>
        <w:tc>
          <w:tcPr>
            <w:tcW w:w="1276" w:type="dxa"/>
            <w:tcBorders>
              <w:top w:val="single" w:sz="4" w:space="0" w:color="auto"/>
              <w:left w:val="single" w:sz="4" w:space="0" w:color="auto"/>
              <w:bottom w:val="single" w:sz="4" w:space="0" w:color="auto"/>
              <w:right w:val="single" w:sz="4" w:space="0" w:color="auto"/>
            </w:tcBorders>
          </w:tcPr>
          <w:p w14:paraId="7C388183"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82" w:author="Laurent Noel" w:date="2025-10-31T10:30:00Z" w16du:dateUtc="2025-10-31T14:30:00Z"/>
                <w:rFonts w:ascii="Arial" w:hAnsi="Arial"/>
                <w:sz w:val="18"/>
              </w:rPr>
            </w:pPr>
            <w:del w:id="683" w:author="Laurent Noel" w:date="2025-10-31T10:30:00Z" w16du:dateUtc="2025-10-31T14:30:00Z">
              <w:r w:rsidRPr="001377D2" w:rsidDel="00C031DE">
                <w:rPr>
                  <w:rFonts w:ascii="Arial" w:hAnsi="Arial"/>
                  <w:sz w:val="18"/>
                  <w:lang w:eastAsia="zh-CN"/>
                </w:rPr>
                <w:delText>50</w:delText>
              </w:r>
            </w:del>
          </w:p>
        </w:tc>
        <w:tc>
          <w:tcPr>
            <w:tcW w:w="790" w:type="dxa"/>
            <w:tcBorders>
              <w:top w:val="single" w:sz="4" w:space="0" w:color="auto"/>
              <w:left w:val="single" w:sz="4" w:space="0" w:color="auto"/>
              <w:bottom w:val="single" w:sz="4" w:space="0" w:color="auto"/>
              <w:right w:val="single" w:sz="4" w:space="0" w:color="auto"/>
            </w:tcBorders>
          </w:tcPr>
          <w:p w14:paraId="1ECD6698"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84" w:author="Laurent Noel" w:date="2025-10-31T10:30:00Z" w16du:dateUtc="2025-10-31T14:30:00Z"/>
                <w:rFonts w:ascii="Arial" w:hAnsi="Arial" w:cs="Arial"/>
                <w:sz w:val="18"/>
                <w:lang w:eastAsia="ko-KR"/>
              </w:rPr>
            </w:pPr>
            <w:del w:id="685" w:author="Laurent Noel" w:date="2025-10-31T10:30:00Z" w16du:dateUtc="2025-10-31T14:30:00Z">
              <w:r w:rsidRPr="001377D2" w:rsidDel="00C031DE">
                <w:rPr>
                  <w:rFonts w:ascii="Arial" w:hAnsi="Arial"/>
                  <w:sz w:val="18"/>
                  <w:lang w:eastAsia="zh-CN"/>
                </w:rPr>
                <w:delText>3720</w:delText>
              </w:r>
            </w:del>
          </w:p>
        </w:tc>
        <w:tc>
          <w:tcPr>
            <w:tcW w:w="977" w:type="dxa"/>
            <w:tcBorders>
              <w:top w:val="single" w:sz="4" w:space="0" w:color="auto"/>
              <w:left w:val="single" w:sz="4" w:space="0" w:color="auto"/>
              <w:bottom w:val="single" w:sz="4" w:space="0" w:color="auto"/>
              <w:right w:val="single" w:sz="4" w:space="0" w:color="auto"/>
            </w:tcBorders>
          </w:tcPr>
          <w:p w14:paraId="48E58D31"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86" w:author="Laurent Noel" w:date="2025-10-31T10:30:00Z" w16du:dateUtc="2025-10-31T14:30:00Z"/>
                <w:rFonts w:ascii="Arial" w:hAnsi="Arial"/>
                <w:sz w:val="18"/>
              </w:rPr>
            </w:pPr>
            <w:del w:id="687" w:author="Laurent Noel" w:date="2025-10-31T10:30:00Z" w16du:dateUtc="2025-10-31T14:30:00Z">
              <w:r w:rsidRPr="001377D2" w:rsidDel="00C031DE">
                <w:rPr>
                  <w:rFonts w:ascii="Arial"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29665E94"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88" w:author="Laurent Noel" w:date="2025-10-31T10:30:00Z" w16du:dateUtc="2025-10-31T14:30:00Z"/>
                <w:rFonts w:ascii="Arial" w:hAnsi="Arial"/>
                <w:sz w:val="18"/>
              </w:rPr>
            </w:pPr>
            <w:del w:id="689" w:author="Laurent Noel" w:date="2025-10-31T10:30:00Z" w16du:dateUtc="2025-10-31T14:30:00Z">
              <w:r w:rsidRPr="001377D2" w:rsidDel="00C031DE">
                <w:rPr>
                  <w:rFonts w:ascii="Arial" w:hAnsi="Arial"/>
                  <w:sz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57471C12" w14:textId="77777777" w:rsidR="001377D2" w:rsidRPr="001377D2" w:rsidDel="00C031DE" w:rsidRDefault="001377D2" w:rsidP="001377D2">
            <w:pPr>
              <w:keepNext/>
              <w:keepLines/>
              <w:overflowPunct w:val="0"/>
              <w:autoSpaceDE w:val="0"/>
              <w:autoSpaceDN w:val="0"/>
              <w:adjustRightInd w:val="0"/>
              <w:spacing w:after="0"/>
              <w:jc w:val="center"/>
              <w:textAlignment w:val="baseline"/>
              <w:rPr>
                <w:del w:id="690" w:author="Laurent Noel" w:date="2025-10-31T10:30:00Z" w16du:dateUtc="2025-10-31T14:30:00Z"/>
                <w:rFonts w:ascii="Arial" w:hAnsi="Arial"/>
                <w:sz w:val="18"/>
                <w:lang w:eastAsia="zh-CN"/>
              </w:rPr>
            </w:pPr>
            <w:del w:id="691" w:author="Laurent Noel" w:date="2025-10-31T10:30:00Z" w16du:dateUtc="2025-10-31T14:30:00Z">
              <w:r w:rsidRPr="001377D2" w:rsidDel="00C031DE">
                <w:rPr>
                  <w:rFonts w:ascii="Arial" w:hAnsi="Arial"/>
                  <w:sz w:val="18"/>
                  <w:lang w:eastAsia="ja-JP"/>
                </w:rPr>
                <w:delText>N/A</w:delText>
              </w:r>
            </w:del>
          </w:p>
        </w:tc>
      </w:tr>
      <w:tr w:rsidR="001377D2" w:rsidRPr="001377D2" w14:paraId="394DD49D" w14:textId="77777777" w:rsidTr="00AB204D">
        <w:trPr>
          <w:jc w:val="center"/>
        </w:trPr>
        <w:tc>
          <w:tcPr>
            <w:tcW w:w="2006" w:type="dxa"/>
            <w:tcBorders>
              <w:top w:val="nil"/>
              <w:left w:val="single" w:sz="4" w:space="0" w:color="auto"/>
              <w:bottom w:val="nil"/>
              <w:right w:val="single" w:sz="4" w:space="0" w:color="auto"/>
            </w:tcBorders>
          </w:tcPr>
          <w:p w14:paraId="2AAB0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7D31E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vAlign w:val="center"/>
          </w:tcPr>
          <w:p w14:paraId="7EA50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1C9FD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3B66A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6C4EF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2CD4E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13.6</w:t>
            </w:r>
          </w:p>
        </w:tc>
        <w:tc>
          <w:tcPr>
            <w:tcW w:w="828" w:type="dxa"/>
            <w:tcBorders>
              <w:top w:val="single" w:sz="4" w:space="0" w:color="auto"/>
              <w:left w:val="single" w:sz="4" w:space="0" w:color="auto"/>
              <w:bottom w:val="single" w:sz="4" w:space="0" w:color="auto"/>
              <w:right w:val="single" w:sz="4" w:space="0" w:color="auto"/>
            </w:tcBorders>
            <w:vAlign w:val="center"/>
          </w:tcPr>
          <w:p w14:paraId="7EE0E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1441BF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IMD7</w:t>
            </w:r>
          </w:p>
        </w:tc>
      </w:tr>
      <w:tr w:rsidR="001377D2" w:rsidRPr="001377D2" w14:paraId="56AD8D79" w14:textId="77777777" w:rsidTr="00AB204D">
        <w:trPr>
          <w:jc w:val="center"/>
        </w:trPr>
        <w:tc>
          <w:tcPr>
            <w:tcW w:w="2006" w:type="dxa"/>
            <w:tcBorders>
              <w:top w:val="nil"/>
              <w:left w:val="single" w:sz="4" w:space="0" w:color="auto"/>
              <w:bottom w:val="nil"/>
              <w:right w:val="single" w:sz="4" w:space="0" w:color="auto"/>
            </w:tcBorders>
          </w:tcPr>
          <w:p w14:paraId="79E26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nil"/>
              <w:right w:val="single" w:sz="4" w:space="0" w:color="auto"/>
            </w:tcBorders>
          </w:tcPr>
          <w:p w14:paraId="7DCBD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0F1C9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3455</w:t>
            </w:r>
          </w:p>
        </w:tc>
        <w:tc>
          <w:tcPr>
            <w:tcW w:w="818" w:type="dxa"/>
            <w:tcBorders>
              <w:top w:val="single" w:sz="4" w:space="0" w:color="auto"/>
              <w:left w:val="single" w:sz="4" w:space="0" w:color="auto"/>
              <w:bottom w:val="single" w:sz="4" w:space="0" w:color="auto"/>
              <w:right w:val="single" w:sz="4" w:space="0" w:color="auto"/>
            </w:tcBorders>
            <w:vAlign w:val="center"/>
          </w:tcPr>
          <w:p w14:paraId="560DC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A8F9D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=10)</w:t>
            </w:r>
          </w:p>
        </w:tc>
        <w:tc>
          <w:tcPr>
            <w:tcW w:w="790" w:type="dxa"/>
            <w:tcBorders>
              <w:top w:val="single" w:sz="4" w:space="0" w:color="auto"/>
              <w:left w:val="single" w:sz="4" w:space="0" w:color="auto"/>
              <w:bottom w:val="single" w:sz="4" w:space="0" w:color="auto"/>
              <w:right w:val="single" w:sz="4" w:space="0" w:color="auto"/>
            </w:tcBorders>
            <w:vAlign w:val="center"/>
          </w:tcPr>
          <w:p w14:paraId="22A0D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3455</w:t>
            </w:r>
          </w:p>
        </w:tc>
        <w:tc>
          <w:tcPr>
            <w:tcW w:w="977" w:type="dxa"/>
            <w:tcBorders>
              <w:top w:val="single" w:sz="4" w:space="0" w:color="auto"/>
              <w:left w:val="single" w:sz="4" w:space="0" w:color="auto"/>
              <w:bottom w:val="single" w:sz="4" w:space="0" w:color="auto"/>
              <w:right w:val="single" w:sz="4" w:space="0" w:color="auto"/>
            </w:tcBorders>
            <w:vAlign w:val="center"/>
          </w:tcPr>
          <w:p w14:paraId="10015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D8B6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08F26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r>
      <w:tr w:rsidR="001377D2" w:rsidRPr="001377D2" w14:paraId="46AE6FCF" w14:textId="77777777" w:rsidTr="00AB204D">
        <w:trPr>
          <w:jc w:val="center"/>
        </w:trPr>
        <w:tc>
          <w:tcPr>
            <w:tcW w:w="2006" w:type="dxa"/>
            <w:tcBorders>
              <w:top w:val="nil"/>
              <w:left w:val="single" w:sz="4" w:space="0" w:color="auto"/>
              <w:bottom w:val="single" w:sz="4" w:space="0" w:color="auto"/>
              <w:right w:val="single" w:sz="4" w:space="0" w:color="auto"/>
            </w:tcBorders>
          </w:tcPr>
          <w:p w14:paraId="5B193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nil"/>
              <w:left w:val="single" w:sz="4" w:space="0" w:color="auto"/>
              <w:bottom w:val="single" w:sz="4" w:space="0" w:color="auto"/>
              <w:right w:val="single" w:sz="4" w:space="0" w:color="auto"/>
            </w:tcBorders>
            <w:vAlign w:val="center"/>
          </w:tcPr>
          <w:p w14:paraId="71086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6A873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3945</w:t>
            </w:r>
          </w:p>
        </w:tc>
        <w:tc>
          <w:tcPr>
            <w:tcW w:w="818" w:type="dxa"/>
            <w:tcBorders>
              <w:top w:val="single" w:sz="4" w:space="0" w:color="auto"/>
              <w:left w:val="single" w:sz="4" w:space="0" w:color="auto"/>
              <w:bottom w:val="single" w:sz="4" w:space="0" w:color="auto"/>
              <w:right w:val="single" w:sz="4" w:space="0" w:color="auto"/>
            </w:tcBorders>
            <w:vAlign w:val="center"/>
          </w:tcPr>
          <w:p w14:paraId="5FC25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D05A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 (RB</w:t>
            </w:r>
            <w:r w:rsidRPr="001377D2">
              <w:rPr>
                <w:rFonts w:ascii="Arial" w:hAnsi="Arial"/>
                <w:sz w:val="18"/>
                <w:vertAlign w:val="subscript"/>
              </w:rPr>
              <w:t>START</w:t>
            </w:r>
            <w:r w:rsidRPr="001377D2">
              <w:rPr>
                <w:rFonts w:ascii="Arial" w:hAnsi="Arial"/>
                <w:sz w:val="18"/>
              </w:rPr>
              <w:t>=0)</w:t>
            </w:r>
          </w:p>
        </w:tc>
        <w:tc>
          <w:tcPr>
            <w:tcW w:w="790" w:type="dxa"/>
            <w:tcBorders>
              <w:top w:val="single" w:sz="4" w:space="0" w:color="auto"/>
              <w:left w:val="single" w:sz="4" w:space="0" w:color="auto"/>
              <w:bottom w:val="single" w:sz="4" w:space="0" w:color="auto"/>
              <w:right w:val="single" w:sz="4" w:space="0" w:color="auto"/>
            </w:tcBorders>
            <w:vAlign w:val="center"/>
          </w:tcPr>
          <w:p w14:paraId="1CB96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3945</w:t>
            </w:r>
          </w:p>
        </w:tc>
        <w:tc>
          <w:tcPr>
            <w:tcW w:w="977" w:type="dxa"/>
            <w:tcBorders>
              <w:top w:val="single" w:sz="4" w:space="0" w:color="auto"/>
              <w:left w:val="single" w:sz="4" w:space="0" w:color="auto"/>
              <w:bottom w:val="single" w:sz="4" w:space="0" w:color="auto"/>
              <w:right w:val="single" w:sz="4" w:space="0" w:color="auto"/>
            </w:tcBorders>
            <w:vAlign w:val="center"/>
          </w:tcPr>
          <w:p w14:paraId="0F163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3CC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74003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N/A</w:t>
            </w:r>
          </w:p>
        </w:tc>
      </w:tr>
      <w:tr w:rsidR="001377D2" w:rsidRPr="001377D2" w14:paraId="210D7484" w14:textId="77777777" w:rsidTr="00AB204D">
        <w:trPr>
          <w:jc w:val="center"/>
        </w:trPr>
        <w:tc>
          <w:tcPr>
            <w:tcW w:w="2006" w:type="dxa"/>
            <w:tcBorders>
              <w:top w:val="single" w:sz="4" w:space="0" w:color="auto"/>
              <w:left w:val="single" w:sz="4" w:space="0" w:color="auto"/>
              <w:bottom w:val="nil"/>
              <w:right w:val="single" w:sz="4" w:space="0" w:color="auto"/>
            </w:tcBorders>
          </w:tcPr>
          <w:p w14:paraId="2D043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CA_n25-n78</w:t>
            </w:r>
          </w:p>
        </w:tc>
        <w:tc>
          <w:tcPr>
            <w:tcW w:w="1145" w:type="dxa"/>
            <w:tcBorders>
              <w:top w:val="single" w:sz="4" w:space="0" w:color="auto"/>
              <w:left w:val="single" w:sz="4" w:space="0" w:color="auto"/>
              <w:bottom w:val="single" w:sz="4" w:space="0" w:color="auto"/>
              <w:right w:val="single" w:sz="4" w:space="0" w:color="auto"/>
            </w:tcBorders>
          </w:tcPr>
          <w:p w14:paraId="16BB2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24E2E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1855</w:t>
            </w:r>
          </w:p>
        </w:tc>
        <w:tc>
          <w:tcPr>
            <w:tcW w:w="818" w:type="dxa"/>
            <w:tcBorders>
              <w:top w:val="single" w:sz="4" w:space="0" w:color="auto"/>
              <w:left w:val="single" w:sz="4" w:space="0" w:color="auto"/>
              <w:bottom w:val="single" w:sz="4" w:space="0" w:color="auto"/>
              <w:right w:val="single" w:sz="4" w:space="0" w:color="auto"/>
            </w:tcBorders>
          </w:tcPr>
          <w:p w14:paraId="30804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43E4B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394DD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7B91A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1D276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B42E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IMD2</w:t>
            </w:r>
            <w:r w:rsidRPr="001377D2">
              <w:rPr>
                <w:rFonts w:ascii="Arial" w:hAnsi="Arial" w:cs="Arial"/>
                <w:sz w:val="18"/>
                <w:szCs w:val="18"/>
                <w:vertAlign w:val="superscript"/>
                <w:lang w:eastAsia="ko-KR"/>
              </w:rPr>
              <w:t>4</w:t>
            </w:r>
          </w:p>
        </w:tc>
      </w:tr>
      <w:tr w:rsidR="001377D2" w:rsidRPr="001377D2" w14:paraId="7CAD9CE5" w14:textId="77777777" w:rsidTr="00AB204D">
        <w:trPr>
          <w:jc w:val="center"/>
        </w:trPr>
        <w:tc>
          <w:tcPr>
            <w:tcW w:w="2006" w:type="dxa"/>
            <w:tcBorders>
              <w:top w:val="nil"/>
              <w:left w:val="single" w:sz="4" w:space="0" w:color="auto"/>
              <w:bottom w:val="nil"/>
              <w:right w:val="single" w:sz="4" w:space="0" w:color="auto"/>
            </w:tcBorders>
          </w:tcPr>
          <w:p w14:paraId="1C3BA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8823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76AD8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3790</w:t>
            </w:r>
          </w:p>
        </w:tc>
        <w:tc>
          <w:tcPr>
            <w:tcW w:w="818" w:type="dxa"/>
            <w:tcBorders>
              <w:top w:val="single" w:sz="4" w:space="0" w:color="auto"/>
              <w:left w:val="single" w:sz="4" w:space="0" w:color="auto"/>
              <w:bottom w:val="single" w:sz="4" w:space="0" w:color="auto"/>
              <w:right w:val="single" w:sz="4" w:space="0" w:color="auto"/>
            </w:tcBorders>
          </w:tcPr>
          <w:p w14:paraId="7A32C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0A469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5052BD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114B4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0889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2CD6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N/A</w:t>
            </w:r>
          </w:p>
        </w:tc>
      </w:tr>
      <w:tr w:rsidR="001377D2" w:rsidRPr="001377D2" w14:paraId="0B312487" w14:textId="77777777" w:rsidTr="00AB204D">
        <w:trPr>
          <w:jc w:val="center"/>
        </w:trPr>
        <w:tc>
          <w:tcPr>
            <w:tcW w:w="2006" w:type="dxa"/>
            <w:tcBorders>
              <w:top w:val="nil"/>
              <w:left w:val="single" w:sz="4" w:space="0" w:color="auto"/>
              <w:bottom w:val="nil"/>
              <w:right w:val="single" w:sz="4" w:space="0" w:color="auto"/>
            </w:tcBorders>
          </w:tcPr>
          <w:p w14:paraId="2B68E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3191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256E2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0D256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F527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48D43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1980</w:t>
            </w:r>
          </w:p>
        </w:tc>
        <w:tc>
          <w:tcPr>
            <w:tcW w:w="977" w:type="dxa"/>
            <w:tcBorders>
              <w:top w:val="single" w:sz="4" w:space="0" w:color="auto"/>
              <w:left w:val="single" w:sz="4" w:space="0" w:color="auto"/>
              <w:bottom w:val="single" w:sz="4" w:space="0" w:color="auto"/>
              <w:right w:val="single" w:sz="4" w:space="0" w:color="auto"/>
            </w:tcBorders>
          </w:tcPr>
          <w:p w14:paraId="114B1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08EB6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9BA4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IMD7</w:t>
            </w:r>
          </w:p>
        </w:tc>
      </w:tr>
      <w:tr w:rsidR="001377D2" w:rsidRPr="001377D2" w14:paraId="77F77D65" w14:textId="77777777" w:rsidTr="00AB204D">
        <w:trPr>
          <w:jc w:val="center"/>
        </w:trPr>
        <w:tc>
          <w:tcPr>
            <w:tcW w:w="2006" w:type="dxa"/>
            <w:tcBorders>
              <w:top w:val="nil"/>
              <w:left w:val="single" w:sz="4" w:space="0" w:color="auto"/>
              <w:bottom w:val="nil"/>
              <w:right w:val="single" w:sz="4" w:space="0" w:color="auto"/>
            </w:tcBorders>
          </w:tcPr>
          <w:p w14:paraId="77531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CA9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7BC30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3315</w:t>
            </w:r>
          </w:p>
        </w:tc>
        <w:tc>
          <w:tcPr>
            <w:tcW w:w="818" w:type="dxa"/>
            <w:tcBorders>
              <w:top w:val="single" w:sz="4" w:space="0" w:color="auto"/>
              <w:left w:val="single" w:sz="4" w:space="0" w:color="auto"/>
              <w:bottom w:val="single" w:sz="4" w:space="0" w:color="auto"/>
              <w:right w:val="single" w:sz="4" w:space="0" w:color="auto"/>
            </w:tcBorders>
          </w:tcPr>
          <w:p w14:paraId="03A4C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63ED7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=7</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28B97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rPr>
              <w:t>3315</w:t>
            </w:r>
          </w:p>
        </w:tc>
        <w:tc>
          <w:tcPr>
            <w:tcW w:w="977" w:type="dxa"/>
            <w:tcBorders>
              <w:top w:val="single" w:sz="4" w:space="0" w:color="auto"/>
              <w:left w:val="single" w:sz="4" w:space="0" w:color="auto"/>
              <w:bottom w:val="single" w:sz="4" w:space="0" w:color="auto"/>
              <w:right w:val="single" w:sz="4" w:space="0" w:color="auto"/>
            </w:tcBorders>
          </w:tcPr>
          <w:p w14:paraId="6DCED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3223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3A6F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ja-JP"/>
              </w:rPr>
              <w:t>N/A</w:t>
            </w:r>
          </w:p>
        </w:tc>
      </w:tr>
      <w:tr w:rsidR="001377D2" w:rsidRPr="001377D2" w14:paraId="5D918A63" w14:textId="77777777" w:rsidTr="00AB204D">
        <w:trPr>
          <w:jc w:val="center"/>
        </w:trPr>
        <w:tc>
          <w:tcPr>
            <w:tcW w:w="2006" w:type="dxa"/>
            <w:tcBorders>
              <w:top w:val="nil"/>
              <w:left w:val="single" w:sz="4" w:space="0" w:color="auto"/>
              <w:bottom w:val="single" w:sz="4" w:space="0" w:color="auto"/>
              <w:right w:val="single" w:sz="4" w:space="0" w:color="auto"/>
            </w:tcBorders>
          </w:tcPr>
          <w:p w14:paraId="6C928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BA37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58623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lang w:eastAsia="zh-TW"/>
              </w:rPr>
              <w:t>3760</w:t>
            </w:r>
          </w:p>
        </w:tc>
        <w:tc>
          <w:tcPr>
            <w:tcW w:w="818" w:type="dxa"/>
            <w:tcBorders>
              <w:top w:val="single" w:sz="4" w:space="0" w:color="auto"/>
              <w:left w:val="single" w:sz="4" w:space="0" w:color="auto"/>
              <w:bottom w:val="single" w:sz="4" w:space="0" w:color="auto"/>
              <w:right w:val="single" w:sz="4" w:space="0" w:color="auto"/>
            </w:tcBorders>
          </w:tcPr>
          <w:p w14:paraId="4ACDA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FCA6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 xml:space="preserve">1 </w:t>
            </w:r>
            <w:r w:rsidRPr="001377D2">
              <w:rPr>
                <w:rFonts w:ascii="Arial" w:hAnsi="Arial" w:hint="eastAsia"/>
                <w:sz w:val="18"/>
                <w:lang w:eastAsia="zh-CN"/>
              </w:rPr>
              <w:t>(</w:t>
            </w:r>
            <w:r w:rsidRPr="001377D2">
              <w:rPr>
                <w:rFonts w:ascii="Arial" w:hAnsi="Arial"/>
                <w:sz w:val="18"/>
                <w:lang w:eastAsia="zh-CN"/>
              </w:rPr>
              <w:t>RB</w:t>
            </w:r>
            <w:r w:rsidRPr="001377D2">
              <w:rPr>
                <w:rFonts w:ascii="Arial" w:hAnsi="Arial"/>
                <w:sz w:val="18"/>
                <w:vertAlign w:val="subscript"/>
                <w:lang w:eastAsia="zh-CN"/>
              </w:rPr>
              <w:t>START</w:t>
            </w:r>
            <w:r w:rsidRPr="001377D2">
              <w:rPr>
                <w:rFonts w:ascii="Arial" w:hAnsi="Arial"/>
                <w:sz w:val="18"/>
                <w:lang w:eastAsia="zh-CN"/>
              </w:rPr>
              <w:t>=0</w:t>
            </w:r>
            <w:r w:rsidRPr="001377D2">
              <w:rPr>
                <w:rFonts w:ascii="Arial"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2201D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olor w:val="000000"/>
                <w:sz w:val="18"/>
                <w:lang w:eastAsia="zh-TW"/>
              </w:rPr>
              <w:t>3760</w:t>
            </w:r>
          </w:p>
        </w:tc>
        <w:tc>
          <w:tcPr>
            <w:tcW w:w="977" w:type="dxa"/>
            <w:tcBorders>
              <w:top w:val="single" w:sz="4" w:space="0" w:color="auto"/>
              <w:left w:val="single" w:sz="4" w:space="0" w:color="auto"/>
              <w:bottom w:val="single" w:sz="4" w:space="0" w:color="auto"/>
              <w:right w:val="single" w:sz="4" w:space="0" w:color="auto"/>
            </w:tcBorders>
          </w:tcPr>
          <w:p w14:paraId="3C964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p>
        </w:tc>
        <w:tc>
          <w:tcPr>
            <w:tcW w:w="828" w:type="dxa"/>
            <w:tcBorders>
              <w:top w:val="single" w:sz="4" w:space="0" w:color="auto"/>
              <w:left w:val="single" w:sz="4" w:space="0" w:color="auto"/>
              <w:bottom w:val="single" w:sz="4" w:space="0" w:color="auto"/>
              <w:right w:val="single" w:sz="4" w:space="0" w:color="auto"/>
            </w:tcBorders>
          </w:tcPr>
          <w:p w14:paraId="6C653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02464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r>
      <w:tr w:rsidR="001377D2" w:rsidRPr="001377D2" w14:paraId="35DF89F6" w14:textId="77777777" w:rsidTr="00AB204D">
        <w:trPr>
          <w:jc w:val="center"/>
        </w:trPr>
        <w:tc>
          <w:tcPr>
            <w:tcW w:w="2006" w:type="dxa"/>
            <w:tcBorders>
              <w:top w:val="single" w:sz="4" w:space="0" w:color="auto"/>
              <w:left w:val="single" w:sz="4" w:space="0" w:color="auto"/>
              <w:bottom w:val="nil"/>
              <w:right w:val="single" w:sz="4" w:space="0" w:color="auto"/>
            </w:tcBorders>
          </w:tcPr>
          <w:p w14:paraId="3376C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CA_n26-n78</w:t>
            </w:r>
          </w:p>
        </w:tc>
        <w:tc>
          <w:tcPr>
            <w:tcW w:w="1145" w:type="dxa"/>
            <w:tcBorders>
              <w:top w:val="single" w:sz="4" w:space="0" w:color="auto"/>
              <w:left w:val="single" w:sz="4" w:space="0" w:color="auto"/>
              <w:bottom w:val="single" w:sz="4" w:space="0" w:color="auto"/>
              <w:right w:val="single" w:sz="4" w:space="0" w:color="auto"/>
            </w:tcBorders>
            <w:vAlign w:val="center"/>
          </w:tcPr>
          <w:p w14:paraId="6FCED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rPr>
              <w:t>n26</w:t>
            </w:r>
          </w:p>
        </w:tc>
        <w:tc>
          <w:tcPr>
            <w:tcW w:w="959" w:type="dxa"/>
            <w:tcBorders>
              <w:top w:val="single" w:sz="4" w:space="0" w:color="auto"/>
              <w:left w:val="single" w:sz="4" w:space="0" w:color="auto"/>
              <w:bottom w:val="single" w:sz="4" w:space="0" w:color="auto"/>
              <w:right w:val="single" w:sz="4" w:space="0" w:color="auto"/>
            </w:tcBorders>
          </w:tcPr>
          <w:p w14:paraId="6DAE9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836.5</w:t>
            </w:r>
          </w:p>
        </w:tc>
        <w:tc>
          <w:tcPr>
            <w:tcW w:w="818" w:type="dxa"/>
            <w:tcBorders>
              <w:top w:val="single" w:sz="4" w:space="0" w:color="auto"/>
              <w:left w:val="single" w:sz="4" w:space="0" w:color="auto"/>
              <w:bottom w:val="single" w:sz="4" w:space="0" w:color="auto"/>
              <w:right w:val="single" w:sz="4" w:space="0" w:color="auto"/>
            </w:tcBorders>
          </w:tcPr>
          <w:p w14:paraId="5D07E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133D4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320C3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881.5</w:t>
            </w:r>
          </w:p>
        </w:tc>
        <w:tc>
          <w:tcPr>
            <w:tcW w:w="977" w:type="dxa"/>
            <w:tcBorders>
              <w:top w:val="single" w:sz="4" w:space="0" w:color="auto"/>
              <w:left w:val="single" w:sz="4" w:space="0" w:color="auto"/>
              <w:bottom w:val="single" w:sz="4" w:space="0" w:color="auto"/>
              <w:right w:val="single" w:sz="4" w:space="0" w:color="auto"/>
            </w:tcBorders>
          </w:tcPr>
          <w:p w14:paraId="1A271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23.8</w:t>
            </w:r>
          </w:p>
        </w:tc>
        <w:tc>
          <w:tcPr>
            <w:tcW w:w="828" w:type="dxa"/>
            <w:tcBorders>
              <w:top w:val="single" w:sz="4" w:space="0" w:color="auto"/>
              <w:left w:val="single" w:sz="4" w:space="0" w:color="auto"/>
              <w:bottom w:val="single" w:sz="4" w:space="0" w:color="auto"/>
              <w:right w:val="single" w:sz="4" w:space="0" w:color="auto"/>
            </w:tcBorders>
          </w:tcPr>
          <w:p w14:paraId="683D73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w:t>
            </w:r>
            <w:r w:rsidRPr="001377D2">
              <w:rPr>
                <w:rFonts w:ascii="Arial"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18740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IMD4</w:t>
            </w:r>
          </w:p>
        </w:tc>
      </w:tr>
      <w:tr w:rsidR="001377D2" w:rsidRPr="001377D2" w14:paraId="6635D99A" w14:textId="77777777" w:rsidTr="00AB204D">
        <w:trPr>
          <w:jc w:val="center"/>
        </w:trPr>
        <w:tc>
          <w:tcPr>
            <w:tcW w:w="2006" w:type="dxa"/>
            <w:tcBorders>
              <w:top w:val="nil"/>
              <w:left w:val="single" w:sz="4" w:space="0" w:color="auto"/>
              <w:bottom w:val="single" w:sz="4" w:space="0" w:color="auto"/>
              <w:right w:val="single" w:sz="4" w:space="0" w:color="auto"/>
            </w:tcBorders>
          </w:tcPr>
          <w:p w14:paraId="5BBC7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F00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n7</w:t>
            </w:r>
            <w:r w:rsidRPr="001377D2">
              <w:rPr>
                <w:rFonts w:ascii="Arial" w:hAnsi="Arial" w:cs="Arial"/>
                <w:sz w:val="18"/>
              </w:rPr>
              <w:t>8</w:t>
            </w:r>
          </w:p>
        </w:tc>
        <w:tc>
          <w:tcPr>
            <w:tcW w:w="959" w:type="dxa"/>
            <w:tcBorders>
              <w:top w:val="single" w:sz="4" w:space="0" w:color="auto"/>
              <w:left w:val="single" w:sz="4" w:space="0" w:color="auto"/>
              <w:bottom w:val="single" w:sz="4" w:space="0" w:color="auto"/>
              <w:right w:val="single" w:sz="4" w:space="0" w:color="auto"/>
            </w:tcBorders>
          </w:tcPr>
          <w:p w14:paraId="5C835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818" w:type="dxa"/>
            <w:tcBorders>
              <w:top w:val="single" w:sz="4" w:space="0" w:color="auto"/>
              <w:left w:val="single" w:sz="4" w:space="0" w:color="auto"/>
              <w:bottom w:val="single" w:sz="4" w:space="0" w:color="auto"/>
              <w:right w:val="single" w:sz="4" w:space="0" w:color="auto"/>
            </w:tcBorders>
          </w:tcPr>
          <w:p w14:paraId="36FB7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670D5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50</w:t>
            </w:r>
          </w:p>
        </w:tc>
        <w:tc>
          <w:tcPr>
            <w:tcW w:w="790" w:type="dxa"/>
            <w:tcBorders>
              <w:top w:val="single" w:sz="4" w:space="0" w:color="auto"/>
              <w:left w:val="single" w:sz="4" w:space="0" w:color="auto"/>
              <w:bottom w:val="single" w:sz="4" w:space="0" w:color="auto"/>
              <w:right w:val="single" w:sz="4" w:space="0" w:color="auto"/>
            </w:tcBorders>
          </w:tcPr>
          <w:p w14:paraId="064B5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977" w:type="dxa"/>
            <w:tcBorders>
              <w:top w:val="single" w:sz="4" w:space="0" w:color="auto"/>
              <w:left w:val="single" w:sz="4" w:space="0" w:color="auto"/>
              <w:bottom w:val="single" w:sz="4" w:space="0" w:color="auto"/>
              <w:right w:val="single" w:sz="4" w:space="0" w:color="auto"/>
            </w:tcBorders>
          </w:tcPr>
          <w:p w14:paraId="1385B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1B5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w:t>
            </w:r>
            <w:r w:rsidRPr="001377D2">
              <w:rPr>
                <w:rFonts w:ascii="Arial"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1114C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ja-JP"/>
              </w:rPr>
              <w:t>N/A</w:t>
            </w:r>
          </w:p>
        </w:tc>
      </w:tr>
      <w:tr w:rsidR="001377D2" w:rsidRPr="001377D2" w14:paraId="6C7D44A5" w14:textId="77777777" w:rsidTr="00AB204D">
        <w:trPr>
          <w:jc w:val="center"/>
        </w:trPr>
        <w:tc>
          <w:tcPr>
            <w:tcW w:w="2006" w:type="dxa"/>
            <w:tcBorders>
              <w:top w:val="nil"/>
              <w:left w:val="single" w:sz="4" w:space="0" w:color="auto"/>
              <w:bottom w:val="nil"/>
              <w:right w:val="single" w:sz="4" w:space="0" w:color="auto"/>
            </w:tcBorders>
          </w:tcPr>
          <w:p w14:paraId="3AE9D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CA_n28-n77</w:t>
            </w:r>
          </w:p>
        </w:tc>
        <w:tc>
          <w:tcPr>
            <w:tcW w:w="1145" w:type="dxa"/>
            <w:tcBorders>
              <w:top w:val="single" w:sz="4" w:space="0" w:color="auto"/>
              <w:left w:val="single" w:sz="4" w:space="0" w:color="auto"/>
              <w:bottom w:val="single" w:sz="4" w:space="0" w:color="auto"/>
              <w:right w:val="single" w:sz="4" w:space="0" w:color="auto"/>
            </w:tcBorders>
          </w:tcPr>
          <w:p w14:paraId="384C4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60C1A0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7F354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3B2AF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79DE5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61FE6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9CF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7EBC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IMD2</w:t>
            </w:r>
            <w:r w:rsidRPr="001377D2">
              <w:rPr>
                <w:rFonts w:ascii="Arial" w:hAnsi="Arial"/>
                <w:sz w:val="18"/>
                <w:vertAlign w:val="superscript"/>
                <w:lang w:eastAsia="zh-CN"/>
              </w:rPr>
              <w:t>7</w:t>
            </w:r>
          </w:p>
        </w:tc>
      </w:tr>
      <w:tr w:rsidR="001377D2" w:rsidRPr="001377D2" w14:paraId="25691872" w14:textId="77777777" w:rsidTr="00AB204D">
        <w:trPr>
          <w:jc w:val="center"/>
        </w:trPr>
        <w:tc>
          <w:tcPr>
            <w:tcW w:w="2006" w:type="dxa"/>
            <w:tcBorders>
              <w:top w:val="nil"/>
              <w:left w:val="single" w:sz="4" w:space="0" w:color="auto"/>
              <w:bottom w:val="nil"/>
              <w:right w:val="single" w:sz="4" w:space="0" w:color="auto"/>
            </w:tcBorders>
          </w:tcPr>
          <w:p w14:paraId="1CBF4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24E28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B7B4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02E5B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42310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6E72A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40271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6B5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4BC4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r>
      <w:tr w:rsidR="001377D2" w:rsidRPr="001377D2" w14:paraId="175355B5" w14:textId="77777777" w:rsidTr="00AB204D">
        <w:trPr>
          <w:jc w:val="center"/>
        </w:trPr>
        <w:tc>
          <w:tcPr>
            <w:tcW w:w="2006" w:type="dxa"/>
            <w:tcBorders>
              <w:top w:val="nil"/>
              <w:left w:val="single" w:sz="4" w:space="0" w:color="auto"/>
              <w:bottom w:val="nil"/>
              <w:right w:val="single" w:sz="4" w:space="0" w:color="auto"/>
            </w:tcBorders>
          </w:tcPr>
          <w:p w14:paraId="4BDB8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401A4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4C528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sz w:val="18"/>
                <w:lang w:eastAsia="zh-CN"/>
              </w:rPr>
              <w:t>705.5</w:t>
            </w:r>
          </w:p>
        </w:tc>
        <w:tc>
          <w:tcPr>
            <w:tcW w:w="818" w:type="dxa"/>
            <w:tcBorders>
              <w:top w:val="single" w:sz="4" w:space="0" w:color="auto"/>
              <w:left w:val="single" w:sz="4" w:space="0" w:color="auto"/>
              <w:bottom w:val="single" w:sz="4" w:space="0" w:color="auto"/>
              <w:right w:val="single" w:sz="4" w:space="0" w:color="auto"/>
            </w:tcBorders>
          </w:tcPr>
          <w:p w14:paraId="1461C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5DC9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B232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sz w:val="18"/>
                <w:lang w:eastAsia="zh-CN"/>
              </w:rPr>
              <w:t>760.5</w:t>
            </w:r>
          </w:p>
        </w:tc>
        <w:tc>
          <w:tcPr>
            <w:tcW w:w="977" w:type="dxa"/>
            <w:tcBorders>
              <w:top w:val="single" w:sz="4" w:space="0" w:color="auto"/>
              <w:left w:val="single" w:sz="4" w:space="0" w:color="auto"/>
              <w:bottom w:val="single" w:sz="4" w:space="0" w:color="auto"/>
              <w:right w:val="single" w:sz="4" w:space="0" w:color="auto"/>
            </w:tcBorders>
          </w:tcPr>
          <w:p w14:paraId="0EF2A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1</w:t>
            </w:r>
            <w:r w:rsidRPr="001377D2">
              <w:rPr>
                <w:rFonts w:ascii="Arial" w:eastAsia="DengXian" w:hAnsi="Arial"/>
                <w:sz w:val="18"/>
                <w:lang w:eastAsia="zh-CN"/>
              </w:rPr>
              <w:t>9.2</w:t>
            </w:r>
          </w:p>
        </w:tc>
        <w:tc>
          <w:tcPr>
            <w:tcW w:w="828" w:type="dxa"/>
            <w:tcBorders>
              <w:top w:val="single" w:sz="4" w:space="0" w:color="auto"/>
              <w:left w:val="single" w:sz="4" w:space="0" w:color="auto"/>
              <w:bottom w:val="single" w:sz="4" w:space="0" w:color="auto"/>
              <w:right w:val="single" w:sz="4" w:space="0" w:color="auto"/>
            </w:tcBorders>
          </w:tcPr>
          <w:p w14:paraId="0F260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13B3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IMD5</w:t>
            </w:r>
          </w:p>
        </w:tc>
      </w:tr>
      <w:tr w:rsidR="001377D2" w:rsidRPr="001377D2" w14:paraId="4763BA02" w14:textId="77777777" w:rsidTr="00AB204D">
        <w:trPr>
          <w:jc w:val="center"/>
        </w:trPr>
        <w:tc>
          <w:tcPr>
            <w:tcW w:w="2006" w:type="dxa"/>
            <w:tcBorders>
              <w:top w:val="nil"/>
              <w:left w:val="single" w:sz="4" w:space="0" w:color="auto"/>
              <w:bottom w:val="nil"/>
              <w:right w:val="single" w:sz="4" w:space="0" w:color="auto"/>
            </w:tcBorders>
          </w:tcPr>
          <w:p w14:paraId="730BB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23616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B139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hint="eastAsia"/>
                <w:sz w:val="18"/>
                <w:lang w:eastAsia="zh-CN"/>
              </w:rPr>
              <w:t>3582.5</w:t>
            </w:r>
          </w:p>
        </w:tc>
        <w:tc>
          <w:tcPr>
            <w:tcW w:w="818" w:type="dxa"/>
            <w:tcBorders>
              <w:top w:val="single" w:sz="4" w:space="0" w:color="auto"/>
              <w:left w:val="single" w:sz="4" w:space="0" w:color="auto"/>
              <w:bottom w:val="single" w:sz="4" w:space="0" w:color="auto"/>
              <w:right w:val="single" w:sz="4" w:space="0" w:color="auto"/>
            </w:tcBorders>
          </w:tcPr>
          <w:p w14:paraId="6A7EC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DC4F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98EC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eastAsia="DengXian" w:hAnsi="Arial" w:hint="eastAsia"/>
                <w:sz w:val="18"/>
                <w:lang w:eastAsia="zh-CN"/>
              </w:rPr>
              <w:t>3582.5</w:t>
            </w:r>
          </w:p>
        </w:tc>
        <w:tc>
          <w:tcPr>
            <w:tcW w:w="977" w:type="dxa"/>
            <w:tcBorders>
              <w:top w:val="single" w:sz="4" w:space="0" w:color="auto"/>
              <w:left w:val="single" w:sz="4" w:space="0" w:color="auto"/>
              <w:bottom w:val="single" w:sz="4" w:space="0" w:color="auto"/>
              <w:right w:val="single" w:sz="4" w:space="0" w:color="auto"/>
            </w:tcBorders>
          </w:tcPr>
          <w:p w14:paraId="65960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6C9A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0D85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ja-JP"/>
              </w:rPr>
              <w:t>N/A</w:t>
            </w:r>
          </w:p>
        </w:tc>
      </w:tr>
      <w:tr w:rsidR="001377D2" w:rsidRPr="001377D2" w14:paraId="2A677992" w14:textId="77777777" w:rsidTr="00AB204D">
        <w:trPr>
          <w:jc w:val="center"/>
        </w:trPr>
        <w:tc>
          <w:tcPr>
            <w:tcW w:w="2006" w:type="dxa"/>
            <w:tcBorders>
              <w:top w:val="nil"/>
              <w:left w:val="single" w:sz="4" w:space="0" w:color="auto"/>
              <w:bottom w:val="nil"/>
              <w:right w:val="single" w:sz="4" w:space="0" w:color="auto"/>
            </w:tcBorders>
          </w:tcPr>
          <w:p w14:paraId="57E3B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55632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lang w:eastAsia="zh-CN"/>
              </w:rPr>
            </w:pPr>
            <w:r w:rsidRPr="001377D2">
              <w:rPr>
                <w:rFonts w:ascii="Arial" w:hAnsi="Arial"/>
                <w:sz w:val="18"/>
                <w:szCs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tcPr>
          <w:p w14:paraId="58D18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725</w:t>
            </w:r>
          </w:p>
        </w:tc>
        <w:tc>
          <w:tcPr>
            <w:tcW w:w="818" w:type="dxa"/>
            <w:tcBorders>
              <w:top w:val="single" w:sz="4" w:space="0" w:color="auto"/>
              <w:left w:val="single" w:sz="4" w:space="0" w:color="auto"/>
              <w:bottom w:val="single" w:sz="4" w:space="0" w:color="auto"/>
              <w:right w:val="single" w:sz="4" w:space="0" w:color="auto"/>
            </w:tcBorders>
          </w:tcPr>
          <w:p w14:paraId="7A763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23257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6E500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0EB13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3F103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B4AA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cs="Arial"/>
                <w:sz w:val="18"/>
                <w:szCs w:val="18"/>
              </w:rPr>
              <w:t>IMD4</w:t>
            </w:r>
            <w:r w:rsidRPr="001377D2">
              <w:rPr>
                <w:rFonts w:ascii="Arial" w:hAnsi="Arial" w:cs="Arial"/>
                <w:sz w:val="18"/>
                <w:szCs w:val="18"/>
                <w:vertAlign w:val="superscript"/>
              </w:rPr>
              <w:t>14</w:t>
            </w:r>
          </w:p>
        </w:tc>
      </w:tr>
      <w:tr w:rsidR="001377D2" w:rsidRPr="001377D2" w14:paraId="43BFB384" w14:textId="77777777" w:rsidTr="00AB204D">
        <w:trPr>
          <w:jc w:val="center"/>
        </w:trPr>
        <w:tc>
          <w:tcPr>
            <w:tcW w:w="2006" w:type="dxa"/>
            <w:tcBorders>
              <w:top w:val="nil"/>
              <w:left w:val="single" w:sz="4" w:space="0" w:color="auto"/>
              <w:bottom w:val="nil"/>
              <w:right w:val="single" w:sz="4" w:space="0" w:color="auto"/>
            </w:tcBorders>
          </w:tcPr>
          <w:p w14:paraId="5EAF8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0FE21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n7</w:t>
            </w:r>
            <w:r w:rsidRPr="001377D2">
              <w:rPr>
                <w:rFonts w:ascii="Arial" w:hAnsi="Arial" w:cs="Arial"/>
                <w:sz w:val="18"/>
                <w:szCs w:val="18"/>
                <w:lang w:eastAsia="zh-CN"/>
              </w:rPr>
              <w:t>7</w:t>
            </w:r>
            <w:r w:rsidRPr="001377D2">
              <w:rPr>
                <w:rFonts w:ascii="Arial" w:hAnsi="Arial" w:cs="Arial"/>
                <w:sz w:val="18"/>
                <w:szCs w:val="18"/>
                <w:vertAlign w:val="superscript"/>
                <w:lang w:eastAsia="zh-CN"/>
              </w:rPr>
              <w:t>12</w:t>
            </w:r>
          </w:p>
        </w:tc>
        <w:tc>
          <w:tcPr>
            <w:tcW w:w="959" w:type="dxa"/>
            <w:tcBorders>
              <w:top w:val="single" w:sz="4" w:space="0" w:color="auto"/>
              <w:left w:val="single" w:sz="4" w:space="0" w:color="auto"/>
              <w:bottom w:val="nil"/>
              <w:right w:val="single" w:sz="4" w:space="0" w:color="auto"/>
            </w:tcBorders>
            <w:vAlign w:val="center"/>
          </w:tcPr>
          <w:p w14:paraId="6F9DF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3510</w:t>
            </w:r>
          </w:p>
        </w:tc>
        <w:tc>
          <w:tcPr>
            <w:tcW w:w="818" w:type="dxa"/>
            <w:tcBorders>
              <w:top w:val="single" w:sz="4" w:space="0" w:color="auto"/>
              <w:left w:val="single" w:sz="4" w:space="0" w:color="auto"/>
              <w:bottom w:val="nil"/>
              <w:right w:val="single" w:sz="4" w:space="0" w:color="auto"/>
            </w:tcBorders>
            <w:vAlign w:val="center"/>
          </w:tcPr>
          <w:p w14:paraId="1A203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0E87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eastAsia="zh-CN"/>
              </w:rPr>
              <w:t>)</w:t>
            </w:r>
          </w:p>
        </w:tc>
        <w:tc>
          <w:tcPr>
            <w:tcW w:w="790" w:type="dxa"/>
            <w:tcBorders>
              <w:top w:val="single" w:sz="4" w:space="0" w:color="auto"/>
              <w:left w:val="single" w:sz="4" w:space="0" w:color="auto"/>
              <w:bottom w:val="nil"/>
              <w:right w:val="single" w:sz="4" w:space="0" w:color="auto"/>
            </w:tcBorders>
            <w:vAlign w:val="center"/>
          </w:tcPr>
          <w:p w14:paraId="51C41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3510</w:t>
            </w:r>
          </w:p>
        </w:tc>
        <w:tc>
          <w:tcPr>
            <w:tcW w:w="977" w:type="dxa"/>
            <w:tcBorders>
              <w:top w:val="single" w:sz="4" w:space="0" w:color="auto"/>
              <w:left w:val="single" w:sz="4" w:space="0" w:color="auto"/>
              <w:bottom w:val="nil"/>
              <w:right w:val="single" w:sz="4" w:space="0" w:color="auto"/>
            </w:tcBorders>
            <w:vAlign w:val="center"/>
          </w:tcPr>
          <w:p w14:paraId="6B8712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37EBF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tcPr>
          <w:p w14:paraId="73A95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cs="Arial"/>
                <w:sz w:val="18"/>
                <w:szCs w:val="18"/>
              </w:rPr>
              <w:t>N/A</w:t>
            </w:r>
          </w:p>
        </w:tc>
      </w:tr>
      <w:tr w:rsidR="001377D2" w:rsidRPr="001377D2" w14:paraId="54A047CC" w14:textId="77777777" w:rsidTr="00AB204D">
        <w:trPr>
          <w:jc w:val="center"/>
        </w:trPr>
        <w:tc>
          <w:tcPr>
            <w:tcW w:w="2006" w:type="dxa"/>
            <w:tcBorders>
              <w:top w:val="nil"/>
              <w:left w:val="single" w:sz="4" w:space="0" w:color="auto"/>
              <w:right w:val="single" w:sz="4" w:space="0" w:color="auto"/>
            </w:tcBorders>
          </w:tcPr>
          <w:p w14:paraId="2C56A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vAlign w:val="center"/>
          </w:tcPr>
          <w:p w14:paraId="13964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nil"/>
              <w:left w:val="single" w:sz="4" w:space="0" w:color="auto"/>
              <w:bottom w:val="single" w:sz="4" w:space="0" w:color="auto"/>
              <w:right w:val="single" w:sz="4" w:space="0" w:color="auto"/>
            </w:tcBorders>
            <w:vAlign w:val="center"/>
          </w:tcPr>
          <w:p w14:paraId="06F1F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3900</w:t>
            </w:r>
          </w:p>
        </w:tc>
        <w:tc>
          <w:tcPr>
            <w:tcW w:w="818" w:type="dxa"/>
            <w:tcBorders>
              <w:top w:val="nil"/>
              <w:left w:val="single" w:sz="4" w:space="0" w:color="auto"/>
              <w:bottom w:val="single" w:sz="4" w:space="0" w:color="auto"/>
              <w:right w:val="single" w:sz="4" w:space="0" w:color="auto"/>
            </w:tcBorders>
            <w:vAlign w:val="center"/>
          </w:tcPr>
          <w:p w14:paraId="0B0E1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7DDC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color w:val="000000"/>
                <w:sz w:val="18"/>
                <w:szCs w:val="18"/>
              </w:rPr>
              <w:t xml:space="preserve">1 </w:t>
            </w:r>
            <w:r w:rsidRPr="001377D2">
              <w:rPr>
                <w:rFonts w:ascii="Arial" w:hAnsi="Arial" w:cs="Arial" w:hint="eastAsia"/>
                <w:color w:val="000000"/>
                <w:sz w:val="18"/>
                <w:szCs w:val="18"/>
                <w:lang w:eastAsia="zh-CN"/>
              </w:rPr>
              <w:t>(</w:t>
            </w:r>
            <w:r w:rsidRPr="001377D2">
              <w:rPr>
                <w:rFonts w:ascii="Arial" w:hAnsi="Arial" w:cs="Arial"/>
                <w:color w:val="000000"/>
                <w:sz w:val="18"/>
                <w:szCs w:val="18"/>
              </w:rPr>
              <w:t>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r w:rsidRPr="001377D2">
              <w:rPr>
                <w:rFonts w:ascii="Arial" w:hAnsi="Arial" w:cs="Arial" w:hint="eastAsia"/>
                <w:color w:val="000000"/>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52854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3900</w:t>
            </w:r>
          </w:p>
        </w:tc>
        <w:tc>
          <w:tcPr>
            <w:tcW w:w="977" w:type="dxa"/>
            <w:tcBorders>
              <w:top w:val="nil"/>
              <w:left w:val="single" w:sz="4" w:space="0" w:color="auto"/>
              <w:bottom w:val="single" w:sz="4" w:space="0" w:color="auto"/>
              <w:right w:val="single" w:sz="4" w:space="0" w:color="auto"/>
            </w:tcBorders>
            <w:vAlign w:val="center"/>
          </w:tcPr>
          <w:p w14:paraId="5EE57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N/A</w:t>
            </w:r>
          </w:p>
        </w:tc>
        <w:tc>
          <w:tcPr>
            <w:tcW w:w="828" w:type="dxa"/>
            <w:tcBorders>
              <w:top w:val="nil"/>
              <w:left w:val="single" w:sz="4" w:space="0" w:color="auto"/>
              <w:bottom w:val="single" w:sz="4" w:space="0" w:color="auto"/>
              <w:right w:val="single" w:sz="4" w:space="0" w:color="auto"/>
            </w:tcBorders>
            <w:vAlign w:val="center"/>
          </w:tcPr>
          <w:p w14:paraId="23A2A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lang w:eastAsia="zh-CN"/>
              </w:rPr>
              <w:t>TDD</w:t>
            </w:r>
          </w:p>
        </w:tc>
        <w:tc>
          <w:tcPr>
            <w:tcW w:w="1056" w:type="dxa"/>
            <w:tcBorders>
              <w:top w:val="nil"/>
              <w:left w:val="single" w:sz="4" w:space="0" w:color="auto"/>
              <w:bottom w:val="single" w:sz="4" w:space="0" w:color="auto"/>
              <w:right w:val="single" w:sz="4" w:space="0" w:color="auto"/>
            </w:tcBorders>
          </w:tcPr>
          <w:p w14:paraId="32893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cs="Arial"/>
                <w:sz w:val="18"/>
                <w:szCs w:val="18"/>
              </w:rPr>
              <w:t>N/A</w:t>
            </w:r>
          </w:p>
        </w:tc>
      </w:tr>
      <w:tr w:rsidR="001377D2" w:rsidRPr="001377D2" w14:paraId="263B742C" w14:textId="77777777" w:rsidTr="00AB204D">
        <w:trPr>
          <w:jc w:val="center"/>
        </w:trPr>
        <w:tc>
          <w:tcPr>
            <w:tcW w:w="2006" w:type="dxa"/>
            <w:tcBorders>
              <w:top w:val="nil"/>
              <w:left w:val="single" w:sz="4" w:space="0" w:color="auto"/>
              <w:bottom w:val="nil"/>
              <w:right w:val="single" w:sz="4" w:space="0" w:color="auto"/>
            </w:tcBorders>
          </w:tcPr>
          <w:p w14:paraId="23EF3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CA_n28-n78</w:t>
            </w:r>
          </w:p>
        </w:tc>
        <w:tc>
          <w:tcPr>
            <w:tcW w:w="1145" w:type="dxa"/>
            <w:tcBorders>
              <w:top w:val="nil"/>
              <w:left w:val="single" w:sz="4" w:space="0" w:color="auto"/>
              <w:right w:val="single" w:sz="4" w:space="0" w:color="auto"/>
            </w:tcBorders>
          </w:tcPr>
          <w:p w14:paraId="2B219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4311EC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21A8C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2DD9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6B22CD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780</w:t>
            </w:r>
          </w:p>
        </w:tc>
        <w:tc>
          <w:tcPr>
            <w:tcW w:w="977" w:type="dxa"/>
            <w:tcBorders>
              <w:top w:val="nil"/>
              <w:left w:val="single" w:sz="4" w:space="0" w:color="auto"/>
              <w:bottom w:val="single" w:sz="4" w:space="0" w:color="auto"/>
              <w:right w:val="single" w:sz="4" w:space="0" w:color="auto"/>
            </w:tcBorders>
          </w:tcPr>
          <w:p w14:paraId="313D5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18.5</w:t>
            </w:r>
          </w:p>
        </w:tc>
        <w:tc>
          <w:tcPr>
            <w:tcW w:w="828" w:type="dxa"/>
            <w:tcBorders>
              <w:top w:val="nil"/>
              <w:left w:val="single" w:sz="4" w:space="0" w:color="auto"/>
              <w:bottom w:val="single" w:sz="4" w:space="0" w:color="auto"/>
              <w:right w:val="single" w:sz="4" w:space="0" w:color="auto"/>
            </w:tcBorders>
          </w:tcPr>
          <w:p w14:paraId="19240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6" w:type="dxa"/>
            <w:tcBorders>
              <w:top w:val="nil"/>
              <w:left w:val="single" w:sz="4" w:space="0" w:color="auto"/>
              <w:bottom w:val="single" w:sz="4" w:space="0" w:color="auto"/>
              <w:right w:val="single" w:sz="4" w:space="0" w:color="auto"/>
            </w:tcBorders>
          </w:tcPr>
          <w:p w14:paraId="16110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IMD4</w:t>
            </w:r>
            <w:r w:rsidRPr="001377D2">
              <w:rPr>
                <w:rFonts w:ascii="Arial" w:hAnsi="Arial"/>
                <w:sz w:val="18"/>
                <w:vertAlign w:val="superscript"/>
                <w:lang w:eastAsia="zh-CN"/>
              </w:rPr>
              <w:t>14</w:t>
            </w:r>
          </w:p>
        </w:tc>
      </w:tr>
      <w:tr w:rsidR="001377D2" w:rsidRPr="001377D2" w14:paraId="5AB92475" w14:textId="77777777" w:rsidTr="00AB204D">
        <w:trPr>
          <w:jc w:val="center"/>
        </w:trPr>
        <w:tc>
          <w:tcPr>
            <w:tcW w:w="2006" w:type="dxa"/>
            <w:tcBorders>
              <w:top w:val="nil"/>
              <w:left w:val="single" w:sz="4" w:space="0" w:color="auto"/>
              <w:bottom w:val="nil"/>
              <w:right w:val="single" w:sz="4" w:space="0" w:color="auto"/>
            </w:tcBorders>
          </w:tcPr>
          <w:p w14:paraId="51E47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nil"/>
              <w:right w:val="single" w:sz="4" w:space="0" w:color="auto"/>
            </w:tcBorders>
          </w:tcPr>
          <w:p w14:paraId="46049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933F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3310</w:t>
            </w:r>
          </w:p>
        </w:tc>
        <w:tc>
          <w:tcPr>
            <w:tcW w:w="818" w:type="dxa"/>
            <w:tcBorders>
              <w:top w:val="single" w:sz="4" w:space="0" w:color="auto"/>
              <w:left w:val="single" w:sz="4" w:space="0" w:color="auto"/>
              <w:bottom w:val="single" w:sz="4" w:space="0" w:color="auto"/>
              <w:right w:val="single" w:sz="4" w:space="0" w:color="auto"/>
            </w:tcBorders>
          </w:tcPr>
          <w:p w14:paraId="18A99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3CC25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=7)</w:t>
            </w:r>
          </w:p>
        </w:tc>
        <w:tc>
          <w:tcPr>
            <w:tcW w:w="790" w:type="dxa"/>
            <w:tcBorders>
              <w:top w:val="single" w:sz="4" w:space="0" w:color="auto"/>
              <w:left w:val="single" w:sz="4" w:space="0" w:color="auto"/>
              <w:bottom w:val="single" w:sz="4" w:space="0" w:color="auto"/>
              <w:right w:val="single" w:sz="4" w:space="0" w:color="auto"/>
            </w:tcBorders>
          </w:tcPr>
          <w:p w14:paraId="06948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3310</w:t>
            </w:r>
          </w:p>
        </w:tc>
        <w:tc>
          <w:tcPr>
            <w:tcW w:w="977" w:type="dxa"/>
            <w:tcBorders>
              <w:top w:val="nil"/>
              <w:left w:val="single" w:sz="4" w:space="0" w:color="auto"/>
              <w:bottom w:val="nil"/>
              <w:right w:val="single" w:sz="4" w:space="0" w:color="auto"/>
            </w:tcBorders>
          </w:tcPr>
          <w:p w14:paraId="0A96A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N/A</w:t>
            </w:r>
          </w:p>
        </w:tc>
        <w:tc>
          <w:tcPr>
            <w:tcW w:w="828" w:type="dxa"/>
            <w:tcBorders>
              <w:top w:val="nil"/>
              <w:left w:val="single" w:sz="4" w:space="0" w:color="auto"/>
              <w:bottom w:val="nil"/>
              <w:right w:val="single" w:sz="4" w:space="0" w:color="auto"/>
            </w:tcBorders>
          </w:tcPr>
          <w:p w14:paraId="515C5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nil"/>
              <w:left w:val="single" w:sz="4" w:space="0" w:color="auto"/>
              <w:bottom w:val="nil"/>
              <w:right w:val="single" w:sz="4" w:space="0" w:color="auto"/>
            </w:tcBorders>
          </w:tcPr>
          <w:p w14:paraId="5D853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ja-JP"/>
              </w:rPr>
              <w:t>N/A</w:t>
            </w:r>
          </w:p>
        </w:tc>
      </w:tr>
      <w:tr w:rsidR="001377D2" w:rsidRPr="001377D2" w14:paraId="48CFC312" w14:textId="77777777" w:rsidTr="00AB204D">
        <w:trPr>
          <w:jc w:val="center"/>
        </w:trPr>
        <w:tc>
          <w:tcPr>
            <w:tcW w:w="2006" w:type="dxa"/>
            <w:tcBorders>
              <w:top w:val="nil"/>
              <w:left w:val="single" w:sz="4" w:space="0" w:color="auto"/>
              <w:bottom w:val="nil"/>
              <w:right w:val="single" w:sz="4" w:space="0" w:color="auto"/>
            </w:tcBorders>
          </w:tcPr>
          <w:p w14:paraId="0BB87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3EA97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0783A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zh-TW"/>
              </w:rPr>
              <w:t>3700</w:t>
            </w:r>
          </w:p>
        </w:tc>
        <w:tc>
          <w:tcPr>
            <w:tcW w:w="818" w:type="dxa"/>
            <w:tcBorders>
              <w:top w:val="single" w:sz="4" w:space="0" w:color="auto"/>
              <w:left w:val="single" w:sz="4" w:space="0" w:color="auto"/>
              <w:bottom w:val="single" w:sz="4" w:space="0" w:color="auto"/>
              <w:right w:val="single" w:sz="4" w:space="0" w:color="auto"/>
            </w:tcBorders>
          </w:tcPr>
          <w:p w14:paraId="61A93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46CD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1 (RB</w:t>
            </w:r>
            <w:r w:rsidRPr="001377D2">
              <w:rPr>
                <w:rFonts w:ascii="Arial" w:hAnsi="Arial"/>
                <w:sz w:val="18"/>
                <w:vertAlign w:val="subscript"/>
                <w:lang w:eastAsia="zh-CN"/>
              </w:rPr>
              <w:t>START</w:t>
            </w:r>
            <w:r w:rsidRPr="001377D2">
              <w:rPr>
                <w:rFonts w:ascii="Arial"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4F0CE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zh-TW"/>
              </w:rPr>
              <w:t>3700</w:t>
            </w:r>
          </w:p>
        </w:tc>
        <w:tc>
          <w:tcPr>
            <w:tcW w:w="977" w:type="dxa"/>
            <w:tcBorders>
              <w:top w:val="nil"/>
              <w:left w:val="single" w:sz="4" w:space="0" w:color="auto"/>
              <w:bottom w:val="single" w:sz="4" w:space="0" w:color="auto"/>
              <w:right w:val="single" w:sz="4" w:space="0" w:color="auto"/>
            </w:tcBorders>
          </w:tcPr>
          <w:p w14:paraId="3DF457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tcPr>
          <w:p w14:paraId="61C61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06962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p>
        </w:tc>
      </w:tr>
      <w:tr w:rsidR="001377D2" w:rsidRPr="001377D2" w14:paraId="3FB14651" w14:textId="77777777" w:rsidTr="00AB204D">
        <w:trPr>
          <w:jc w:val="center"/>
        </w:trPr>
        <w:tc>
          <w:tcPr>
            <w:tcW w:w="2006" w:type="dxa"/>
            <w:tcBorders>
              <w:top w:val="nil"/>
              <w:left w:val="single" w:sz="4" w:space="0" w:color="auto"/>
              <w:bottom w:val="nil"/>
              <w:right w:val="single" w:sz="4" w:space="0" w:color="auto"/>
            </w:tcBorders>
          </w:tcPr>
          <w:p w14:paraId="657B6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4A4FA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val="en-US" w:eastAsia="zh-CN"/>
              </w:rPr>
              <w:t>n28</w:t>
            </w:r>
          </w:p>
        </w:tc>
        <w:tc>
          <w:tcPr>
            <w:tcW w:w="959" w:type="dxa"/>
            <w:tcBorders>
              <w:top w:val="single" w:sz="4" w:space="0" w:color="auto"/>
              <w:left w:val="single" w:sz="4" w:space="0" w:color="auto"/>
              <w:bottom w:val="single" w:sz="4" w:space="0" w:color="auto"/>
              <w:right w:val="single" w:sz="4" w:space="0" w:color="auto"/>
            </w:tcBorders>
          </w:tcPr>
          <w:p w14:paraId="6D3A6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val="en-US" w:eastAsia="zh-CN"/>
              </w:rPr>
              <w:t>705.5</w:t>
            </w:r>
          </w:p>
        </w:tc>
        <w:tc>
          <w:tcPr>
            <w:tcW w:w="818" w:type="dxa"/>
            <w:tcBorders>
              <w:top w:val="single" w:sz="4" w:space="0" w:color="auto"/>
              <w:left w:val="single" w:sz="4" w:space="0" w:color="auto"/>
              <w:bottom w:val="single" w:sz="4" w:space="0" w:color="auto"/>
              <w:right w:val="single" w:sz="4" w:space="0" w:color="auto"/>
            </w:tcBorders>
          </w:tcPr>
          <w:p w14:paraId="755C1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hint="eastAsia"/>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67FFC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5AE103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sz w:val="18"/>
                <w:lang w:val="en-US" w:eastAsia="zh-CN"/>
              </w:rPr>
              <w:t>760.5</w:t>
            </w:r>
          </w:p>
        </w:tc>
        <w:tc>
          <w:tcPr>
            <w:tcW w:w="977" w:type="dxa"/>
            <w:tcBorders>
              <w:top w:val="nil"/>
              <w:left w:val="single" w:sz="4" w:space="0" w:color="auto"/>
              <w:bottom w:val="single" w:sz="4" w:space="0" w:color="auto"/>
              <w:right w:val="single" w:sz="4" w:space="0" w:color="auto"/>
            </w:tcBorders>
          </w:tcPr>
          <w:p w14:paraId="053E9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19</w:t>
            </w:r>
            <w:r w:rsidRPr="001377D2">
              <w:rPr>
                <w:rFonts w:ascii="Arial" w:hAnsi="Arial" w:hint="eastAsia"/>
                <w:sz w:val="18"/>
                <w:lang w:eastAsia="zh-CN"/>
              </w:rPr>
              <w:t>.</w:t>
            </w:r>
            <w:r w:rsidRPr="001377D2">
              <w:rPr>
                <w:rFonts w:ascii="Arial" w:hAnsi="Arial"/>
                <w:sz w:val="18"/>
                <w:lang w:eastAsia="zh-CN"/>
              </w:rPr>
              <w:t>2</w:t>
            </w:r>
          </w:p>
        </w:tc>
        <w:tc>
          <w:tcPr>
            <w:tcW w:w="828" w:type="dxa"/>
            <w:tcBorders>
              <w:top w:val="nil"/>
              <w:left w:val="single" w:sz="4" w:space="0" w:color="auto"/>
              <w:bottom w:val="single" w:sz="4" w:space="0" w:color="auto"/>
              <w:right w:val="single" w:sz="4" w:space="0" w:color="auto"/>
            </w:tcBorders>
          </w:tcPr>
          <w:p w14:paraId="4E893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hint="eastAsia"/>
                <w:sz w:val="18"/>
                <w:lang w:val="en-US" w:eastAsia="zh-CN"/>
              </w:rPr>
              <w:t>FDD</w:t>
            </w:r>
          </w:p>
        </w:tc>
        <w:tc>
          <w:tcPr>
            <w:tcW w:w="1056" w:type="dxa"/>
            <w:tcBorders>
              <w:top w:val="nil"/>
              <w:left w:val="single" w:sz="4" w:space="0" w:color="auto"/>
              <w:bottom w:val="single" w:sz="4" w:space="0" w:color="auto"/>
              <w:right w:val="single" w:sz="4" w:space="0" w:color="auto"/>
            </w:tcBorders>
          </w:tcPr>
          <w:p w14:paraId="00470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w:t>
            </w:r>
            <w:r w:rsidRPr="001377D2">
              <w:rPr>
                <w:rFonts w:ascii="Arial" w:hAnsi="Arial"/>
                <w:sz w:val="18"/>
                <w:lang w:val="en-US" w:eastAsia="zh-CN"/>
              </w:rPr>
              <w:t>5</w:t>
            </w:r>
          </w:p>
        </w:tc>
      </w:tr>
      <w:tr w:rsidR="001377D2" w:rsidRPr="001377D2" w14:paraId="69CF5689" w14:textId="77777777" w:rsidTr="00AB204D">
        <w:trPr>
          <w:jc w:val="center"/>
        </w:trPr>
        <w:tc>
          <w:tcPr>
            <w:tcW w:w="2006" w:type="dxa"/>
            <w:tcBorders>
              <w:top w:val="nil"/>
              <w:left w:val="single" w:sz="4" w:space="0" w:color="auto"/>
              <w:right w:val="single" w:sz="4" w:space="0" w:color="auto"/>
            </w:tcBorders>
          </w:tcPr>
          <w:p w14:paraId="0EE35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42DC6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1DA25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hint="eastAsia"/>
                <w:sz w:val="18"/>
              </w:rPr>
              <w:t>3582.5</w:t>
            </w:r>
          </w:p>
        </w:tc>
        <w:tc>
          <w:tcPr>
            <w:tcW w:w="818" w:type="dxa"/>
            <w:tcBorders>
              <w:top w:val="single" w:sz="4" w:space="0" w:color="auto"/>
              <w:left w:val="single" w:sz="4" w:space="0" w:color="auto"/>
              <w:bottom w:val="single" w:sz="4" w:space="0" w:color="auto"/>
              <w:right w:val="single" w:sz="4" w:space="0" w:color="auto"/>
            </w:tcBorders>
          </w:tcPr>
          <w:p w14:paraId="78D6B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hint="eastAsia"/>
                <w:sz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6136F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50</w:t>
            </w:r>
          </w:p>
        </w:tc>
        <w:tc>
          <w:tcPr>
            <w:tcW w:w="790" w:type="dxa"/>
            <w:tcBorders>
              <w:top w:val="single" w:sz="4" w:space="0" w:color="auto"/>
              <w:left w:val="single" w:sz="4" w:space="0" w:color="auto"/>
              <w:bottom w:val="single" w:sz="4" w:space="0" w:color="auto"/>
              <w:right w:val="single" w:sz="4" w:space="0" w:color="auto"/>
            </w:tcBorders>
          </w:tcPr>
          <w:p w14:paraId="14743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hAnsi="Arial" w:hint="eastAsia"/>
                <w:sz w:val="18"/>
              </w:rPr>
              <w:t>3582.5</w:t>
            </w:r>
          </w:p>
        </w:tc>
        <w:tc>
          <w:tcPr>
            <w:tcW w:w="977" w:type="dxa"/>
            <w:tcBorders>
              <w:top w:val="nil"/>
              <w:left w:val="single" w:sz="4" w:space="0" w:color="auto"/>
              <w:bottom w:val="single" w:sz="4" w:space="0" w:color="auto"/>
              <w:right w:val="single" w:sz="4" w:space="0" w:color="auto"/>
            </w:tcBorders>
          </w:tcPr>
          <w:p w14:paraId="49838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nil"/>
              <w:left w:val="single" w:sz="4" w:space="0" w:color="auto"/>
              <w:bottom w:val="single" w:sz="4" w:space="0" w:color="auto"/>
              <w:right w:val="single" w:sz="4" w:space="0" w:color="auto"/>
            </w:tcBorders>
          </w:tcPr>
          <w:p w14:paraId="5660E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hint="eastAsia"/>
                <w:sz w:val="18"/>
                <w:lang w:val="en-US" w:eastAsia="zh-CN"/>
              </w:rPr>
              <w:t>TDD</w:t>
            </w:r>
          </w:p>
        </w:tc>
        <w:tc>
          <w:tcPr>
            <w:tcW w:w="1056" w:type="dxa"/>
            <w:tcBorders>
              <w:top w:val="nil"/>
              <w:left w:val="single" w:sz="4" w:space="0" w:color="auto"/>
              <w:bottom w:val="single" w:sz="4" w:space="0" w:color="auto"/>
              <w:right w:val="single" w:sz="4" w:space="0" w:color="auto"/>
            </w:tcBorders>
          </w:tcPr>
          <w:p w14:paraId="5FCA2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r>
      <w:tr w:rsidR="001377D2" w:rsidRPr="001377D2" w14:paraId="3B4BBC7D" w14:textId="77777777" w:rsidTr="00AB204D">
        <w:trPr>
          <w:jc w:val="center"/>
        </w:trPr>
        <w:tc>
          <w:tcPr>
            <w:tcW w:w="2006" w:type="dxa"/>
            <w:tcBorders>
              <w:top w:val="single" w:sz="4" w:space="0" w:color="auto"/>
              <w:left w:val="single" w:sz="4" w:space="0" w:color="auto"/>
              <w:bottom w:val="nil"/>
              <w:right w:val="single" w:sz="4" w:space="0" w:color="auto"/>
            </w:tcBorders>
          </w:tcPr>
          <w:p w14:paraId="5237B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w:t>
            </w:r>
            <w:r w:rsidRPr="001377D2">
              <w:rPr>
                <w:rFonts w:ascii="Arial" w:hAnsi="Arial"/>
                <w:sz w:val="18"/>
                <w:szCs w:val="18"/>
                <w:lang w:eastAsia="zh-CN"/>
              </w:rPr>
              <w:t>30-</w:t>
            </w:r>
            <w:r w:rsidRPr="001377D2">
              <w:rPr>
                <w:rFonts w:ascii="Arial"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3E14F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lang w:eastAsia="zh-CN"/>
              </w:rPr>
              <w:t>n30</w:t>
            </w:r>
          </w:p>
        </w:tc>
        <w:tc>
          <w:tcPr>
            <w:tcW w:w="959" w:type="dxa"/>
            <w:tcBorders>
              <w:top w:val="single" w:sz="4" w:space="0" w:color="auto"/>
              <w:left w:val="single" w:sz="4" w:space="0" w:color="auto"/>
              <w:bottom w:val="single" w:sz="4" w:space="0" w:color="auto"/>
              <w:right w:val="single" w:sz="4" w:space="0" w:color="auto"/>
            </w:tcBorders>
          </w:tcPr>
          <w:p w14:paraId="44787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2310</w:t>
            </w:r>
          </w:p>
        </w:tc>
        <w:tc>
          <w:tcPr>
            <w:tcW w:w="818" w:type="dxa"/>
            <w:tcBorders>
              <w:top w:val="single" w:sz="4" w:space="0" w:color="auto"/>
              <w:left w:val="single" w:sz="4" w:space="0" w:color="auto"/>
              <w:bottom w:val="single" w:sz="4" w:space="0" w:color="auto"/>
              <w:right w:val="single" w:sz="4" w:space="0" w:color="auto"/>
            </w:tcBorders>
          </w:tcPr>
          <w:p w14:paraId="5BB4A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BC01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38C3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ko-KR"/>
              </w:rPr>
              <w:t>2355</w:t>
            </w:r>
          </w:p>
        </w:tc>
        <w:tc>
          <w:tcPr>
            <w:tcW w:w="977" w:type="dxa"/>
            <w:tcBorders>
              <w:top w:val="single" w:sz="4" w:space="0" w:color="auto"/>
              <w:left w:val="single" w:sz="4" w:space="0" w:color="auto"/>
              <w:bottom w:val="single" w:sz="4" w:space="0" w:color="auto"/>
              <w:right w:val="single" w:sz="4" w:space="0" w:color="auto"/>
            </w:tcBorders>
          </w:tcPr>
          <w:p w14:paraId="4499C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17.6</w:t>
            </w:r>
          </w:p>
        </w:tc>
        <w:tc>
          <w:tcPr>
            <w:tcW w:w="828" w:type="dxa"/>
            <w:tcBorders>
              <w:top w:val="single" w:sz="4" w:space="0" w:color="auto"/>
              <w:left w:val="single" w:sz="4" w:space="0" w:color="auto"/>
              <w:bottom w:val="single" w:sz="4" w:space="0" w:color="auto"/>
              <w:right w:val="single" w:sz="4" w:space="0" w:color="auto"/>
            </w:tcBorders>
          </w:tcPr>
          <w:p w14:paraId="5AD6D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02C3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lang w:eastAsia="zh-CN"/>
              </w:rPr>
              <w:t>IMD4</w:t>
            </w:r>
          </w:p>
        </w:tc>
      </w:tr>
      <w:tr w:rsidR="001377D2" w:rsidRPr="001377D2" w14:paraId="5A517220" w14:textId="77777777" w:rsidTr="00AB204D">
        <w:trPr>
          <w:jc w:val="center"/>
        </w:trPr>
        <w:tc>
          <w:tcPr>
            <w:tcW w:w="2006" w:type="dxa"/>
            <w:tcBorders>
              <w:top w:val="nil"/>
              <w:left w:val="single" w:sz="4" w:space="0" w:color="auto"/>
              <w:bottom w:val="nil"/>
              <w:right w:val="single" w:sz="4" w:space="0" w:color="auto"/>
            </w:tcBorders>
          </w:tcPr>
          <w:p w14:paraId="638AD6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0552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3DBE6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3487.5</w:t>
            </w:r>
          </w:p>
        </w:tc>
        <w:tc>
          <w:tcPr>
            <w:tcW w:w="818" w:type="dxa"/>
            <w:tcBorders>
              <w:top w:val="single" w:sz="4" w:space="0" w:color="auto"/>
              <w:left w:val="single" w:sz="4" w:space="0" w:color="auto"/>
              <w:bottom w:val="single" w:sz="4" w:space="0" w:color="auto"/>
              <w:right w:val="single" w:sz="4" w:space="0" w:color="auto"/>
            </w:tcBorders>
          </w:tcPr>
          <w:p w14:paraId="4CCC3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2BAC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635BA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3487.5</w:t>
            </w:r>
          </w:p>
        </w:tc>
        <w:tc>
          <w:tcPr>
            <w:tcW w:w="977" w:type="dxa"/>
            <w:tcBorders>
              <w:top w:val="single" w:sz="4" w:space="0" w:color="auto"/>
              <w:left w:val="single" w:sz="4" w:space="0" w:color="auto"/>
              <w:bottom w:val="single" w:sz="4" w:space="0" w:color="auto"/>
              <w:right w:val="single" w:sz="4" w:space="0" w:color="auto"/>
            </w:tcBorders>
          </w:tcPr>
          <w:p w14:paraId="4DC1D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A5E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758DC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N/A</w:t>
            </w:r>
          </w:p>
        </w:tc>
      </w:tr>
      <w:tr w:rsidR="001377D2" w:rsidRPr="001377D2" w14:paraId="33C0DD38" w14:textId="77777777" w:rsidTr="00AB204D">
        <w:trPr>
          <w:jc w:val="center"/>
        </w:trPr>
        <w:tc>
          <w:tcPr>
            <w:tcW w:w="2006" w:type="dxa"/>
            <w:tcBorders>
              <w:top w:val="single" w:sz="4" w:space="0" w:color="auto"/>
              <w:left w:val="single" w:sz="4" w:space="0" w:color="auto"/>
              <w:bottom w:val="nil"/>
              <w:right w:val="single" w:sz="4" w:space="0" w:color="auto"/>
            </w:tcBorders>
          </w:tcPr>
          <w:p w14:paraId="01941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n66</w:t>
            </w:r>
          </w:p>
        </w:tc>
        <w:tc>
          <w:tcPr>
            <w:tcW w:w="1145" w:type="dxa"/>
            <w:tcBorders>
              <w:top w:val="single" w:sz="4" w:space="0" w:color="auto"/>
              <w:left w:val="single" w:sz="4" w:space="0" w:color="auto"/>
              <w:bottom w:val="nil"/>
              <w:right w:val="single" w:sz="4" w:space="0" w:color="auto"/>
            </w:tcBorders>
          </w:tcPr>
          <w:p w14:paraId="287296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n41</w:t>
            </w:r>
          </w:p>
        </w:tc>
        <w:tc>
          <w:tcPr>
            <w:tcW w:w="959" w:type="dxa"/>
            <w:tcBorders>
              <w:top w:val="single" w:sz="4" w:space="0" w:color="auto"/>
              <w:left w:val="single" w:sz="4" w:space="0" w:color="auto"/>
              <w:bottom w:val="nil"/>
              <w:right w:val="single" w:sz="4" w:space="0" w:color="auto"/>
            </w:tcBorders>
          </w:tcPr>
          <w:p w14:paraId="4EFC2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2545</w:t>
            </w:r>
          </w:p>
        </w:tc>
        <w:tc>
          <w:tcPr>
            <w:tcW w:w="818" w:type="dxa"/>
            <w:tcBorders>
              <w:top w:val="single" w:sz="4" w:space="0" w:color="auto"/>
              <w:left w:val="single" w:sz="4" w:space="0" w:color="auto"/>
              <w:bottom w:val="nil"/>
              <w:right w:val="single" w:sz="4" w:space="0" w:color="auto"/>
            </w:tcBorders>
          </w:tcPr>
          <w:p w14:paraId="39945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90</w:t>
            </w:r>
          </w:p>
        </w:tc>
        <w:tc>
          <w:tcPr>
            <w:tcW w:w="1276" w:type="dxa"/>
            <w:tcBorders>
              <w:top w:val="single" w:sz="4" w:space="0" w:color="auto"/>
              <w:left w:val="single" w:sz="4" w:space="0" w:color="auto"/>
              <w:bottom w:val="nil"/>
              <w:right w:val="single" w:sz="4" w:space="0" w:color="auto"/>
            </w:tcBorders>
          </w:tcPr>
          <w:p w14:paraId="0A1E9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(RBstart=0)</w:t>
            </w:r>
          </w:p>
        </w:tc>
        <w:tc>
          <w:tcPr>
            <w:tcW w:w="790" w:type="dxa"/>
            <w:tcBorders>
              <w:top w:val="single" w:sz="4" w:space="0" w:color="auto"/>
              <w:left w:val="single" w:sz="4" w:space="0" w:color="auto"/>
              <w:bottom w:val="nil"/>
              <w:right w:val="single" w:sz="4" w:space="0" w:color="auto"/>
            </w:tcBorders>
          </w:tcPr>
          <w:p w14:paraId="53120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76102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63DD1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32BDB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r>
      <w:tr w:rsidR="001377D2" w:rsidRPr="001377D2" w14:paraId="2458C263" w14:textId="77777777" w:rsidTr="00AB204D">
        <w:trPr>
          <w:jc w:val="center"/>
        </w:trPr>
        <w:tc>
          <w:tcPr>
            <w:tcW w:w="2006" w:type="dxa"/>
            <w:tcBorders>
              <w:top w:val="nil"/>
              <w:left w:val="single" w:sz="4" w:space="0" w:color="auto"/>
              <w:bottom w:val="nil"/>
              <w:right w:val="single" w:sz="4" w:space="0" w:color="auto"/>
            </w:tcBorders>
          </w:tcPr>
          <w:p w14:paraId="08F38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2819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c>
          <w:tcPr>
            <w:tcW w:w="959" w:type="dxa"/>
            <w:tcBorders>
              <w:top w:val="nil"/>
              <w:left w:val="single" w:sz="4" w:space="0" w:color="auto"/>
              <w:bottom w:val="single" w:sz="4" w:space="0" w:color="auto"/>
              <w:right w:val="single" w:sz="4" w:space="0" w:color="auto"/>
            </w:tcBorders>
          </w:tcPr>
          <w:p w14:paraId="41764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2640</w:t>
            </w:r>
          </w:p>
        </w:tc>
        <w:tc>
          <w:tcPr>
            <w:tcW w:w="818" w:type="dxa"/>
            <w:tcBorders>
              <w:top w:val="nil"/>
              <w:left w:val="single" w:sz="4" w:space="0" w:color="auto"/>
              <w:bottom w:val="single" w:sz="4" w:space="0" w:color="auto"/>
              <w:right w:val="single" w:sz="4" w:space="0" w:color="auto"/>
            </w:tcBorders>
          </w:tcPr>
          <w:p w14:paraId="72BA4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100</w:t>
            </w:r>
          </w:p>
        </w:tc>
        <w:tc>
          <w:tcPr>
            <w:tcW w:w="1276" w:type="dxa"/>
            <w:tcBorders>
              <w:top w:val="nil"/>
              <w:left w:val="single" w:sz="4" w:space="0" w:color="auto"/>
              <w:bottom w:val="single" w:sz="4" w:space="0" w:color="auto"/>
              <w:right w:val="single" w:sz="4" w:space="0" w:color="auto"/>
            </w:tcBorders>
          </w:tcPr>
          <w:p w14:paraId="6F6EA8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1 (RBstart=171)</w:t>
            </w:r>
          </w:p>
        </w:tc>
        <w:tc>
          <w:tcPr>
            <w:tcW w:w="790" w:type="dxa"/>
            <w:tcBorders>
              <w:top w:val="nil"/>
              <w:left w:val="single" w:sz="4" w:space="0" w:color="auto"/>
              <w:bottom w:val="single" w:sz="4" w:space="0" w:color="auto"/>
              <w:right w:val="single" w:sz="4" w:space="0" w:color="auto"/>
            </w:tcBorders>
          </w:tcPr>
          <w:p w14:paraId="033C8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77" w:type="dxa"/>
            <w:tcBorders>
              <w:top w:val="nil"/>
              <w:left w:val="single" w:sz="4" w:space="0" w:color="auto"/>
              <w:bottom w:val="single" w:sz="4" w:space="0" w:color="auto"/>
              <w:right w:val="single" w:sz="4" w:space="0" w:color="auto"/>
            </w:tcBorders>
          </w:tcPr>
          <w:p w14:paraId="43F2F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c>
          <w:tcPr>
            <w:tcW w:w="828" w:type="dxa"/>
            <w:tcBorders>
              <w:top w:val="nil"/>
              <w:left w:val="single" w:sz="4" w:space="0" w:color="auto"/>
              <w:bottom w:val="single" w:sz="4" w:space="0" w:color="auto"/>
              <w:right w:val="single" w:sz="4" w:space="0" w:color="auto"/>
            </w:tcBorders>
          </w:tcPr>
          <w:p w14:paraId="5AAE3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tcPr>
          <w:p w14:paraId="6883D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06F92B42" w14:textId="77777777" w:rsidTr="00AB204D">
        <w:trPr>
          <w:jc w:val="center"/>
        </w:trPr>
        <w:tc>
          <w:tcPr>
            <w:tcW w:w="2006" w:type="dxa"/>
            <w:tcBorders>
              <w:top w:val="nil"/>
              <w:left w:val="single" w:sz="4" w:space="0" w:color="auto"/>
              <w:bottom w:val="single" w:sz="4" w:space="0" w:color="auto"/>
              <w:right w:val="single" w:sz="4" w:space="0" w:color="auto"/>
            </w:tcBorders>
          </w:tcPr>
          <w:p w14:paraId="7C261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DA04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68C57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9BC3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3C4D7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71937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2197.5</w:t>
            </w:r>
          </w:p>
        </w:tc>
        <w:tc>
          <w:tcPr>
            <w:tcW w:w="977" w:type="dxa"/>
            <w:tcBorders>
              <w:top w:val="single" w:sz="4" w:space="0" w:color="auto"/>
              <w:left w:val="single" w:sz="4" w:space="0" w:color="auto"/>
              <w:bottom w:val="single" w:sz="4" w:space="0" w:color="auto"/>
              <w:right w:val="single" w:sz="4" w:space="0" w:color="auto"/>
            </w:tcBorders>
          </w:tcPr>
          <w:p w14:paraId="42666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6C8003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6124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cs="Arial"/>
                <w:sz w:val="18"/>
                <w:lang w:eastAsia="ja-JP"/>
              </w:rPr>
              <w:t>IMD5</w:t>
            </w:r>
          </w:p>
        </w:tc>
      </w:tr>
      <w:tr w:rsidR="001377D2" w:rsidRPr="001377D2" w14:paraId="79D6C3F2" w14:textId="77777777" w:rsidTr="00AB204D">
        <w:trPr>
          <w:jc w:val="center"/>
        </w:trPr>
        <w:tc>
          <w:tcPr>
            <w:tcW w:w="2006" w:type="dxa"/>
            <w:tcBorders>
              <w:top w:val="single" w:sz="4" w:space="0" w:color="auto"/>
              <w:left w:val="single" w:sz="4" w:space="0" w:color="auto"/>
              <w:bottom w:val="nil"/>
              <w:right w:val="single" w:sz="4" w:space="0" w:color="auto"/>
            </w:tcBorders>
          </w:tcPr>
          <w:p w14:paraId="1FFD4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CA_n41-n71</w:t>
            </w:r>
          </w:p>
        </w:tc>
        <w:tc>
          <w:tcPr>
            <w:tcW w:w="1145" w:type="dxa"/>
            <w:tcBorders>
              <w:top w:val="single" w:sz="4" w:space="0" w:color="auto"/>
              <w:left w:val="single" w:sz="4" w:space="0" w:color="auto"/>
              <w:bottom w:val="single" w:sz="4" w:space="0" w:color="auto"/>
              <w:right w:val="single" w:sz="4" w:space="0" w:color="auto"/>
            </w:tcBorders>
          </w:tcPr>
          <w:p w14:paraId="525AD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02204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2614</w:t>
            </w:r>
          </w:p>
        </w:tc>
        <w:tc>
          <w:tcPr>
            <w:tcW w:w="818" w:type="dxa"/>
            <w:tcBorders>
              <w:top w:val="single" w:sz="4" w:space="0" w:color="auto"/>
              <w:left w:val="single" w:sz="4" w:space="0" w:color="auto"/>
              <w:bottom w:val="single" w:sz="4" w:space="0" w:color="auto"/>
              <w:right w:val="single" w:sz="4" w:space="0" w:color="auto"/>
            </w:tcBorders>
          </w:tcPr>
          <w:p w14:paraId="2A984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del w:id="692" w:author="Laurent Noel" w:date="2025-10-28T18:56:00Z" w16du:dateUtc="2025-10-28T22:56:00Z">
              <w:r w:rsidRPr="001377D2" w:rsidDel="00DC381A">
                <w:rPr>
                  <w:rFonts w:ascii="Arial" w:hAnsi="Arial" w:cs="Arial"/>
                  <w:sz w:val="18"/>
                  <w:lang w:eastAsia="ja-JP"/>
                </w:rPr>
                <w:delText>5</w:delText>
              </w:r>
            </w:del>
            <w:ins w:id="693" w:author="Laurent Noel" w:date="2025-10-28T18:56:00Z" w16du:dateUtc="2025-10-28T22:56:00Z">
              <w:r w:rsidRPr="001377D2">
                <w:rPr>
                  <w:rFonts w:ascii="Arial" w:hAnsi="Arial" w:cs="Arial"/>
                  <w:sz w:val="18"/>
                  <w:lang w:eastAsia="ja-JP"/>
                </w:rPr>
                <w:t>10</w:t>
              </w:r>
            </w:ins>
          </w:p>
        </w:tc>
        <w:tc>
          <w:tcPr>
            <w:tcW w:w="1276" w:type="dxa"/>
            <w:tcBorders>
              <w:top w:val="single" w:sz="4" w:space="0" w:color="auto"/>
              <w:left w:val="single" w:sz="4" w:space="0" w:color="auto"/>
              <w:bottom w:val="single" w:sz="4" w:space="0" w:color="auto"/>
              <w:right w:val="single" w:sz="4" w:space="0" w:color="auto"/>
            </w:tcBorders>
          </w:tcPr>
          <w:p w14:paraId="2E7DD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del w:id="694" w:author="Laurent Noel" w:date="2025-10-28T18:56:00Z" w16du:dateUtc="2025-10-28T22:56:00Z">
              <w:r w:rsidRPr="001377D2" w:rsidDel="00DC381A">
                <w:rPr>
                  <w:rFonts w:ascii="Arial" w:hAnsi="Arial" w:cs="Arial"/>
                  <w:sz w:val="18"/>
                  <w:lang w:eastAsia="ja-JP"/>
                </w:rPr>
                <w:delText>25</w:delText>
              </w:r>
            </w:del>
            <w:ins w:id="695" w:author="Laurent Noel" w:date="2025-10-28T18:56:00Z" w16du:dateUtc="2025-10-28T22:56:00Z">
              <w:r w:rsidRPr="001377D2">
                <w:rPr>
                  <w:rFonts w:ascii="Arial" w:hAnsi="Arial" w:cs="Arial"/>
                  <w:sz w:val="18"/>
                  <w:lang w:eastAsia="ja-JP"/>
                </w:rPr>
                <w:t>50</w:t>
              </w:r>
            </w:ins>
          </w:p>
        </w:tc>
        <w:tc>
          <w:tcPr>
            <w:tcW w:w="790" w:type="dxa"/>
            <w:tcBorders>
              <w:top w:val="single" w:sz="4" w:space="0" w:color="auto"/>
              <w:left w:val="single" w:sz="4" w:space="0" w:color="auto"/>
              <w:bottom w:val="single" w:sz="4" w:space="0" w:color="auto"/>
              <w:right w:val="single" w:sz="4" w:space="0" w:color="auto"/>
            </w:tcBorders>
          </w:tcPr>
          <w:p w14:paraId="2D1AA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2614</w:t>
            </w:r>
          </w:p>
        </w:tc>
        <w:tc>
          <w:tcPr>
            <w:tcW w:w="977" w:type="dxa"/>
            <w:tcBorders>
              <w:top w:val="single" w:sz="4" w:space="0" w:color="auto"/>
              <w:left w:val="single" w:sz="4" w:space="0" w:color="auto"/>
              <w:bottom w:val="single" w:sz="4" w:space="0" w:color="auto"/>
              <w:right w:val="single" w:sz="4" w:space="0" w:color="auto"/>
            </w:tcBorders>
          </w:tcPr>
          <w:p w14:paraId="72A37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23D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14AB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N/A</w:t>
            </w:r>
          </w:p>
        </w:tc>
      </w:tr>
      <w:tr w:rsidR="001377D2" w:rsidRPr="001377D2" w14:paraId="1BC0CF92" w14:textId="77777777" w:rsidTr="00AB204D">
        <w:trPr>
          <w:jc w:val="center"/>
        </w:trPr>
        <w:tc>
          <w:tcPr>
            <w:tcW w:w="2006" w:type="dxa"/>
            <w:tcBorders>
              <w:top w:val="nil"/>
              <w:left w:val="single" w:sz="4" w:space="0" w:color="auto"/>
              <w:bottom w:val="single" w:sz="4" w:space="0" w:color="auto"/>
              <w:right w:val="single" w:sz="4" w:space="0" w:color="auto"/>
            </w:tcBorders>
          </w:tcPr>
          <w:p w14:paraId="3F281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F888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n71</w:t>
            </w:r>
          </w:p>
        </w:tc>
        <w:tc>
          <w:tcPr>
            <w:tcW w:w="959" w:type="dxa"/>
            <w:tcBorders>
              <w:top w:val="single" w:sz="4" w:space="0" w:color="auto"/>
              <w:left w:val="single" w:sz="4" w:space="0" w:color="auto"/>
              <w:bottom w:val="single" w:sz="4" w:space="0" w:color="auto"/>
              <w:right w:val="single" w:sz="4" w:space="0" w:color="auto"/>
            </w:tcBorders>
          </w:tcPr>
          <w:p w14:paraId="347E0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665</w:t>
            </w:r>
          </w:p>
        </w:tc>
        <w:tc>
          <w:tcPr>
            <w:tcW w:w="818" w:type="dxa"/>
            <w:tcBorders>
              <w:top w:val="single" w:sz="4" w:space="0" w:color="auto"/>
              <w:left w:val="single" w:sz="4" w:space="0" w:color="auto"/>
              <w:bottom w:val="single" w:sz="4" w:space="0" w:color="auto"/>
              <w:right w:val="single" w:sz="4" w:space="0" w:color="auto"/>
            </w:tcBorders>
          </w:tcPr>
          <w:p w14:paraId="625C2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58DF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32CC0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sz w:val="18"/>
              </w:rPr>
              <w:t>619</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8EE5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del w:id="696" w:author="Laurent Noel" w:date="2025-10-30T20:34:00Z" w16du:dateUtc="2025-10-31T00:34:00Z">
              <w:r w:rsidRPr="001377D2" w:rsidDel="00205283">
                <w:rPr>
                  <w:rFonts w:ascii="Arial" w:hAnsi="Arial"/>
                  <w:sz w:val="18"/>
                  <w:lang w:eastAsia="zh-CN"/>
                </w:rPr>
                <w:delText>16.3</w:delText>
              </w:r>
            </w:del>
            <w:ins w:id="697" w:author="Laurent Noel" w:date="2025-10-30T20:34:00Z" w16du:dateUtc="2025-10-31T00:34:00Z">
              <w:r w:rsidRPr="001377D2">
                <w:rPr>
                  <w:rFonts w:ascii="Arial" w:hAnsi="Arial"/>
                  <w:sz w:val="18"/>
                  <w:lang w:eastAsia="zh-CN"/>
                </w:rPr>
                <w:t>21.5</w:t>
              </w:r>
            </w:ins>
          </w:p>
        </w:tc>
        <w:tc>
          <w:tcPr>
            <w:tcW w:w="828" w:type="dxa"/>
            <w:tcBorders>
              <w:top w:val="single" w:sz="4" w:space="0" w:color="auto"/>
              <w:left w:val="single" w:sz="4" w:space="0" w:color="auto"/>
              <w:bottom w:val="single" w:sz="4" w:space="0" w:color="auto"/>
              <w:right w:val="single" w:sz="4" w:space="0" w:color="auto"/>
            </w:tcBorders>
          </w:tcPr>
          <w:p w14:paraId="4BCA7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172C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szCs w:val="18"/>
              </w:rPr>
            </w:pPr>
            <w:r w:rsidRPr="001377D2">
              <w:rPr>
                <w:rFonts w:ascii="Arial" w:hAnsi="Arial" w:cs="Arial"/>
                <w:sz w:val="18"/>
                <w:lang w:eastAsia="ja-JP"/>
              </w:rPr>
              <w:t>IMD4</w:t>
            </w:r>
          </w:p>
        </w:tc>
      </w:tr>
      <w:tr w:rsidR="001377D2" w:rsidRPr="001377D2" w14:paraId="3CEBF110" w14:textId="77777777" w:rsidTr="00AB204D">
        <w:trPr>
          <w:jc w:val="center"/>
        </w:trPr>
        <w:tc>
          <w:tcPr>
            <w:tcW w:w="2006" w:type="dxa"/>
            <w:tcBorders>
              <w:top w:val="single" w:sz="4" w:space="0" w:color="auto"/>
              <w:left w:val="single" w:sz="4" w:space="0" w:color="auto"/>
              <w:bottom w:val="nil"/>
              <w:right w:val="single" w:sz="4" w:space="0" w:color="auto"/>
            </w:tcBorders>
          </w:tcPr>
          <w:p w14:paraId="4EE7D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n77</w:t>
            </w:r>
          </w:p>
        </w:tc>
        <w:tc>
          <w:tcPr>
            <w:tcW w:w="1145" w:type="dxa"/>
            <w:tcBorders>
              <w:top w:val="single" w:sz="4" w:space="0" w:color="auto"/>
              <w:left w:val="single" w:sz="4" w:space="0" w:color="auto"/>
              <w:bottom w:val="nil"/>
              <w:right w:val="single" w:sz="4" w:space="0" w:color="auto"/>
            </w:tcBorders>
          </w:tcPr>
          <w:p w14:paraId="2E7EB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n41</w:t>
            </w:r>
          </w:p>
        </w:tc>
        <w:tc>
          <w:tcPr>
            <w:tcW w:w="959" w:type="dxa"/>
            <w:tcBorders>
              <w:top w:val="single" w:sz="4" w:space="0" w:color="auto"/>
              <w:left w:val="single" w:sz="4" w:space="0" w:color="auto"/>
              <w:bottom w:val="nil"/>
              <w:right w:val="single" w:sz="4" w:space="0" w:color="auto"/>
            </w:tcBorders>
          </w:tcPr>
          <w:p w14:paraId="4D7AA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818" w:type="dxa"/>
            <w:tcBorders>
              <w:top w:val="single" w:sz="4" w:space="0" w:color="auto"/>
              <w:left w:val="single" w:sz="4" w:space="0" w:color="auto"/>
              <w:bottom w:val="nil"/>
              <w:right w:val="single" w:sz="4" w:space="0" w:color="auto"/>
            </w:tcBorders>
          </w:tcPr>
          <w:p w14:paraId="7498A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60</w:t>
            </w:r>
          </w:p>
        </w:tc>
        <w:tc>
          <w:tcPr>
            <w:tcW w:w="1276" w:type="dxa"/>
            <w:tcBorders>
              <w:top w:val="single" w:sz="4" w:space="0" w:color="auto"/>
              <w:left w:val="single" w:sz="4" w:space="0" w:color="auto"/>
              <w:bottom w:val="nil"/>
              <w:right w:val="single" w:sz="4" w:space="0" w:color="auto"/>
            </w:tcBorders>
          </w:tcPr>
          <w:p w14:paraId="206E4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(RBstart=0)</w:t>
            </w:r>
          </w:p>
        </w:tc>
        <w:tc>
          <w:tcPr>
            <w:tcW w:w="790" w:type="dxa"/>
            <w:tcBorders>
              <w:top w:val="single" w:sz="4" w:space="0" w:color="auto"/>
              <w:left w:val="single" w:sz="4" w:space="0" w:color="auto"/>
              <w:bottom w:val="nil"/>
              <w:right w:val="single" w:sz="4" w:space="0" w:color="auto"/>
            </w:tcBorders>
          </w:tcPr>
          <w:p w14:paraId="42187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40E59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43663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43A8C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hAnsi="Arial"/>
                <w:sz w:val="18"/>
                <w:lang w:eastAsia="zh-CN"/>
              </w:rPr>
              <w:t>N/A</w:t>
            </w:r>
          </w:p>
        </w:tc>
      </w:tr>
      <w:tr w:rsidR="001377D2" w:rsidRPr="001377D2" w14:paraId="5EC111AD" w14:textId="77777777" w:rsidTr="00AB204D">
        <w:trPr>
          <w:jc w:val="center"/>
        </w:trPr>
        <w:tc>
          <w:tcPr>
            <w:tcW w:w="2006" w:type="dxa"/>
            <w:tcBorders>
              <w:top w:val="nil"/>
              <w:left w:val="single" w:sz="4" w:space="0" w:color="auto"/>
              <w:bottom w:val="nil"/>
              <w:right w:val="single" w:sz="4" w:space="0" w:color="auto"/>
            </w:tcBorders>
          </w:tcPr>
          <w:p w14:paraId="428BD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09988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959" w:type="dxa"/>
            <w:tcBorders>
              <w:top w:val="nil"/>
              <w:left w:val="single" w:sz="4" w:space="0" w:color="auto"/>
              <w:bottom w:val="single" w:sz="4" w:space="0" w:color="auto"/>
              <w:right w:val="single" w:sz="4" w:space="0" w:color="auto"/>
            </w:tcBorders>
          </w:tcPr>
          <w:p w14:paraId="3B1D6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818" w:type="dxa"/>
            <w:tcBorders>
              <w:top w:val="nil"/>
              <w:left w:val="single" w:sz="4" w:space="0" w:color="auto"/>
              <w:bottom w:val="single" w:sz="4" w:space="0" w:color="auto"/>
              <w:right w:val="single" w:sz="4" w:space="0" w:color="auto"/>
            </w:tcBorders>
          </w:tcPr>
          <w:p w14:paraId="721A3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100</w:t>
            </w:r>
          </w:p>
        </w:tc>
        <w:tc>
          <w:tcPr>
            <w:tcW w:w="1276" w:type="dxa"/>
            <w:tcBorders>
              <w:top w:val="nil"/>
              <w:left w:val="single" w:sz="4" w:space="0" w:color="auto"/>
              <w:bottom w:val="single" w:sz="4" w:space="0" w:color="auto"/>
              <w:right w:val="single" w:sz="4" w:space="0" w:color="auto"/>
            </w:tcBorders>
          </w:tcPr>
          <w:p w14:paraId="73750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 (RBstart=272)</w:t>
            </w:r>
          </w:p>
        </w:tc>
        <w:tc>
          <w:tcPr>
            <w:tcW w:w="790" w:type="dxa"/>
            <w:tcBorders>
              <w:top w:val="nil"/>
              <w:left w:val="single" w:sz="4" w:space="0" w:color="auto"/>
              <w:bottom w:val="single" w:sz="4" w:space="0" w:color="auto"/>
              <w:right w:val="single" w:sz="4" w:space="0" w:color="auto"/>
            </w:tcBorders>
          </w:tcPr>
          <w:p w14:paraId="6CB735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2625</w:t>
            </w:r>
          </w:p>
        </w:tc>
        <w:tc>
          <w:tcPr>
            <w:tcW w:w="977" w:type="dxa"/>
            <w:tcBorders>
              <w:top w:val="nil"/>
              <w:left w:val="single" w:sz="4" w:space="0" w:color="auto"/>
              <w:bottom w:val="single" w:sz="4" w:space="0" w:color="auto"/>
              <w:right w:val="single" w:sz="4" w:space="0" w:color="auto"/>
            </w:tcBorders>
          </w:tcPr>
          <w:p w14:paraId="4B82C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828" w:type="dxa"/>
            <w:tcBorders>
              <w:top w:val="nil"/>
              <w:left w:val="single" w:sz="4" w:space="0" w:color="auto"/>
              <w:bottom w:val="single" w:sz="4" w:space="0" w:color="auto"/>
              <w:right w:val="single" w:sz="4" w:space="0" w:color="auto"/>
            </w:tcBorders>
          </w:tcPr>
          <w:p w14:paraId="73274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nil"/>
              <w:left w:val="single" w:sz="4" w:space="0" w:color="auto"/>
              <w:bottom w:val="single" w:sz="4" w:space="0" w:color="auto"/>
              <w:right w:val="single" w:sz="4" w:space="0" w:color="auto"/>
            </w:tcBorders>
          </w:tcPr>
          <w:p w14:paraId="4536B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14F9B8D6" w14:textId="77777777" w:rsidTr="00AB204D">
        <w:trPr>
          <w:jc w:val="center"/>
        </w:trPr>
        <w:tc>
          <w:tcPr>
            <w:tcW w:w="2006" w:type="dxa"/>
            <w:tcBorders>
              <w:top w:val="nil"/>
              <w:left w:val="single" w:sz="4" w:space="0" w:color="auto"/>
              <w:bottom w:val="nil"/>
              <w:right w:val="single" w:sz="4" w:space="0" w:color="auto"/>
            </w:tcBorders>
          </w:tcPr>
          <w:p w14:paraId="2FCFF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57659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59" w:type="dxa"/>
            <w:tcBorders>
              <w:top w:val="nil"/>
              <w:left w:val="single" w:sz="4" w:space="0" w:color="auto"/>
              <w:bottom w:val="single" w:sz="4" w:space="0" w:color="auto"/>
              <w:right w:val="single" w:sz="4" w:space="0" w:color="auto"/>
            </w:tcBorders>
          </w:tcPr>
          <w:p w14:paraId="70402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c>
          <w:tcPr>
            <w:tcW w:w="818" w:type="dxa"/>
            <w:tcBorders>
              <w:top w:val="nil"/>
              <w:left w:val="single" w:sz="4" w:space="0" w:color="auto"/>
              <w:bottom w:val="single" w:sz="4" w:space="0" w:color="auto"/>
              <w:right w:val="single" w:sz="4" w:space="0" w:color="auto"/>
            </w:tcBorders>
          </w:tcPr>
          <w:p w14:paraId="68D82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10</w:t>
            </w:r>
          </w:p>
        </w:tc>
        <w:tc>
          <w:tcPr>
            <w:tcW w:w="1276" w:type="dxa"/>
            <w:tcBorders>
              <w:top w:val="nil"/>
              <w:left w:val="single" w:sz="4" w:space="0" w:color="auto"/>
              <w:bottom w:val="single" w:sz="4" w:space="0" w:color="auto"/>
              <w:right w:val="single" w:sz="4" w:space="0" w:color="auto"/>
            </w:tcBorders>
          </w:tcPr>
          <w:p w14:paraId="476A4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c>
          <w:tcPr>
            <w:tcW w:w="790" w:type="dxa"/>
            <w:tcBorders>
              <w:top w:val="nil"/>
              <w:left w:val="single" w:sz="4" w:space="0" w:color="auto"/>
              <w:bottom w:val="single" w:sz="4" w:space="0" w:color="auto"/>
              <w:right w:val="single" w:sz="4" w:space="0" w:color="auto"/>
            </w:tcBorders>
          </w:tcPr>
          <w:p w14:paraId="544A0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3305</w:t>
            </w:r>
          </w:p>
        </w:tc>
        <w:tc>
          <w:tcPr>
            <w:tcW w:w="977" w:type="dxa"/>
            <w:tcBorders>
              <w:top w:val="nil"/>
              <w:left w:val="single" w:sz="4" w:space="0" w:color="auto"/>
              <w:bottom w:val="single" w:sz="4" w:space="0" w:color="auto"/>
              <w:right w:val="single" w:sz="4" w:space="0" w:color="auto"/>
            </w:tcBorders>
          </w:tcPr>
          <w:p w14:paraId="382A7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2.7</w:t>
            </w:r>
          </w:p>
        </w:tc>
        <w:tc>
          <w:tcPr>
            <w:tcW w:w="828" w:type="dxa"/>
            <w:tcBorders>
              <w:top w:val="nil"/>
              <w:left w:val="single" w:sz="4" w:space="0" w:color="auto"/>
              <w:bottom w:val="single" w:sz="4" w:space="0" w:color="auto"/>
              <w:right w:val="single" w:sz="4" w:space="0" w:color="auto"/>
            </w:tcBorders>
          </w:tcPr>
          <w:p w14:paraId="50798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TDD</w:t>
            </w:r>
          </w:p>
        </w:tc>
        <w:tc>
          <w:tcPr>
            <w:tcW w:w="1056" w:type="dxa"/>
            <w:tcBorders>
              <w:top w:val="nil"/>
              <w:left w:val="single" w:sz="4" w:space="0" w:color="auto"/>
              <w:bottom w:val="single" w:sz="4" w:space="0" w:color="auto"/>
              <w:right w:val="single" w:sz="4" w:space="0" w:color="auto"/>
            </w:tcBorders>
          </w:tcPr>
          <w:p w14:paraId="6046B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lang w:eastAsia="ja-JP"/>
              </w:rPr>
              <w:t>IMD9</w:t>
            </w:r>
          </w:p>
        </w:tc>
      </w:tr>
      <w:tr w:rsidR="001377D2" w:rsidRPr="001377D2" w14:paraId="5F1E7CB9" w14:textId="77777777" w:rsidTr="00AB204D">
        <w:trPr>
          <w:jc w:val="center"/>
        </w:trPr>
        <w:tc>
          <w:tcPr>
            <w:tcW w:w="2006" w:type="dxa"/>
            <w:tcBorders>
              <w:top w:val="nil"/>
              <w:left w:val="single" w:sz="4" w:space="0" w:color="auto"/>
              <w:bottom w:val="nil"/>
              <w:right w:val="single" w:sz="4" w:space="0" w:color="auto"/>
            </w:tcBorders>
          </w:tcPr>
          <w:p w14:paraId="4B349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B440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3CBCD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3659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B6DA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18A5E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2565</w:t>
            </w:r>
          </w:p>
        </w:tc>
        <w:tc>
          <w:tcPr>
            <w:tcW w:w="977" w:type="dxa"/>
            <w:tcBorders>
              <w:top w:val="single" w:sz="4" w:space="0" w:color="auto"/>
              <w:left w:val="single" w:sz="4" w:space="0" w:color="auto"/>
              <w:bottom w:val="single" w:sz="4" w:space="0" w:color="auto"/>
              <w:right w:val="single" w:sz="4" w:space="0" w:color="auto"/>
            </w:tcBorders>
          </w:tcPr>
          <w:p w14:paraId="2EE15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rPr>
              <w:t>32</w:t>
            </w:r>
          </w:p>
        </w:tc>
        <w:tc>
          <w:tcPr>
            <w:tcW w:w="828" w:type="dxa"/>
            <w:tcBorders>
              <w:top w:val="single" w:sz="4" w:space="0" w:color="auto"/>
              <w:left w:val="single" w:sz="4" w:space="0" w:color="auto"/>
              <w:bottom w:val="single" w:sz="4" w:space="0" w:color="auto"/>
              <w:right w:val="single" w:sz="4" w:space="0" w:color="auto"/>
            </w:tcBorders>
          </w:tcPr>
          <w:p w14:paraId="15090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7562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eastAsia="DengXian" w:hAnsi="Arial"/>
                <w:sz w:val="18"/>
                <w:lang w:eastAsia="ja-JP"/>
              </w:rPr>
              <w:t>IMD5</w:t>
            </w:r>
            <w:r w:rsidRPr="001377D2">
              <w:rPr>
                <w:rFonts w:ascii="Arial" w:eastAsia="DengXian" w:hAnsi="Arial"/>
                <w:sz w:val="18"/>
                <w:vertAlign w:val="superscript"/>
                <w:lang w:eastAsia="ja-JP"/>
              </w:rPr>
              <w:t>16</w:t>
            </w:r>
          </w:p>
        </w:tc>
      </w:tr>
      <w:tr w:rsidR="001377D2" w:rsidRPr="001377D2" w14:paraId="51B839EE" w14:textId="77777777" w:rsidTr="00AB204D">
        <w:trPr>
          <w:jc w:val="center"/>
        </w:trPr>
        <w:tc>
          <w:tcPr>
            <w:tcW w:w="2006" w:type="dxa"/>
            <w:tcBorders>
              <w:top w:val="nil"/>
              <w:left w:val="single" w:sz="4" w:space="0" w:color="auto"/>
              <w:bottom w:val="nil"/>
              <w:right w:val="single" w:sz="4" w:space="0" w:color="auto"/>
            </w:tcBorders>
          </w:tcPr>
          <w:p w14:paraId="2FA3B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5A8C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n77</w:t>
            </w:r>
            <w:r w:rsidRPr="001377D2">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6629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3485</w:t>
            </w:r>
          </w:p>
        </w:tc>
        <w:tc>
          <w:tcPr>
            <w:tcW w:w="818" w:type="dxa"/>
            <w:tcBorders>
              <w:top w:val="single" w:sz="4" w:space="0" w:color="auto"/>
              <w:left w:val="single" w:sz="4" w:space="0" w:color="auto"/>
              <w:bottom w:val="single" w:sz="4" w:space="0" w:color="auto"/>
              <w:right w:val="single" w:sz="4" w:space="0" w:color="auto"/>
            </w:tcBorders>
          </w:tcPr>
          <w:p w14:paraId="2F7C2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8A6C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 (</w:t>
            </w:r>
            <w:r w:rsidRPr="001377D2">
              <w:rPr>
                <w:rFonts w:ascii="Arial" w:eastAsia="DengXian" w:hAnsi="Arial"/>
                <w:sz w:val="18"/>
                <w:lang w:eastAsia="ja-JP"/>
              </w:rPr>
              <w:t>RB</w:t>
            </w:r>
            <w:r w:rsidRPr="001377D2">
              <w:rPr>
                <w:rFonts w:ascii="Arial" w:eastAsia="DengXian" w:hAnsi="Arial"/>
                <w:sz w:val="18"/>
                <w:vertAlign w:val="subscript"/>
                <w:lang w:eastAsia="ja-JP"/>
              </w:rPr>
              <w:t>START</w:t>
            </w:r>
            <w:r w:rsidRPr="001377D2">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41DE9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3485</w:t>
            </w:r>
          </w:p>
        </w:tc>
        <w:tc>
          <w:tcPr>
            <w:tcW w:w="977" w:type="dxa"/>
            <w:tcBorders>
              <w:top w:val="single" w:sz="4" w:space="0" w:color="auto"/>
              <w:left w:val="single" w:sz="4" w:space="0" w:color="auto"/>
              <w:bottom w:val="single" w:sz="4" w:space="0" w:color="auto"/>
              <w:right w:val="single" w:sz="4" w:space="0" w:color="auto"/>
            </w:tcBorders>
          </w:tcPr>
          <w:p w14:paraId="13BE7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66E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40C9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r w:rsidRPr="001377D2">
              <w:rPr>
                <w:rFonts w:ascii="Arial" w:eastAsia="DengXian" w:hAnsi="Arial"/>
                <w:sz w:val="18"/>
                <w:lang w:eastAsia="ja-JP"/>
              </w:rPr>
              <w:t>N/A</w:t>
            </w:r>
          </w:p>
        </w:tc>
      </w:tr>
      <w:tr w:rsidR="001377D2" w:rsidRPr="001377D2" w14:paraId="75569545" w14:textId="77777777" w:rsidTr="00AB204D">
        <w:trPr>
          <w:jc w:val="center"/>
        </w:trPr>
        <w:tc>
          <w:tcPr>
            <w:tcW w:w="2006" w:type="dxa"/>
            <w:tcBorders>
              <w:top w:val="nil"/>
              <w:left w:val="single" w:sz="4" w:space="0" w:color="auto"/>
              <w:bottom w:val="nil"/>
              <w:right w:val="single" w:sz="4" w:space="0" w:color="auto"/>
            </w:tcBorders>
          </w:tcPr>
          <w:p w14:paraId="23933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0AB60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959" w:type="dxa"/>
            <w:tcBorders>
              <w:top w:val="single" w:sz="4" w:space="0" w:color="auto"/>
              <w:left w:val="single" w:sz="4" w:space="0" w:color="auto"/>
              <w:bottom w:val="single" w:sz="4" w:space="0" w:color="auto"/>
              <w:right w:val="single" w:sz="4" w:space="0" w:color="auto"/>
            </w:tcBorders>
          </w:tcPr>
          <w:p w14:paraId="299EE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50EA4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70D6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1 (</w:t>
            </w:r>
            <w:r w:rsidRPr="001377D2">
              <w:rPr>
                <w:rFonts w:ascii="Arial" w:eastAsia="DengXian" w:hAnsi="Arial"/>
                <w:sz w:val="18"/>
                <w:lang w:eastAsia="ja-JP"/>
              </w:rPr>
              <w:t>RB</w:t>
            </w:r>
            <w:r w:rsidRPr="001377D2">
              <w:rPr>
                <w:rFonts w:ascii="Arial" w:eastAsia="DengXian" w:hAnsi="Arial"/>
                <w:sz w:val="18"/>
                <w:vertAlign w:val="subscript"/>
                <w:lang w:eastAsia="ja-JP"/>
              </w:rPr>
              <w:t>START</w:t>
            </w:r>
            <w:r w:rsidRPr="001377D2">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956A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3CDF9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828" w:type="dxa"/>
            <w:tcBorders>
              <w:top w:val="single" w:sz="4" w:space="0" w:color="auto"/>
              <w:left w:val="single" w:sz="4" w:space="0" w:color="auto"/>
              <w:bottom w:val="single" w:sz="4" w:space="0" w:color="auto"/>
              <w:right w:val="single" w:sz="4" w:space="0" w:color="auto"/>
            </w:tcBorders>
          </w:tcPr>
          <w:p w14:paraId="69BA3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287A42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ja-JP"/>
              </w:rPr>
            </w:pPr>
          </w:p>
        </w:tc>
      </w:tr>
      <w:tr w:rsidR="001377D2" w:rsidRPr="001377D2" w14:paraId="19C8D891" w14:textId="77777777" w:rsidTr="00AB204D">
        <w:trPr>
          <w:jc w:val="center"/>
        </w:trPr>
        <w:tc>
          <w:tcPr>
            <w:tcW w:w="2006" w:type="dxa"/>
            <w:tcBorders>
              <w:top w:val="single" w:sz="4" w:space="0" w:color="auto"/>
              <w:left w:val="single" w:sz="4" w:space="0" w:color="auto"/>
              <w:bottom w:val="nil"/>
              <w:right w:val="single" w:sz="4" w:space="0" w:color="auto"/>
            </w:tcBorders>
          </w:tcPr>
          <w:p w14:paraId="15A97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CA</w:t>
            </w:r>
            <w:r w:rsidRPr="001377D2">
              <w:rPr>
                <w:rFonts w:ascii="Arial" w:hAnsi="Arial"/>
                <w:sz w:val="18"/>
                <w:lang w:val="en-US"/>
              </w:rPr>
              <w:t>_n</w:t>
            </w:r>
            <w:r w:rsidRPr="001377D2">
              <w:rPr>
                <w:rFonts w:ascii="Arial" w:hAnsi="Arial"/>
                <w:sz w:val="18"/>
                <w:lang w:val="en-US" w:eastAsia="ja-JP"/>
              </w:rPr>
              <w:t>66</w:t>
            </w:r>
            <w:r w:rsidRPr="001377D2">
              <w:rPr>
                <w:rFonts w:ascii="Arial" w:hAnsi="Arial"/>
                <w:sz w:val="18"/>
                <w:lang w:val="en-US"/>
              </w:rPr>
              <w:t>-</w:t>
            </w:r>
            <w:r w:rsidRPr="001377D2">
              <w:rPr>
                <w:rFonts w:ascii="Arial" w:hAnsi="Arial"/>
                <w:sz w:val="18"/>
                <w:lang w:val="en-US" w:eastAsia="ja-JP"/>
              </w:rPr>
              <w:t>n71</w:t>
            </w:r>
          </w:p>
        </w:tc>
        <w:tc>
          <w:tcPr>
            <w:tcW w:w="1145" w:type="dxa"/>
            <w:tcBorders>
              <w:top w:val="single" w:sz="4" w:space="0" w:color="auto"/>
              <w:left w:val="single" w:sz="4" w:space="0" w:color="auto"/>
              <w:bottom w:val="single" w:sz="4" w:space="0" w:color="auto"/>
              <w:right w:val="single" w:sz="4" w:space="0" w:color="auto"/>
            </w:tcBorders>
          </w:tcPr>
          <w:p w14:paraId="2160C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n66</w:t>
            </w:r>
          </w:p>
        </w:tc>
        <w:tc>
          <w:tcPr>
            <w:tcW w:w="959" w:type="dxa"/>
            <w:tcBorders>
              <w:top w:val="single" w:sz="4" w:space="0" w:color="auto"/>
              <w:left w:val="single" w:sz="4" w:space="0" w:color="auto"/>
              <w:bottom w:val="single" w:sz="4" w:space="0" w:color="auto"/>
              <w:right w:val="single" w:sz="4" w:space="0" w:color="auto"/>
            </w:tcBorders>
          </w:tcPr>
          <w:p w14:paraId="17F97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fi-FI" w:eastAsia="ko-KR"/>
              </w:rPr>
              <w:t>1750</w:t>
            </w:r>
          </w:p>
        </w:tc>
        <w:tc>
          <w:tcPr>
            <w:tcW w:w="818" w:type="dxa"/>
            <w:tcBorders>
              <w:top w:val="single" w:sz="4" w:space="0" w:color="auto"/>
              <w:left w:val="single" w:sz="4" w:space="0" w:color="auto"/>
              <w:bottom w:val="single" w:sz="4" w:space="0" w:color="auto"/>
              <w:right w:val="single" w:sz="4" w:space="0" w:color="auto"/>
            </w:tcBorders>
          </w:tcPr>
          <w:p w14:paraId="59356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7078D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66E7B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szCs w:val="18"/>
                <w:lang w:val="fi-FI" w:eastAsia="ko-KR"/>
              </w:rPr>
              <w:t>2150</w:t>
            </w:r>
          </w:p>
        </w:tc>
        <w:tc>
          <w:tcPr>
            <w:tcW w:w="977" w:type="dxa"/>
            <w:tcBorders>
              <w:top w:val="single" w:sz="4" w:space="0" w:color="auto"/>
              <w:left w:val="single" w:sz="4" w:space="0" w:color="auto"/>
              <w:bottom w:val="single" w:sz="4" w:space="0" w:color="auto"/>
              <w:right w:val="single" w:sz="4" w:space="0" w:color="auto"/>
            </w:tcBorders>
          </w:tcPr>
          <w:p w14:paraId="62B11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3F0E8E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2C858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IMD4</w:t>
            </w:r>
          </w:p>
        </w:tc>
      </w:tr>
      <w:tr w:rsidR="001377D2" w:rsidRPr="001377D2" w14:paraId="5A55BB3A" w14:textId="77777777" w:rsidTr="00AB204D">
        <w:trPr>
          <w:jc w:val="center"/>
        </w:trPr>
        <w:tc>
          <w:tcPr>
            <w:tcW w:w="2006" w:type="dxa"/>
            <w:tcBorders>
              <w:top w:val="nil"/>
              <w:left w:val="single" w:sz="4" w:space="0" w:color="auto"/>
              <w:bottom w:val="single" w:sz="4" w:space="0" w:color="auto"/>
              <w:right w:val="single" w:sz="4" w:space="0" w:color="auto"/>
            </w:tcBorders>
          </w:tcPr>
          <w:p w14:paraId="4928F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091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n71</w:t>
            </w:r>
          </w:p>
        </w:tc>
        <w:tc>
          <w:tcPr>
            <w:tcW w:w="959" w:type="dxa"/>
            <w:tcBorders>
              <w:top w:val="single" w:sz="4" w:space="0" w:color="auto"/>
              <w:left w:val="single" w:sz="4" w:space="0" w:color="auto"/>
              <w:bottom w:val="single" w:sz="4" w:space="0" w:color="auto"/>
              <w:right w:val="single" w:sz="4" w:space="0" w:color="auto"/>
            </w:tcBorders>
          </w:tcPr>
          <w:p w14:paraId="2B923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675</w:t>
            </w:r>
          </w:p>
        </w:tc>
        <w:tc>
          <w:tcPr>
            <w:tcW w:w="818" w:type="dxa"/>
            <w:tcBorders>
              <w:top w:val="single" w:sz="4" w:space="0" w:color="auto"/>
              <w:left w:val="single" w:sz="4" w:space="0" w:color="auto"/>
              <w:bottom w:val="single" w:sz="4" w:space="0" w:color="auto"/>
              <w:right w:val="single" w:sz="4" w:space="0" w:color="auto"/>
            </w:tcBorders>
          </w:tcPr>
          <w:p w14:paraId="249FE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258FF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rPr>
              <w:t>25</w:t>
            </w:r>
          </w:p>
        </w:tc>
        <w:tc>
          <w:tcPr>
            <w:tcW w:w="790" w:type="dxa"/>
            <w:tcBorders>
              <w:top w:val="single" w:sz="4" w:space="0" w:color="auto"/>
              <w:left w:val="single" w:sz="4" w:space="0" w:color="auto"/>
              <w:bottom w:val="single" w:sz="4" w:space="0" w:color="auto"/>
              <w:right w:val="single" w:sz="4" w:space="0" w:color="auto"/>
            </w:tcBorders>
          </w:tcPr>
          <w:p w14:paraId="2034A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zh-CN"/>
              </w:rPr>
              <w:t>629</w:t>
            </w:r>
          </w:p>
        </w:tc>
        <w:tc>
          <w:tcPr>
            <w:tcW w:w="977" w:type="dxa"/>
            <w:tcBorders>
              <w:top w:val="single" w:sz="4" w:space="0" w:color="auto"/>
              <w:left w:val="single" w:sz="4" w:space="0" w:color="auto"/>
              <w:bottom w:val="single" w:sz="4" w:space="0" w:color="auto"/>
              <w:right w:val="single" w:sz="4" w:space="0" w:color="auto"/>
            </w:tcBorders>
          </w:tcPr>
          <w:p w14:paraId="1F7A5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33FB6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4F506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val="en-US" w:eastAsia="ja-JP"/>
              </w:rPr>
              <w:t>N/A</w:t>
            </w:r>
          </w:p>
        </w:tc>
      </w:tr>
      <w:tr w:rsidR="001377D2" w:rsidRPr="001377D2" w14:paraId="1DE0D471" w14:textId="77777777" w:rsidTr="00AB204D">
        <w:trPr>
          <w:jc w:val="center"/>
        </w:trPr>
        <w:tc>
          <w:tcPr>
            <w:tcW w:w="2006" w:type="dxa"/>
            <w:tcBorders>
              <w:top w:val="single" w:sz="4" w:space="0" w:color="auto"/>
              <w:left w:val="single" w:sz="4" w:space="0" w:color="auto"/>
              <w:bottom w:val="nil"/>
              <w:right w:val="single" w:sz="4" w:space="0" w:color="auto"/>
            </w:tcBorders>
          </w:tcPr>
          <w:p w14:paraId="25FC7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n66</w:t>
            </w:r>
            <w:r w:rsidRPr="001377D2">
              <w:rPr>
                <w:rFonts w:ascii="Arial" w:hAnsi="Arial" w:cs="Arial"/>
                <w:sz w:val="18"/>
                <w:szCs w:val="18"/>
              </w:rPr>
              <w:t>-</w:t>
            </w:r>
            <w:r w:rsidRPr="001377D2">
              <w:rPr>
                <w:rFonts w:ascii="Arial" w:hAnsi="Arial" w:cs="Arial"/>
                <w:sz w:val="18"/>
                <w:szCs w:val="18"/>
                <w:lang w:eastAsia="zh-CN"/>
              </w:rPr>
              <w:t>n77</w:t>
            </w:r>
          </w:p>
        </w:tc>
        <w:tc>
          <w:tcPr>
            <w:tcW w:w="1145" w:type="dxa"/>
            <w:tcBorders>
              <w:top w:val="single" w:sz="4" w:space="0" w:color="auto"/>
              <w:left w:val="single" w:sz="4" w:space="0" w:color="auto"/>
              <w:bottom w:val="single" w:sz="4" w:space="0" w:color="auto"/>
              <w:right w:val="single" w:sz="4" w:space="0" w:color="auto"/>
            </w:tcBorders>
          </w:tcPr>
          <w:p w14:paraId="62B26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7142E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 xml:space="preserve">1775 </w:t>
            </w:r>
          </w:p>
        </w:tc>
        <w:tc>
          <w:tcPr>
            <w:tcW w:w="818" w:type="dxa"/>
            <w:tcBorders>
              <w:top w:val="single" w:sz="4" w:space="0" w:color="auto"/>
              <w:left w:val="single" w:sz="4" w:space="0" w:color="auto"/>
              <w:bottom w:val="single" w:sz="4" w:space="0" w:color="auto"/>
              <w:right w:val="single" w:sz="4" w:space="0" w:color="auto"/>
            </w:tcBorders>
          </w:tcPr>
          <w:p w14:paraId="2E73D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C9ED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4930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sz w:val="18"/>
                <w:szCs w:val="18"/>
                <w:lang w:eastAsia="zh-CN"/>
              </w:rPr>
              <w:t>21</w:t>
            </w:r>
            <w:r w:rsidRPr="001377D2">
              <w:rPr>
                <w:rFonts w:ascii="Arial" w:hAnsi="Arial" w:cs="Arial"/>
                <w:sz w:val="18"/>
                <w:szCs w:val="18"/>
                <w:lang w:eastAsia="zh-CN"/>
              </w:rPr>
              <w:t xml:space="preserve">75 </w:t>
            </w:r>
          </w:p>
        </w:tc>
        <w:tc>
          <w:tcPr>
            <w:tcW w:w="977" w:type="dxa"/>
            <w:tcBorders>
              <w:top w:val="single" w:sz="4" w:space="0" w:color="auto"/>
              <w:left w:val="single" w:sz="4" w:space="0" w:color="auto"/>
              <w:bottom w:val="single" w:sz="4" w:space="0" w:color="auto"/>
              <w:right w:val="single" w:sz="4" w:space="0" w:color="auto"/>
            </w:tcBorders>
          </w:tcPr>
          <w:p w14:paraId="77219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34.33</w:t>
            </w:r>
          </w:p>
        </w:tc>
        <w:tc>
          <w:tcPr>
            <w:tcW w:w="828" w:type="dxa"/>
            <w:tcBorders>
              <w:top w:val="single" w:sz="4" w:space="0" w:color="auto"/>
              <w:left w:val="single" w:sz="4" w:space="0" w:color="auto"/>
              <w:bottom w:val="single" w:sz="4" w:space="0" w:color="auto"/>
              <w:right w:val="single" w:sz="4" w:space="0" w:color="auto"/>
            </w:tcBorders>
          </w:tcPr>
          <w:p w14:paraId="5FE5B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9CD2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IMD2</w:t>
            </w:r>
          </w:p>
        </w:tc>
      </w:tr>
      <w:tr w:rsidR="001377D2" w:rsidRPr="001377D2" w14:paraId="6E24F732" w14:textId="77777777" w:rsidTr="00AB204D">
        <w:trPr>
          <w:jc w:val="center"/>
        </w:trPr>
        <w:tc>
          <w:tcPr>
            <w:tcW w:w="2006" w:type="dxa"/>
            <w:tcBorders>
              <w:top w:val="nil"/>
              <w:left w:val="single" w:sz="4" w:space="0" w:color="auto"/>
              <w:bottom w:val="nil"/>
              <w:right w:val="single" w:sz="4" w:space="0" w:color="auto"/>
            </w:tcBorders>
          </w:tcPr>
          <w:p w14:paraId="5542B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A938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8E2B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 xml:space="preserve">3950 </w:t>
            </w:r>
          </w:p>
        </w:tc>
        <w:tc>
          <w:tcPr>
            <w:tcW w:w="818" w:type="dxa"/>
            <w:tcBorders>
              <w:top w:val="single" w:sz="4" w:space="0" w:color="auto"/>
              <w:left w:val="single" w:sz="4" w:space="0" w:color="auto"/>
              <w:bottom w:val="single" w:sz="4" w:space="0" w:color="auto"/>
              <w:right w:val="single" w:sz="4" w:space="0" w:color="auto"/>
            </w:tcBorders>
          </w:tcPr>
          <w:p w14:paraId="7C2D71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7658E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C1CC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 xml:space="preserve">3950 </w:t>
            </w:r>
          </w:p>
        </w:tc>
        <w:tc>
          <w:tcPr>
            <w:tcW w:w="977" w:type="dxa"/>
            <w:tcBorders>
              <w:top w:val="single" w:sz="4" w:space="0" w:color="auto"/>
              <w:left w:val="single" w:sz="4" w:space="0" w:color="auto"/>
              <w:bottom w:val="single" w:sz="4" w:space="0" w:color="auto"/>
              <w:right w:val="single" w:sz="4" w:space="0" w:color="auto"/>
            </w:tcBorders>
          </w:tcPr>
          <w:p w14:paraId="079AA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22DF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8332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r>
      <w:tr w:rsidR="001377D2" w:rsidRPr="001377D2" w14:paraId="396D6773" w14:textId="77777777" w:rsidTr="00AB204D">
        <w:trPr>
          <w:jc w:val="center"/>
        </w:trPr>
        <w:tc>
          <w:tcPr>
            <w:tcW w:w="2006" w:type="dxa"/>
            <w:tcBorders>
              <w:top w:val="nil"/>
              <w:left w:val="single" w:sz="4" w:space="0" w:color="auto"/>
              <w:bottom w:val="nil"/>
              <w:right w:val="single" w:sz="4" w:space="0" w:color="auto"/>
            </w:tcBorders>
          </w:tcPr>
          <w:p w14:paraId="1B2C2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7C1B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2EA2F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3D4C0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7B8E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BB00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2B3D1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62ACB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71FC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IMD5</w:t>
            </w:r>
          </w:p>
        </w:tc>
      </w:tr>
      <w:tr w:rsidR="001377D2" w:rsidRPr="001377D2" w14:paraId="7E66E53F" w14:textId="77777777" w:rsidTr="00AB204D">
        <w:trPr>
          <w:jc w:val="center"/>
        </w:trPr>
        <w:tc>
          <w:tcPr>
            <w:tcW w:w="2006" w:type="dxa"/>
            <w:tcBorders>
              <w:top w:val="nil"/>
              <w:left w:val="single" w:sz="4" w:space="0" w:color="auto"/>
              <w:bottom w:val="nil"/>
              <w:right w:val="single" w:sz="4" w:space="0" w:color="auto"/>
            </w:tcBorders>
          </w:tcPr>
          <w:p w14:paraId="35267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FCAE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72AF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5629E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07EC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A4FF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2886A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0801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D862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N/A</w:t>
            </w:r>
          </w:p>
        </w:tc>
      </w:tr>
      <w:tr w:rsidR="001377D2" w:rsidRPr="001377D2" w14:paraId="588CA9BF" w14:textId="77777777" w:rsidTr="00AB204D">
        <w:trPr>
          <w:jc w:val="center"/>
        </w:trPr>
        <w:tc>
          <w:tcPr>
            <w:tcW w:w="2006" w:type="dxa"/>
            <w:tcBorders>
              <w:top w:val="nil"/>
              <w:left w:val="single" w:sz="4" w:space="0" w:color="auto"/>
              <w:bottom w:val="nil"/>
              <w:right w:val="single" w:sz="4" w:space="0" w:color="auto"/>
            </w:tcBorders>
          </w:tcPr>
          <w:p w14:paraId="4C75A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86AB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n66</w:t>
            </w:r>
          </w:p>
        </w:tc>
        <w:tc>
          <w:tcPr>
            <w:tcW w:w="959" w:type="dxa"/>
            <w:tcBorders>
              <w:top w:val="single" w:sz="4" w:space="0" w:color="auto"/>
              <w:left w:val="single" w:sz="4" w:space="0" w:color="auto"/>
              <w:bottom w:val="single" w:sz="4" w:space="0" w:color="auto"/>
              <w:right w:val="single" w:sz="4" w:space="0" w:color="auto"/>
            </w:tcBorders>
            <w:vAlign w:val="center"/>
          </w:tcPr>
          <w:p w14:paraId="1111A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6CD12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F986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058EE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2197.5</w:t>
            </w:r>
          </w:p>
        </w:tc>
        <w:tc>
          <w:tcPr>
            <w:tcW w:w="977" w:type="dxa"/>
            <w:tcBorders>
              <w:top w:val="single" w:sz="4" w:space="0" w:color="auto"/>
              <w:left w:val="single" w:sz="4" w:space="0" w:color="auto"/>
              <w:bottom w:val="single" w:sz="4" w:space="0" w:color="auto"/>
              <w:right w:val="single" w:sz="4" w:space="0" w:color="auto"/>
            </w:tcBorders>
            <w:vAlign w:val="center"/>
          </w:tcPr>
          <w:p w14:paraId="56E45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11648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58693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IMD5</w:t>
            </w:r>
            <w:r w:rsidRPr="001377D2">
              <w:rPr>
                <w:rFonts w:ascii="Arial" w:hAnsi="Arial" w:cs="Arial"/>
                <w:color w:val="000000"/>
                <w:sz w:val="18"/>
                <w:szCs w:val="18"/>
                <w:vertAlign w:val="superscript"/>
              </w:rPr>
              <w:t>15</w:t>
            </w:r>
          </w:p>
        </w:tc>
      </w:tr>
      <w:tr w:rsidR="001377D2" w:rsidRPr="001377D2" w14:paraId="25CBA8B0" w14:textId="77777777" w:rsidTr="00AB204D">
        <w:trPr>
          <w:jc w:val="center"/>
        </w:trPr>
        <w:tc>
          <w:tcPr>
            <w:tcW w:w="2006" w:type="dxa"/>
            <w:tcBorders>
              <w:top w:val="nil"/>
              <w:left w:val="single" w:sz="4" w:space="0" w:color="auto"/>
              <w:bottom w:val="nil"/>
              <w:right w:val="single" w:sz="4" w:space="0" w:color="auto"/>
            </w:tcBorders>
          </w:tcPr>
          <w:p w14:paraId="2758E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19EA2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477B6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3305</w:t>
            </w:r>
          </w:p>
        </w:tc>
        <w:tc>
          <w:tcPr>
            <w:tcW w:w="818" w:type="dxa"/>
            <w:tcBorders>
              <w:top w:val="single" w:sz="4" w:space="0" w:color="auto"/>
              <w:left w:val="single" w:sz="4" w:space="0" w:color="auto"/>
              <w:bottom w:val="single" w:sz="4" w:space="0" w:color="auto"/>
              <w:right w:val="single" w:sz="4" w:space="0" w:color="auto"/>
            </w:tcBorders>
            <w:vAlign w:val="center"/>
          </w:tcPr>
          <w:p w14:paraId="64314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0AD6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 (RBstart=0)</w:t>
            </w:r>
          </w:p>
        </w:tc>
        <w:tc>
          <w:tcPr>
            <w:tcW w:w="790" w:type="dxa"/>
            <w:tcBorders>
              <w:top w:val="single" w:sz="4" w:space="0" w:color="auto"/>
              <w:left w:val="single" w:sz="4" w:space="0" w:color="auto"/>
              <w:bottom w:val="single" w:sz="4" w:space="0" w:color="auto"/>
              <w:right w:val="single" w:sz="4" w:space="0" w:color="auto"/>
            </w:tcBorders>
            <w:vAlign w:val="center"/>
          </w:tcPr>
          <w:p w14:paraId="2786A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73EB3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F35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6C6CD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2BC7F3C6" w14:textId="77777777" w:rsidTr="00AB204D">
        <w:trPr>
          <w:jc w:val="center"/>
        </w:trPr>
        <w:tc>
          <w:tcPr>
            <w:tcW w:w="2006" w:type="dxa"/>
            <w:tcBorders>
              <w:top w:val="nil"/>
              <w:left w:val="single" w:sz="4" w:space="0" w:color="auto"/>
              <w:bottom w:val="single" w:sz="4" w:space="0" w:color="auto"/>
              <w:right w:val="single" w:sz="4" w:space="0" w:color="auto"/>
            </w:tcBorders>
          </w:tcPr>
          <w:p w14:paraId="11133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981C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74142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3855</w:t>
            </w:r>
          </w:p>
        </w:tc>
        <w:tc>
          <w:tcPr>
            <w:tcW w:w="818" w:type="dxa"/>
            <w:tcBorders>
              <w:top w:val="single" w:sz="4" w:space="0" w:color="auto"/>
              <w:left w:val="single" w:sz="4" w:space="0" w:color="auto"/>
              <w:bottom w:val="single" w:sz="4" w:space="0" w:color="auto"/>
              <w:right w:val="single" w:sz="4" w:space="0" w:color="auto"/>
            </w:tcBorders>
            <w:vAlign w:val="center"/>
          </w:tcPr>
          <w:p w14:paraId="4361A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4027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 (RBstart=8)</w:t>
            </w:r>
          </w:p>
        </w:tc>
        <w:tc>
          <w:tcPr>
            <w:tcW w:w="790" w:type="dxa"/>
            <w:tcBorders>
              <w:top w:val="single" w:sz="4" w:space="0" w:color="auto"/>
              <w:left w:val="single" w:sz="4" w:space="0" w:color="auto"/>
              <w:bottom w:val="single" w:sz="4" w:space="0" w:color="auto"/>
              <w:right w:val="single" w:sz="4" w:space="0" w:color="auto"/>
            </w:tcBorders>
            <w:vAlign w:val="center"/>
          </w:tcPr>
          <w:p w14:paraId="3E69A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3855</w:t>
            </w:r>
          </w:p>
        </w:tc>
        <w:tc>
          <w:tcPr>
            <w:tcW w:w="977" w:type="dxa"/>
            <w:tcBorders>
              <w:top w:val="single" w:sz="4" w:space="0" w:color="auto"/>
              <w:left w:val="single" w:sz="4" w:space="0" w:color="auto"/>
              <w:bottom w:val="single" w:sz="4" w:space="0" w:color="auto"/>
              <w:right w:val="single" w:sz="4" w:space="0" w:color="auto"/>
            </w:tcBorders>
            <w:vAlign w:val="center"/>
          </w:tcPr>
          <w:p w14:paraId="77221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36A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57BDE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N/A</w:t>
            </w:r>
          </w:p>
        </w:tc>
      </w:tr>
      <w:tr w:rsidR="001377D2" w:rsidRPr="001377D2" w14:paraId="2A49BCE0" w14:textId="77777777" w:rsidTr="00AB204D">
        <w:trPr>
          <w:jc w:val="center"/>
        </w:trPr>
        <w:tc>
          <w:tcPr>
            <w:tcW w:w="2006" w:type="dxa"/>
            <w:tcBorders>
              <w:top w:val="single" w:sz="4" w:space="0" w:color="auto"/>
              <w:left w:val="single" w:sz="4" w:space="0" w:color="auto"/>
              <w:bottom w:val="nil"/>
              <w:right w:val="single" w:sz="4" w:space="0" w:color="auto"/>
            </w:tcBorders>
          </w:tcPr>
          <w:p w14:paraId="30DFB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CA_n66-n78</w:t>
            </w:r>
          </w:p>
        </w:tc>
        <w:tc>
          <w:tcPr>
            <w:tcW w:w="1145" w:type="dxa"/>
            <w:tcBorders>
              <w:top w:val="single" w:sz="4" w:space="0" w:color="auto"/>
              <w:left w:val="single" w:sz="4" w:space="0" w:color="auto"/>
              <w:bottom w:val="single" w:sz="4" w:space="0" w:color="auto"/>
              <w:right w:val="single" w:sz="4" w:space="0" w:color="auto"/>
            </w:tcBorders>
          </w:tcPr>
          <w:p w14:paraId="11473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74B6F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29C85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569C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6675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04A19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455D5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8D3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IMD5</w:t>
            </w:r>
          </w:p>
        </w:tc>
      </w:tr>
      <w:tr w:rsidR="001377D2" w:rsidRPr="001377D2" w14:paraId="1E22FDDA" w14:textId="77777777" w:rsidTr="00AB204D">
        <w:trPr>
          <w:jc w:val="center"/>
        </w:trPr>
        <w:tc>
          <w:tcPr>
            <w:tcW w:w="2006" w:type="dxa"/>
            <w:tcBorders>
              <w:top w:val="nil"/>
              <w:left w:val="single" w:sz="4" w:space="0" w:color="auto"/>
              <w:bottom w:val="nil"/>
              <w:right w:val="single" w:sz="4" w:space="0" w:color="auto"/>
            </w:tcBorders>
          </w:tcPr>
          <w:p w14:paraId="69DF9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1D30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56CF1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268D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6A705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36DB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339D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BBD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9C60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416749D4" w14:textId="77777777" w:rsidTr="00AB204D">
        <w:trPr>
          <w:jc w:val="center"/>
        </w:trPr>
        <w:tc>
          <w:tcPr>
            <w:tcW w:w="2006" w:type="dxa"/>
            <w:tcBorders>
              <w:top w:val="nil"/>
              <w:left w:val="single" w:sz="4" w:space="0" w:color="auto"/>
              <w:bottom w:val="nil"/>
              <w:right w:val="single" w:sz="4" w:space="0" w:color="auto"/>
            </w:tcBorders>
          </w:tcPr>
          <w:p w14:paraId="3F716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B9A5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6B286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0702F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79FDA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A9A0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32E8A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2228B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FBF8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IMD7</w:t>
            </w:r>
          </w:p>
        </w:tc>
      </w:tr>
      <w:tr w:rsidR="001377D2" w:rsidRPr="001377D2" w14:paraId="1728B46A" w14:textId="77777777" w:rsidTr="00AB204D">
        <w:trPr>
          <w:jc w:val="center"/>
        </w:trPr>
        <w:tc>
          <w:tcPr>
            <w:tcW w:w="2006" w:type="dxa"/>
            <w:tcBorders>
              <w:top w:val="nil"/>
              <w:left w:val="single" w:sz="4" w:space="0" w:color="auto"/>
              <w:bottom w:val="nil"/>
              <w:right w:val="single" w:sz="4" w:space="0" w:color="auto"/>
            </w:tcBorders>
          </w:tcPr>
          <w:p w14:paraId="32882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D4A0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n78</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0C582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3350</w:t>
            </w:r>
          </w:p>
        </w:tc>
        <w:tc>
          <w:tcPr>
            <w:tcW w:w="818" w:type="dxa"/>
            <w:tcBorders>
              <w:top w:val="single" w:sz="4" w:space="0" w:color="auto"/>
              <w:left w:val="single" w:sz="4" w:space="0" w:color="auto"/>
              <w:bottom w:val="single" w:sz="4" w:space="0" w:color="auto"/>
              <w:right w:val="single" w:sz="4" w:space="0" w:color="auto"/>
            </w:tcBorders>
          </w:tcPr>
          <w:p w14:paraId="2D1AC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76740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=7</w:t>
            </w:r>
            <w:r w:rsidRPr="001377D2">
              <w:rPr>
                <w:rFonts w:ascii="Arial"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5D81F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rPr>
              <w:t>3350</w:t>
            </w:r>
          </w:p>
        </w:tc>
        <w:tc>
          <w:tcPr>
            <w:tcW w:w="977" w:type="dxa"/>
            <w:tcBorders>
              <w:top w:val="single" w:sz="4" w:space="0" w:color="auto"/>
              <w:left w:val="single" w:sz="4" w:space="0" w:color="auto"/>
              <w:bottom w:val="single" w:sz="4" w:space="0" w:color="auto"/>
              <w:right w:val="single" w:sz="4" w:space="0" w:color="auto"/>
            </w:tcBorders>
          </w:tcPr>
          <w:p w14:paraId="5D910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0A18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F39C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ja-JP"/>
              </w:rPr>
              <w:t>N/A</w:t>
            </w:r>
          </w:p>
        </w:tc>
      </w:tr>
      <w:tr w:rsidR="001377D2" w:rsidRPr="001377D2" w14:paraId="116E9671" w14:textId="77777777" w:rsidTr="00AB204D">
        <w:trPr>
          <w:jc w:val="center"/>
        </w:trPr>
        <w:tc>
          <w:tcPr>
            <w:tcW w:w="2006" w:type="dxa"/>
            <w:tcBorders>
              <w:top w:val="nil"/>
              <w:left w:val="single" w:sz="4" w:space="0" w:color="auto"/>
              <w:bottom w:val="single" w:sz="4" w:space="0" w:color="auto"/>
              <w:right w:val="single" w:sz="4" w:space="0" w:color="auto"/>
            </w:tcBorders>
          </w:tcPr>
          <w:p w14:paraId="0F9E1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E5D5E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1EF58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TW"/>
              </w:rPr>
              <w:t>3750</w:t>
            </w:r>
          </w:p>
        </w:tc>
        <w:tc>
          <w:tcPr>
            <w:tcW w:w="818" w:type="dxa"/>
            <w:tcBorders>
              <w:top w:val="single" w:sz="4" w:space="0" w:color="auto"/>
              <w:left w:val="single" w:sz="4" w:space="0" w:color="auto"/>
              <w:bottom w:val="single" w:sz="4" w:space="0" w:color="auto"/>
              <w:right w:val="single" w:sz="4" w:space="0" w:color="auto"/>
            </w:tcBorders>
          </w:tcPr>
          <w:p w14:paraId="4B9E8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AFFD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rPr>
              <w:t xml:space="preserve">1 </w:t>
            </w:r>
            <w:r w:rsidRPr="001377D2">
              <w:rPr>
                <w:rFonts w:ascii="Arial" w:hAnsi="Arial" w:cs="Arial" w:hint="eastAsia"/>
                <w:sz w:val="18"/>
                <w:lang w:eastAsia="zh-CN"/>
              </w:rPr>
              <w:t>(</w:t>
            </w:r>
            <w:r w:rsidRPr="001377D2">
              <w:rPr>
                <w:rFonts w:ascii="Arial" w:hAnsi="Arial" w:cs="Arial"/>
                <w:sz w:val="18"/>
              </w:rPr>
              <w:t>RB</w:t>
            </w:r>
            <w:r w:rsidRPr="001377D2">
              <w:rPr>
                <w:rFonts w:ascii="Arial" w:hAnsi="Arial" w:cs="Arial"/>
                <w:sz w:val="18"/>
                <w:vertAlign w:val="subscript"/>
              </w:rPr>
              <w:t>START</w:t>
            </w:r>
            <w:r w:rsidRPr="001377D2">
              <w:rPr>
                <w:rFonts w:ascii="Arial" w:hAnsi="Arial" w:cs="Arial"/>
                <w:sz w:val="18"/>
              </w:rPr>
              <w:t>=0</w:t>
            </w:r>
            <w:r w:rsidRPr="001377D2">
              <w:rPr>
                <w:rFonts w:ascii="Arial"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634A4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TW"/>
              </w:rPr>
              <w:t>3750</w:t>
            </w:r>
          </w:p>
        </w:tc>
        <w:tc>
          <w:tcPr>
            <w:tcW w:w="977" w:type="dxa"/>
            <w:tcBorders>
              <w:top w:val="single" w:sz="4" w:space="0" w:color="auto"/>
              <w:left w:val="single" w:sz="4" w:space="0" w:color="auto"/>
              <w:bottom w:val="single" w:sz="4" w:space="0" w:color="auto"/>
              <w:right w:val="single" w:sz="4" w:space="0" w:color="auto"/>
            </w:tcBorders>
          </w:tcPr>
          <w:p w14:paraId="34D86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tcPr>
          <w:p w14:paraId="6CDC1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534ECF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r>
      <w:tr w:rsidR="001377D2" w:rsidRPr="001377D2" w14:paraId="553E6D33" w14:textId="77777777" w:rsidTr="00AB204D">
        <w:trPr>
          <w:jc w:val="center"/>
        </w:trPr>
        <w:tc>
          <w:tcPr>
            <w:tcW w:w="2006" w:type="dxa"/>
            <w:tcBorders>
              <w:top w:val="single" w:sz="4" w:space="0" w:color="auto"/>
              <w:left w:val="single" w:sz="4" w:space="0" w:color="auto"/>
              <w:bottom w:val="nil"/>
              <w:right w:val="single" w:sz="4" w:space="0" w:color="auto"/>
            </w:tcBorders>
          </w:tcPr>
          <w:p w14:paraId="5A8E1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val="en-US" w:eastAsia="zh-CN"/>
              </w:rPr>
              <w:t>CA_n66-n85</w:t>
            </w:r>
          </w:p>
        </w:tc>
        <w:tc>
          <w:tcPr>
            <w:tcW w:w="1145" w:type="dxa"/>
            <w:tcBorders>
              <w:top w:val="single" w:sz="4" w:space="0" w:color="auto"/>
              <w:left w:val="single" w:sz="4" w:space="0" w:color="auto"/>
              <w:bottom w:val="single" w:sz="4" w:space="0" w:color="auto"/>
              <w:right w:val="single" w:sz="4" w:space="0" w:color="auto"/>
            </w:tcBorders>
          </w:tcPr>
          <w:p w14:paraId="190152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62C82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1770</w:t>
            </w:r>
          </w:p>
        </w:tc>
        <w:tc>
          <w:tcPr>
            <w:tcW w:w="818" w:type="dxa"/>
            <w:tcBorders>
              <w:top w:val="single" w:sz="4" w:space="0" w:color="auto"/>
              <w:left w:val="single" w:sz="4" w:space="0" w:color="auto"/>
              <w:bottom w:val="single" w:sz="4" w:space="0" w:color="auto"/>
              <w:right w:val="single" w:sz="4" w:space="0" w:color="auto"/>
            </w:tcBorders>
          </w:tcPr>
          <w:p w14:paraId="33383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F8D52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3B9B7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2138</w:t>
            </w:r>
          </w:p>
        </w:tc>
        <w:tc>
          <w:tcPr>
            <w:tcW w:w="977" w:type="dxa"/>
            <w:tcBorders>
              <w:top w:val="single" w:sz="4" w:space="0" w:color="auto"/>
              <w:left w:val="single" w:sz="4" w:space="0" w:color="auto"/>
              <w:bottom w:val="single" w:sz="4" w:space="0" w:color="auto"/>
              <w:right w:val="single" w:sz="4" w:space="0" w:color="auto"/>
            </w:tcBorders>
          </w:tcPr>
          <w:p w14:paraId="559F1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15.5</w:t>
            </w:r>
          </w:p>
        </w:tc>
        <w:tc>
          <w:tcPr>
            <w:tcW w:w="828" w:type="dxa"/>
            <w:tcBorders>
              <w:top w:val="single" w:sz="4" w:space="0" w:color="auto"/>
              <w:left w:val="single" w:sz="4" w:space="0" w:color="auto"/>
              <w:bottom w:val="single" w:sz="4" w:space="0" w:color="auto"/>
              <w:right w:val="single" w:sz="4" w:space="0" w:color="auto"/>
            </w:tcBorders>
          </w:tcPr>
          <w:p w14:paraId="54611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2C79B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IMD4</w:t>
            </w:r>
          </w:p>
        </w:tc>
      </w:tr>
      <w:tr w:rsidR="001377D2" w:rsidRPr="001377D2" w14:paraId="64D32C9B" w14:textId="77777777" w:rsidTr="00AB204D">
        <w:trPr>
          <w:jc w:val="center"/>
        </w:trPr>
        <w:tc>
          <w:tcPr>
            <w:tcW w:w="2006" w:type="dxa"/>
            <w:tcBorders>
              <w:top w:val="nil"/>
              <w:left w:val="single" w:sz="4" w:space="0" w:color="auto"/>
              <w:bottom w:val="single" w:sz="4" w:space="0" w:color="auto"/>
              <w:right w:val="single" w:sz="4" w:space="0" w:color="auto"/>
            </w:tcBorders>
          </w:tcPr>
          <w:p w14:paraId="56F02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5529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n85</w:t>
            </w:r>
          </w:p>
        </w:tc>
        <w:tc>
          <w:tcPr>
            <w:tcW w:w="959" w:type="dxa"/>
            <w:tcBorders>
              <w:top w:val="single" w:sz="4" w:space="0" w:color="auto"/>
              <w:left w:val="single" w:sz="4" w:space="0" w:color="auto"/>
              <w:bottom w:val="single" w:sz="4" w:space="0" w:color="auto"/>
              <w:right w:val="single" w:sz="4" w:space="0" w:color="auto"/>
            </w:tcBorders>
          </w:tcPr>
          <w:p w14:paraId="5B819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701</w:t>
            </w:r>
          </w:p>
        </w:tc>
        <w:tc>
          <w:tcPr>
            <w:tcW w:w="818" w:type="dxa"/>
            <w:tcBorders>
              <w:top w:val="single" w:sz="4" w:space="0" w:color="auto"/>
              <w:left w:val="single" w:sz="4" w:space="0" w:color="auto"/>
              <w:bottom w:val="single" w:sz="4" w:space="0" w:color="auto"/>
              <w:right w:val="single" w:sz="4" w:space="0" w:color="auto"/>
            </w:tcBorders>
          </w:tcPr>
          <w:p w14:paraId="16A14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514D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4B017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731</w:t>
            </w:r>
          </w:p>
        </w:tc>
        <w:tc>
          <w:tcPr>
            <w:tcW w:w="977" w:type="dxa"/>
            <w:tcBorders>
              <w:top w:val="single" w:sz="4" w:space="0" w:color="auto"/>
              <w:left w:val="single" w:sz="4" w:space="0" w:color="auto"/>
              <w:bottom w:val="single" w:sz="4" w:space="0" w:color="auto"/>
              <w:right w:val="single" w:sz="4" w:space="0" w:color="auto"/>
            </w:tcBorders>
          </w:tcPr>
          <w:p w14:paraId="12858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77A5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B995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N/A</w:t>
            </w:r>
          </w:p>
        </w:tc>
      </w:tr>
      <w:tr w:rsidR="001377D2" w:rsidRPr="001377D2" w14:paraId="6310302E" w14:textId="77777777" w:rsidTr="00AB204D">
        <w:trPr>
          <w:jc w:val="center"/>
        </w:trPr>
        <w:tc>
          <w:tcPr>
            <w:tcW w:w="2006" w:type="dxa"/>
            <w:tcBorders>
              <w:top w:val="single" w:sz="4" w:space="0" w:color="auto"/>
              <w:left w:val="single" w:sz="4" w:space="0" w:color="auto"/>
              <w:bottom w:val="nil"/>
              <w:right w:val="single" w:sz="4" w:space="0" w:color="auto"/>
            </w:tcBorders>
          </w:tcPr>
          <w:p w14:paraId="14632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CA_n70-n77</w:t>
            </w:r>
          </w:p>
        </w:tc>
        <w:tc>
          <w:tcPr>
            <w:tcW w:w="1145" w:type="dxa"/>
            <w:tcBorders>
              <w:top w:val="single" w:sz="4" w:space="0" w:color="auto"/>
              <w:left w:val="single" w:sz="4" w:space="0" w:color="auto"/>
              <w:bottom w:val="single" w:sz="4" w:space="0" w:color="auto"/>
              <w:right w:val="single" w:sz="4" w:space="0" w:color="auto"/>
            </w:tcBorders>
          </w:tcPr>
          <w:p w14:paraId="39D95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62053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1702.5</w:t>
            </w:r>
          </w:p>
        </w:tc>
        <w:tc>
          <w:tcPr>
            <w:tcW w:w="818" w:type="dxa"/>
            <w:tcBorders>
              <w:top w:val="single" w:sz="4" w:space="0" w:color="auto"/>
              <w:left w:val="single" w:sz="4" w:space="0" w:color="auto"/>
              <w:bottom w:val="single" w:sz="4" w:space="0" w:color="auto"/>
              <w:right w:val="single" w:sz="4" w:space="0" w:color="auto"/>
            </w:tcBorders>
          </w:tcPr>
          <w:p w14:paraId="7D239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988A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AA40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30CF9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37</w:t>
            </w:r>
          </w:p>
        </w:tc>
        <w:tc>
          <w:tcPr>
            <w:tcW w:w="828" w:type="dxa"/>
            <w:tcBorders>
              <w:top w:val="single" w:sz="4" w:space="0" w:color="auto"/>
              <w:left w:val="single" w:sz="4" w:space="0" w:color="auto"/>
              <w:bottom w:val="single" w:sz="4" w:space="0" w:color="auto"/>
              <w:right w:val="single" w:sz="4" w:space="0" w:color="auto"/>
            </w:tcBorders>
          </w:tcPr>
          <w:p w14:paraId="27C34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9CB9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IMD2</w:t>
            </w:r>
          </w:p>
        </w:tc>
      </w:tr>
      <w:tr w:rsidR="001377D2" w:rsidRPr="001377D2" w14:paraId="26D84B52" w14:textId="77777777" w:rsidTr="00AB204D">
        <w:trPr>
          <w:jc w:val="center"/>
        </w:trPr>
        <w:tc>
          <w:tcPr>
            <w:tcW w:w="2006" w:type="dxa"/>
            <w:tcBorders>
              <w:top w:val="nil"/>
              <w:left w:val="single" w:sz="4" w:space="0" w:color="auto"/>
              <w:bottom w:val="nil"/>
              <w:right w:val="single" w:sz="4" w:space="0" w:color="auto"/>
            </w:tcBorders>
          </w:tcPr>
          <w:p w14:paraId="7F154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DA72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077A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3705</w:t>
            </w:r>
          </w:p>
        </w:tc>
        <w:tc>
          <w:tcPr>
            <w:tcW w:w="818" w:type="dxa"/>
            <w:tcBorders>
              <w:top w:val="single" w:sz="4" w:space="0" w:color="auto"/>
              <w:left w:val="single" w:sz="4" w:space="0" w:color="auto"/>
              <w:bottom w:val="single" w:sz="4" w:space="0" w:color="auto"/>
              <w:right w:val="single" w:sz="4" w:space="0" w:color="auto"/>
            </w:tcBorders>
          </w:tcPr>
          <w:p w14:paraId="48C6D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E83F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7381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3705</w:t>
            </w:r>
          </w:p>
        </w:tc>
        <w:tc>
          <w:tcPr>
            <w:tcW w:w="977" w:type="dxa"/>
            <w:tcBorders>
              <w:top w:val="single" w:sz="4" w:space="0" w:color="auto"/>
              <w:left w:val="single" w:sz="4" w:space="0" w:color="auto"/>
              <w:bottom w:val="single" w:sz="4" w:space="0" w:color="auto"/>
              <w:right w:val="single" w:sz="4" w:space="0" w:color="auto"/>
            </w:tcBorders>
          </w:tcPr>
          <w:p w14:paraId="3E89B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3EAF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80D7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r>
      <w:tr w:rsidR="001377D2" w:rsidRPr="001377D2" w14:paraId="28C71E8E" w14:textId="77777777" w:rsidTr="00AB204D">
        <w:trPr>
          <w:jc w:val="center"/>
        </w:trPr>
        <w:tc>
          <w:tcPr>
            <w:tcW w:w="2006" w:type="dxa"/>
            <w:tcBorders>
              <w:top w:val="nil"/>
              <w:left w:val="single" w:sz="4" w:space="0" w:color="auto"/>
              <w:bottom w:val="nil"/>
              <w:right w:val="single" w:sz="4" w:space="0" w:color="auto"/>
            </w:tcBorders>
          </w:tcPr>
          <w:p w14:paraId="52CE4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DB12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1FF69C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1697.5</w:t>
            </w:r>
          </w:p>
        </w:tc>
        <w:tc>
          <w:tcPr>
            <w:tcW w:w="818" w:type="dxa"/>
            <w:tcBorders>
              <w:top w:val="single" w:sz="4" w:space="0" w:color="auto"/>
              <w:left w:val="single" w:sz="4" w:space="0" w:color="auto"/>
              <w:bottom w:val="single" w:sz="4" w:space="0" w:color="auto"/>
              <w:right w:val="single" w:sz="4" w:space="0" w:color="auto"/>
            </w:tcBorders>
          </w:tcPr>
          <w:p w14:paraId="52E72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8CCE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3853B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7ED9F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18.4</w:t>
            </w:r>
          </w:p>
        </w:tc>
        <w:tc>
          <w:tcPr>
            <w:tcW w:w="828" w:type="dxa"/>
            <w:tcBorders>
              <w:top w:val="single" w:sz="4" w:space="0" w:color="auto"/>
              <w:left w:val="single" w:sz="4" w:space="0" w:color="auto"/>
              <w:bottom w:val="single" w:sz="4" w:space="0" w:color="auto"/>
              <w:right w:val="single" w:sz="4" w:space="0" w:color="auto"/>
            </w:tcBorders>
          </w:tcPr>
          <w:p w14:paraId="0AADB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545F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IMD5</w:t>
            </w:r>
          </w:p>
        </w:tc>
      </w:tr>
      <w:tr w:rsidR="001377D2" w:rsidRPr="001377D2" w14:paraId="153878C2" w14:textId="77777777" w:rsidTr="00AB204D">
        <w:trPr>
          <w:jc w:val="center"/>
        </w:trPr>
        <w:tc>
          <w:tcPr>
            <w:tcW w:w="2006" w:type="dxa"/>
            <w:tcBorders>
              <w:top w:val="nil"/>
              <w:left w:val="single" w:sz="4" w:space="0" w:color="auto"/>
              <w:bottom w:val="single" w:sz="4" w:space="0" w:color="auto"/>
              <w:right w:val="single" w:sz="4" w:space="0" w:color="auto"/>
            </w:tcBorders>
          </w:tcPr>
          <w:p w14:paraId="79EBF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C4AD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D24E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3545</w:t>
            </w:r>
          </w:p>
        </w:tc>
        <w:tc>
          <w:tcPr>
            <w:tcW w:w="818" w:type="dxa"/>
            <w:tcBorders>
              <w:top w:val="single" w:sz="4" w:space="0" w:color="auto"/>
              <w:left w:val="single" w:sz="4" w:space="0" w:color="auto"/>
              <w:bottom w:val="single" w:sz="4" w:space="0" w:color="auto"/>
              <w:right w:val="single" w:sz="4" w:space="0" w:color="auto"/>
            </w:tcBorders>
          </w:tcPr>
          <w:p w14:paraId="5B4A9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7EFB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39B4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TW"/>
              </w:rPr>
            </w:pPr>
            <w:r w:rsidRPr="001377D2">
              <w:rPr>
                <w:rFonts w:ascii="Arial" w:eastAsia="DengXian" w:hAnsi="Arial" w:cs="Arial"/>
                <w:sz w:val="18"/>
                <w:szCs w:val="18"/>
                <w:lang w:eastAsia="zh-CN"/>
              </w:rPr>
              <w:t>3545</w:t>
            </w:r>
          </w:p>
        </w:tc>
        <w:tc>
          <w:tcPr>
            <w:tcW w:w="977" w:type="dxa"/>
            <w:tcBorders>
              <w:top w:val="single" w:sz="4" w:space="0" w:color="auto"/>
              <w:left w:val="single" w:sz="4" w:space="0" w:color="auto"/>
              <w:bottom w:val="single" w:sz="4" w:space="0" w:color="auto"/>
              <w:right w:val="single" w:sz="4" w:space="0" w:color="auto"/>
            </w:tcBorders>
          </w:tcPr>
          <w:p w14:paraId="17492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501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403E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sz w:val="18"/>
                <w:szCs w:val="18"/>
                <w:lang w:eastAsia="zh-CN"/>
              </w:rPr>
              <w:t>N/A</w:t>
            </w:r>
          </w:p>
        </w:tc>
      </w:tr>
      <w:tr w:rsidR="001377D2" w:rsidRPr="001377D2" w14:paraId="28924ED6" w14:textId="77777777" w:rsidTr="00AB204D">
        <w:trPr>
          <w:jc w:val="center"/>
        </w:trPr>
        <w:tc>
          <w:tcPr>
            <w:tcW w:w="2006" w:type="dxa"/>
            <w:tcBorders>
              <w:top w:val="single" w:sz="4" w:space="0" w:color="auto"/>
              <w:left w:val="single" w:sz="4" w:space="0" w:color="auto"/>
              <w:bottom w:val="nil"/>
              <w:right w:val="single" w:sz="4" w:space="0" w:color="auto"/>
            </w:tcBorders>
          </w:tcPr>
          <w:p w14:paraId="327D5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n71</w:t>
            </w:r>
            <w:r w:rsidRPr="001377D2">
              <w:rPr>
                <w:rFonts w:ascii="Arial" w:hAnsi="Arial"/>
                <w:sz w:val="18"/>
                <w:lang w:eastAsia="ja-JP"/>
              </w:rPr>
              <w:t>-n77</w:t>
            </w:r>
          </w:p>
        </w:tc>
        <w:tc>
          <w:tcPr>
            <w:tcW w:w="1145" w:type="dxa"/>
            <w:tcBorders>
              <w:top w:val="single" w:sz="4" w:space="0" w:color="auto"/>
              <w:left w:val="single" w:sz="4" w:space="0" w:color="auto"/>
              <w:bottom w:val="single" w:sz="4" w:space="0" w:color="auto"/>
              <w:right w:val="single" w:sz="4" w:space="0" w:color="auto"/>
            </w:tcBorders>
          </w:tcPr>
          <w:p w14:paraId="0E4DC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n71</w:t>
            </w:r>
          </w:p>
        </w:tc>
        <w:tc>
          <w:tcPr>
            <w:tcW w:w="959" w:type="dxa"/>
            <w:tcBorders>
              <w:top w:val="single" w:sz="4" w:space="0" w:color="auto"/>
              <w:left w:val="single" w:sz="4" w:space="0" w:color="auto"/>
              <w:bottom w:val="single" w:sz="4" w:space="0" w:color="auto"/>
              <w:right w:val="single" w:sz="4" w:space="0" w:color="auto"/>
            </w:tcBorders>
          </w:tcPr>
          <w:p w14:paraId="59E5C5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681.5</w:t>
            </w:r>
          </w:p>
        </w:tc>
        <w:tc>
          <w:tcPr>
            <w:tcW w:w="818" w:type="dxa"/>
            <w:tcBorders>
              <w:top w:val="single" w:sz="4" w:space="0" w:color="auto"/>
              <w:left w:val="single" w:sz="4" w:space="0" w:color="auto"/>
              <w:bottom w:val="single" w:sz="4" w:space="0" w:color="auto"/>
              <w:right w:val="single" w:sz="4" w:space="0" w:color="auto"/>
            </w:tcBorders>
          </w:tcPr>
          <w:p w14:paraId="5EE01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56C98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0BDFA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635.5</w:t>
            </w:r>
          </w:p>
        </w:tc>
        <w:tc>
          <w:tcPr>
            <w:tcW w:w="977" w:type="dxa"/>
            <w:tcBorders>
              <w:top w:val="single" w:sz="4" w:space="0" w:color="auto"/>
              <w:left w:val="single" w:sz="4" w:space="0" w:color="auto"/>
              <w:bottom w:val="single" w:sz="4" w:space="0" w:color="auto"/>
              <w:right w:val="single" w:sz="4" w:space="0" w:color="auto"/>
            </w:tcBorders>
          </w:tcPr>
          <w:p w14:paraId="1D77B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11.4</w:t>
            </w:r>
          </w:p>
        </w:tc>
        <w:tc>
          <w:tcPr>
            <w:tcW w:w="828" w:type="dxa"/>
            <w:tcBorders>
              <w:top w:val="single" w:sz="4" w:space="0" w:color="auto"/>
              <w:left w:val="single" w:sz="4" w:space="0" w:color="auto"/>
              <w:bottom w:val="single" w:sz="4" w:space="0" w:color="auto"/>
              <w:right w:val="single" w:sz="4" w:space="0" w:color="auto"/>
            </w:tcBorders>
          </w:tcPr>
          <w:p w14:paraId="13EDF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C5DE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IMD5</w:t>
            </w:r>
            <w:r w:rsidRPr="001377D2">
              <w:rPr>
                <w:rFonts w:ascii="Arial" w:hAnsi="Arial"/>
                <w:sz w:val="18"/>
                <w:vertAlign w:val="superscript"/>
                <w:lang w:eastAsia="zh-TW"/>
              </w:rPr>
              <w:t>13</w:t>
            </w:r>
          </w:p>
        </w:tc>
      </w:tr>
      <w:tr w:rsidR="001377D2" w:rsidRPr="001377D2" w14:paraId="608BDB3D" w14:textId="77777777" w:rsidTr="00AB204D">
        <w:trPr>
          <w:jc w:val="center"/>
        </w:trPr>
        <w:tc>
          <w:tcPr>
            <w:tcW w:w="2006" w:type="dxa"/>
            <w:tcBorders>
              <w:top w:val="nil"/>
              <w:left w:val="single" w:sz="4" w:space="0" w:color="auto"/>
              <w:bottom w:val="nil"/>
              <w:right w:val="single" w:sz="4" w:space="0" w:color="auto"/>
            </w:tcBorders>
          </w:tcPr>
          <w:p w14:paraId="0FE72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12E57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9F10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3361.5</w:t>
            </w:r>
          </w:p>
        </w:tc>
        <w:tc>
          <w:tcPr>
            <w:tcW w:w="818" w:type="dxa"/>
            <w:tcBorders>
              <w:top w:val="single" w:sz="4" w:space="0" w:color="auto"/>
              <w:left w:val="single" w:sz="4" w:space="0" w:color="auto"/>
              <w:bottom w:val="single" w:sz="4" w:space="0" w:color="auto"/>
              <w:right w:val="single" w:sz="4" w:space="0" w:color="auto"/>
            </w:tcBorders>
          </w:tcPr>
          <w:p w14:paraId="0F382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TW"/>
              </w:rPr>
              <w:t>10</w:t>
            </w:r>
          </w:p>
        </w:tc>
        <w:tc>
          <w:tcPr>
            <w:tcW w:w="1276" w:type="dxa"/>
            <w:tcBorders>
              <w:top w:val="single" w:sz="4" w:space="0" w:color="auto"/>
              <w:left w:val="single" w:sz="4" w:space="0" w:color="auto"/>
              <w:bottom w:val="single" w:sz="4" w:space="0" w:color="auto"/>
              <w:right w:val="single" w:sz="4" w:space="0" w:color="auto"/>
            </w:tcBorders>
          </w:tcPr>
          <w:p w14:paraId="786A0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16B5A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3361.5</w:t>
            </w:r>
          </w:p>
        </w:tc>
        <w:tc>
          <w:tcPr>
            <w:tcW w:w="977" w:type="dxa"/>
            <w:tcBorders>
              <w:top w:val="single" w:sz="4" w:space="0" w:color="auto"/>
              <w:left w:val="single" w:sz="4" w:space="0" w:color="auto"/>
              <w:bottom w:val="single" w:sz="4" w:space="0" w:color="auto"/>
              <w:right w:val="single" w:sz="4" w:space="0" w:color="auto"/>
            </w:tcBorders>
          </w:tcPr>
          <w:p w14:paraId="52CA00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A7DC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6BF3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TW"/>
              </w:rPr>
              <w:t>N/A</w:t>
            </w:r>
          </w:p>
        </w:tc>
      </w:tr>
      <w:tr w:rsidR="001377D2" w:rsidRPr="001377D2" w14:paraId="4FFBA5F3" w14:textId="77777777" w:rsidTr="00AB204D">
        <w:trPr>
          <w:jc w:val="center"/>
        </w:trPr>
        <w:tc>
          <w:tcPr>
            <w:tcW w:w="2006" w:type="dxa"/>
            <w:tcBorders>
              <w:top w:val="nil"/>
              <w:left w:val="single" w:sz="4" w:space="0" w:color="auto"/>
              <w:bottom w:val="nil"/>
              <w:right w:val="single" w:sz="4" w:space="0" w:color="auto"/>
            </w:tcBorders>
          </w:tcPr>
          <w:p w14:paraId="70669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F40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n71</w:t>
            </w:r>
          </w:p>
        </w:tc>
        <w:tc>
          <w:tcPr>
            <w:tcW w:w="959" w:type="dxa"/>
            <w:tcBorders>
              <w:top w:val="single" w:sz="4" w:space="0" w:color="auto"/>
              <w:left w:val="single" w:sz="4" w:space="0" w:color="auto"/>
              <w:bottom w:val="single" w:sz="4" w:space="0" w:color="auto"/>
              <w:right w:val="single" w:sz="4" w:space="0" w:color="auto"/>
            </w:tcBorders>
            <w:vAlign w:val="center"/>
          </w:tcPr>
          <w:p w14:paraId="110CB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306FC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B8B1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3201D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vAlign w:val="center"/>
          </w:tcPr>
          <w:p w14:paraId="0BD88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color w:val="000000"/>
                <w:sz w:val="18"/>
                <w:szCs w:val="18"/>
                <w:lang w:eastAsia="zh-CN"/>
              </w:rPr>
              <w:t>18.5</w:t>
            </w:r>
          </w:p>
        </w:tc>
        <w:tc>
          <w:tcPr>
            <w:tcW w:w="828" w:type="dxa"/>
            <w:tcBorders>
              <w:top w:val="single" w:sz="4" w:space="0" w:color="auto"/>
              <w:left w:val="single" w:sz="4" w:space="0" w:color="auto"/>
              <w:bottom w:val="single" w:sz="4" w:space="0" w:color="auto"/>
              <w:right w:val="single" w:sz="4" w:space="0" w:color="auto"/>
            </w:tcBorders>
            <w:vAlign w:val="center"/>
          </w:tcPr>
          <w:p w14:paraId="0C947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37E46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IMD4</w:t>
            </w:r>
            <w:r w:rsidRPr="001377D2">
              <w:rPr>
                <w:rFonts w:ascii="Arial" w:hAnsi="Arial" w:cs="Arial"/>
                <w:color w:val="000000"/>
                <w:sz w:val="18"/>
                <w:szCs w:val="18"/>
                <w:vertAlign w:val="superscript"/>
              </w:rPr>
              <w:t>14</w:t>
            </w:r>
          </w:p>
        </w:tc>
      </w:tr>
      <w:tr w:rsidR="001377D2" w:rsidRPr="001377D2" w14:paraId="04689D50" w14:textId="77777777" w:rsidTr="00AB204D">
        <w:trPr>
          <w:jc w:val="center"/>
        </w:trPr>
        <w:tc>
          <w:tcPr>
            <w:tcW w:w="2006" w:type="dxa"/>
            <w:tcBorders>
              <w:top w:val="nil"/>
              <w:left w:val="single" w:sz="4" w:space="0" w:color="auto"/>
              <w:bottom w:val="nil"/>
              <w:right w:val="single" w:sz="4" w:space="0" w:color="auto"/>
            </w:tcBorders>
          </w:tcPr>
          <w:p w14:paraId="041A2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102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n77</w:t>
            </w:r>
            <w:r w:rsidRPr="001377D2">
              <w:rPr>
                <w:rFonts w:ascii="Arial"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34E61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818" w:type="dxa"/>
            <w:tcBorders>
              <w:top w:val="single" w:sz="4" w:space="0" w:color="auto"/>
              <w:left w:val="single" w:sz="4" w:space="0" w:color="auto"/>
              <w:bottom w:val="single" w:sz="4" w:space="0" w:color="auto"/>
              <w:right w:val="single" w:sz="4" w:space="0" w:color="auto"/>
            </w:tcBorders>
            <w:vAlign w:val="center"/>
          </w:tcPr>
          <w:p w14:paraId="7AF2D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1F34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DC32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3480</w:t>
            </w:r>
          </w:p>
        </w:tc>
        <w:tc>
          <w:tcPr>
            <w:tcW w:w="977" w:type="dxa"/>
            <w:tcBorders>
              <w:top w:val="single" w:sz="4" w:space="0" w:color="auto"/>
              <w:left w:val="single" w:sz="4" w:space="0" w:color="auto"/>
              <w:bottom w:val="single" w:sz="4" w:space="0" w:color="auto"/>
              <w:right w:val="single" w:sz="4" w:space="0" w:color="auto"/>
            </w:tcBorders>
            <w:vAlign w:val="center"/>
          </w:tcPr>
          <w:p w14:paraId="435FD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83D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34323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N/A</w:t>
            </w:r>
          </w:p>
        </w:tc>
      </w:tr>
      <w:tr w:rsidR="001377D2" w:rsidRPr="001377D2" w14:paraId="3DC37A52" w14:textId="77777777" w:rsidTr="00AB204D">
        <w:trPr>
          <w:jc w:val="center"/>
        </w:trPr>
        <w:tc>
          <w:tcPr>
            <w:tcW w:w="2006" w:type="dxa"/>
            <w:tcBorders>
              <w:top w:val="nil"/>
              <w:left w:val="single" w:sz="4" w:space="0" w:color="auto"/>
              <w:bottom w:val="single" w:sz="4" w:space="0" w:color="auto"/>
              <w:right w:val="single" w:sz="4" w:space="0" w:color="auto"/>
            </w:tcBorders>
          </w:tcPr>
          <w:p w14:paraId="3C67BE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30C0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3030A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color w:val="000000"/>
                <w:sz w:val="18"/>
                <w:szCs w:val="18"/>
                <w:lang w:eastAsia="zh-TW"/>
              </w:rPr>
              <w:t>3800</w:t>
            </w:r>
          </w:p>
        </w:tc>
        <w:tc>
          <w:tcPr>
            <w:tcW w:w="818" w:type="dxa"/>
            <w:tcBorders>
              <w:top w:val="single" w:sz="4" w:space="0" w:color="auto"/>
              <w:left w:val="single" w:sz="4" w:space="0" w:color="auto"/>
              <w:bottom w:val="single" w:sz="4" w:space="0" w:color="auto"/>
              <w:right w:val="single" w:sz="4" w:space="0" w:color="auto"/>
            </w:tcBorders>
            <w:vAlign w:val="center"/>
          </w:tcPr>
          <w:p w14:paraId="55774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C491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color w:val="000000"/>
                <w:sz w:val="18"/>
                <w:szCs w:val="18"/>
              </w:rPr>
              <w:t>1 (RB</w:t>
            </w:r>
            <w:r w:rsidRPr="001377D2">
              <w:rPr>
                <w:rFonts w:ascii="Arial" w:hAnsi="Arial" w:cs="Arial"/>
                <w:color w:val="000000"/>
                <w:sz w:val="18"/>
                <w:szCs w:val="18"/>
                <w:vertAlign w:val="subscript"/>
              </w:rPr>
              <w:t>START</w:t>
            </w:r>
            <w:r w:rsidRPr="001377D2">
              <w:rPr>
                <w:rFonts w:ascii="Arial"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B8CE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PMingLiU" w:hAnsi="Arial" w:cs="Arial"/>
                <w:color w:val="000000"/>
                <w:sz w:val="18"/>
                <w:szCs w:val="18"/>
                <w:lang w:eastAsia="zh-TW"/>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6896B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vAlign w:val="center"/>
          </w:tcPr>
          <w:p w14:paraId="782F4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48A35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p>
        </w:tc>
      </w:tr>
      <w:tr w:rsidR="001377D2" w:rsidRPr="001377D2" w14:paraId="66FEF867" w14:textId="77777777" w:rsidTr="00AB204D">
        <w:trPr>
          <w:jc w:val="center"/>
        </w:trPr>
        <w:tc>
          <w:tcPr>
            <w:tcW w:w="2006" w:type="dxa"/>
            <w:tcBorders>
              <w:top w:val="nil"/>
              <w:left w:val="single" w:sz="4" w:space="0" w:color="auto"/>
              <w:bottom w:val="nil"/>
              <w:right w:val="single" w:sz="4" w:space="0" w:color="auto"/>
            </w:tcBorders>
          </w:tcPr>
          <w:p w14:paraId="0F387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CA_n71-n78</w:t>
            </w:r>
          </w:p>
        </w:tc>
        <w:tc>
          <w:tcPr>
            <w:tcW w:w="1145" w:type="dxa"/>
            <w:tcBorders>
              <w:top w:val="single" w:sz="4" w:space="0" w:color="auto"/>
              <w:left w:val="single" w:sz="4" w:space="0" w:color="auto"/>
              <w:bottom w:val="single" w:sz="4" w:space="0" w:color="auto"/>
              <w:right w:val="single" w:sz="4" w:space="0" w:color="auto"/>
            </w:tcBorders>
          </w:tcPr>
          <w:p w14:paraId="04980C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n71</w:t>
            </w:r>
          </w:p>
        </w:tc>
        <w:tc>
          <w:tcPr>
            <w:tcW w:w="959" w:type="dxa"/>
            <w:tcBorders>
              <w:top w:val="single" w:sz="4" w:space="0" w:color="auto"/>
              <w:left w:val="single" w:sz="4" w:space="0" w:color="auto"/>
              <w:bottom w:val="single" w:sz="4" w:space="0" w:color="auto"/>
              <w:right w:val="single" w:sz="4" w:space="0" w:color="auto"/>
            </w:tcBorders>
          </w:tcPr>
          <w:p w14:paraId="5826D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681.5</w:t>
            </w:r>
          </w:p>
        </w:tc>
        <w:tc>
          <w:tcPr>
            <w:tcW w:w="818" w:type="dxa"/>
            <w:tcBorders>
              <w:top w:val="single" w:sz="4" w:space="0" w:color="auto"/>
              <w:left w:val="single" w:sz="4" w:space="0" w:color="auto"/>
              <w:bottom w:val="single" w:sz="4" w:space="0" w:color="auto"/>
              <w:right w:val="single" w:sz="4" w:space="0" w:color="auto"/>
            </w:tcBorders>
          </w:tcPr>
          <w:p w14:paraId="66144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36B0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2BD06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635.5</w:t>
            </w:r>
          </w:p>
        </w:tc>
        <w:tc>
          <w:tcPr>
            <w:tcW w:w="977" w:type="dxa"/>
            <w:tcBorders>
              <w:top w:val="single" w:sz="4" w:space="0" w:color="auto"/>
              <w:left w:val="single" w:sz="4" w:space="0" w:color="auto"/>
              <w:bottom w:val="single" w:sz="4" w:space="0" w:color="auto"/>
              <w:right w:val="single" w:sz="4" w:space="0" w:color="auto"/>
            </w:tcBorders>
          </w:tcPr>
          <w:p w14:paraId="75B09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eastAsia="DengXian" w:hAnsi="Arial" w:cs="Arial"/>
                <w:color w:val="000000"/>
                <w:sz w:val="18"/>
                <w:szCs w:val="18"/>
                <w:lang w:eastAsia="zh-CN"/>
              </w:rPr>
              <w:t>11.4</w:t>
            </w:r>
          </w:p>
        </w:tc>
        <w:tc>
          <w:tcPr>
            <w:tcW w:w="828" w:type="dxa"/>
            <w:tcBorders>
              <w:top w:val="single" w:sz="4" w:space="0" w:color="auto"/>
              <w:left w:val="single" w:sz="4" w:space="0" w:color="auto"/>
              <w:bottom w:val="single" w:sz="4" w:space="0" w:color="auto"/>
              <w:right w:val="single" w:sz="4" w:space="0" w:color="auto"/>
            </w:tcBorders>
          </w:tcPr>
          <w:p w14:paraId="137DF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2475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zh-CN"/>
              </w:rPr>
              <w:t>IMD5</w:t>
            </w:r>
          </w:p>
        </w:tc>
      </w:tr>
      <w:tr w:rsidR="001377D2" w:rsidRPr="001377D2" w14:paraId="5DCEDA21" w14:textId="77777777" w:rsidTr="00AB204D">
        <w:trPr>
          <w:jc w:val="center"/>
        </w:trPr>
        <w:tc>
          <w:tcPr>
            <w:tcW w:w="2006" w:type="dxa"/>
            <w:tcBorders>
              <w:top w:val="nil"/>
              <w:left w:val="single" w:sz="4" w:space="0" w:color="auto"/>
              <w:bottom w:val="single" w:sz="4" w:space="0" w:color="auto"/>
              <w:right w:val="single" w:sz="4" w:space="0" w:color="auto"/>
            </w:tcBorders>
          </w:tcPr>
          <w:p w14:paraId="5E8C8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F66F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3C91C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3361.5</w:t>
            </w:r>
          </w:p>
        </w:tc>
        <w:tc>
          <w:tcPr>
            <w:tcW w:w="818" w:type="dxa"/>
            <w:tcBorders>
              <w:top w:val="single" w:sz="4" w:space="0" w:color="auto"/>
              <w:left w:val="single" w:sz="4" w:space="0" w:color="auto"/>
              <w:bottom w:val="single" w:sz="4" w:space="0" w:color="auto"/>
              <w:right w:val="single" w:sz="4" w:space="0" w:color="auto"/>
            </w:tcBorders>
          </w:tcPr>
          <w:p w14:paraId="40DDE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C81B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890F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3361.5</w:t>
            </w:r>
          </w:p>
        </w:tc>
        <w:tc>
          <w:tcPr>
            <w:tcW w:w="977" w:type="dxa"/>
            <w:tcBorders>
              <w:top w:val="single" w:sz="4" w:space="0" w:color="auto"/>
              <w:left w:val="single" w:sz="4" w:space="0" w:color="auto"/>
              <w:bottom w:val="single" w:sz="4" w:space="0" w:color="auto"/>
              <w:right w:val="single" w:sz="4" w:space="0" w:color="auto"/>
            </w:tcBorders>
          </w:tcPr>
          <w:p w14:paraId="2B58E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D496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346C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TW"/>
              </w:rPr>
            </w:pPr>
            <w:r w:rsidRPr="001377D2">
              <w:rPr>
                <w:rFonts w:ascii="Arial" w:hAnsi="Arial" w:cs="Arial"/>
                <w:sz w:val="18"/>
                <w:szCs w:val="18"/>
                <w:lang w:eastAsia="ja-JP"/>
              </w:rPr>
              <w:t>N/A</w:t>
            </w:r>
          </w:p>
        </w:tc>
      </w:tr>
      <w:tr w:rsidR="001377D2" w:rsidRPr="001377D2" w14:paraId="72C0CEC3" w14:textId="77777777" w:rsidTr="00AB204D">
        <w:trPr>
          <w:jc w:val="center"/>
        </w:trPr>
        <w:tc>
          <w:tcPr>
            <w:tcW w:w="2006" w:type="dxa"/>
            <w:tcBorders>
              <w:top w:val="nil"/>
              <w:left w:val="single" w:sz="4" w:space="0" w:color="auto"/>
              <w:bottom w:val="nil"/>
              <w:right w:val="single" w:sz="4" w:space="0" w:color="auto"/>
            </w:tcBorders>
          </w:tcPr>
          <w:p w14:paraId="63931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val="en-US" w:eastAsia="zh-CN"/>
              </w:rPr>
              <w:t>C</w:t>
            </w:r>
            <w:r w:rsidRPr="001377D2">
              <w:rPr>
                <w:rFonts w:ascii="Arial" w:hAnsi="Arial"/>
                <w:sz w:val="18"/>
                <w:lang w:val="en-US" w:eastAsia="zh-CN"/>
              </w:rPr>
              <w:t>A_</w:t>
            </w:r>
            <w:r w:rsidRPr="001377D2">
              <w:rPr>
                <w:rFonts w:ascii="Arial" w:hAnsi="Arial" w:hint="eastAsia"/>
                <w:sz w:val="18"/>
                <w:lang w:val="en-US" w:eastAsia="zh-CN"/>
              </w:rPr>
              <w:t>n</w:t>
            </w:r>
            <w:r w:rsidRPr="001377D2">
              <w:rPr>
                <w:rFonts w:ascii="Arial" w:hAnsi="Arial"/>
                <w:sz w:val="18"/>
                <w:lang w:val="en-US" w:eastAsia="zh-CN"/>
              </w:rPr>
              <w:t>74-</w:t>
            </w:r>
            <w:r w:rsidRPr="001377D2">
              <w:rPr>
                <w:rFonts w:ascii="Arial" w:hAnsi="Arial" w:hint="eastAsia"/>
                <w:sz w:val="18"/>
                <w:lang w:val="en-US" w:eastAsia="zh-CN"/>
              </w:rPr>
              <w:t>n77</w:t>
            </w:r>
          </w:p>
        </w:tc>
        <w:tc>
          <w:tcPr>
            <w:tcW w:w="1145" w:type="dxa"/>
            <w:tcBorders>
              <w:top w:val="single" w:sz="4" w:space="0" w:color="auto"/>
              <w:left w:val="single" w:sz="4" w:space="0" w:color="auto"/>
              <w:bottom w:val="single" w:sz="4" w:space="0" w:color="auto"/>
              <w:right w:val="single" w:sz="4" w:space="0" w:color="auto"/>
            </w:tcBorders>
          </w:tcPr>
          <w:p w14:paraId="1DE34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336EB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A7AA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E5A8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424F7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7CEC5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4.6</w:t>
            </w:r>
          </w:p>
        </w:tc>
        <w:tc>
          <w:tcPr>
            <w:tcW w:w="828" w:type="dxa"/>
            <w:tcBorders>
              <w:top w:val="single" w:sz="4" w:space="0" w:color="auto"/>
              <w:left w:val="single" w:sz="4" w:space="0" w:color="auto"/>
              <w:bottom w:val="single" w:sz="4" w:space="0" w:color="auto"/>
              <w:right w:val="single" w:sz="4" w:space="0" w:color="auto"/>
            </w:tcBorders>
          </w:tcPr>
          <w:p w14:paraId="1149D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837E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IMD6</w:t>
            </w:r>
          </w:p>
        </w:tc>
      </w:tr>
      <w:tr w:rsidR="001377D2" w:rsidRPr="001377D2" w14:paraId="261E5741" w14:textId="77777777" w:rsidTr="00AB204D">
        <w:trPr>
          <w:jc w:val="center"/>
        </w:trPr>
        <w:tc>
          <w:tcPr>
            <w:tcW w:w="2006" w:type="dxa"/>
            <w:tcBorders>
              <w:top w:val="nil"/>
              <w:left w:val="single" w:sz="4" w:space="0" w:color="auto"/>
              <w:bottom w:val="nil"/>
              <w:right w:val="single" w:sz="4" w:space="0" w:color="auto"/>
            </w:tcBorders>
          </w:tcPr>
          <w:p w14:paraId="69C90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113A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AF74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505</w:t>
            </w:r>
          </w:p>
          <w:p w14:paraId="0AA3A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4005</w:t>
            </w:r>
          </w:p>
        </w:tc>
        <w:tc>
          <w:tcPr>
            <w:tcW w:w="818" w:type="dxa"/>
            <w:tcBorders>
              <w:top w:val="single" w:sz="4" w:space="0" w:color="auto"/>
              <w:left w:val="single" w:sz="4" w:space="0" w:color="auto"/>
              <w:bottom w:val="single" w:sz="4" w:space="0" w:color="auto"/>
              <w:right w:val="single" w:sz="4" w:space="0" w:color="auto"/>
            </w:tcBorders>
          </w:tcPr>
          <w:p w14:paraId="42E0D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p w14:paraId="45DC0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26032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p w14:paraId="634EB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5D156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505</w:t>
            </w:r>
          </w:p>
          <w:p w14:paraId="1A6B8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4005</w:t>
            </w:r>
          </w:p>
        </w:tc>
        <w:tc>
          <w:tcPr>
            <w:tcW w:w="977" w:type="dxa"/>
            <w:tcBorders>
              <w:top w:val="single" w:sz="4" w:space="0" w:color="auto"/>
              <w:left w:val="single" w:sz="4" w:space="0" w:color="auto"/>
              <w:bottom w:val="single" w:sz="4" w:space="0" w:color="auto"/>
              <w:right w:val="single" w:sz="4" w:space="0" w:color="auto"/>
            </w:tcBorders>
          </w:tcPr>
          <w:p w14:paraId="2A5C0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885FC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7467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val="en-US" w:eastAsia="zh-CN"/>
              </w:rPr>
              <w:t>N/A</w:t>
            </w:r>
          </w:p>
        </w:tc>
      </w:tr>
      <w:tr w:rsidR="001377D2" w:rsidRPr="001377D2" w14:paraId="3BB5F303" w14:textId="77777777" w:rsidTr="00AB204D">
        <w:trPr>
          <w:jc w:val="center"/>
        </w:trPr>
        <w:tc>
          <w:tcPr>
            <w:tcW w:w="2006" w:type="dxa"/>
            <w:tcBorders>
              <w:top w:val="nil"/>
              <w:left w:val="single" w:sz="4" w:space="0" w:color="auto"/>
              <w:bottom w:val="nil"/>
              <w:right w:val="single" w:sz="4" w:space="0" w:color="auto"/>
            </w:tcBorders>
          </w:tcPr>
          <w:p w14:paraId="75060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2FF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403D66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0E956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13F2C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63F5C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rPr>
            </w:pPr>
            <w:r w:rsidRPr="001377D2">
              <w:rPr>
                <w:rFonts w:ascii="Arial" w:hAnsi="Arial"/>
                <w:sz w:val="18"/>
                <w:lang w:val="en-US" w:eastAsia="zh-CN"/>
              </w:rPr>
              <w:t>150</w:t>
            </w:r>
            <w:r w:rsidRPr="001377D2">
              <w:rPr>
                <w:rFonts w:ascii="Arial" w:hAnsi="Arial" w:hint="eastAsia"/>
                <w:sz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5DE7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1.7</w:t>
            </w:r>
          </w:p>
        </w:tc>
        <w:tc>
          <w:tcPr>
            <w:tcW w:w="828" w:type="dxa"/>
            <w:tcBorders>
              <w:top w:val="single" w:sz="4" w:space="0" w:color="auto"/>
              <w:left w:val="single" w:sz="4" w:space="0" w:color="auto"/>
              <w:bottom w:val="single" w:sz="4" w:space="0" w:color="auto"/>
              <w:right w:val="single" w:sz="4" w:space="0" w:color="auto"/>
            </w:tcBorders>
          </w:tcPr>
          <w:p w14:paraId="23DC4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5D73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1377D2">
              <w:rPr>
                <w:rFonts w:ascii="Arial" w:hAnsi="Arial"/>
                <w:sz w:val="18"/>
                <w:lang w:eastAsia="zh-CN"/>
              </w:rPr>
              <w:t>IMD</w:t>
            </w:r>
            <w:r w:rsidRPr="001377D2">
              <w:rPr>
                <w:rFonts w:ascii="Arial" w:hAnsi="Arial" w:hint="eastAsia"/>
                <w:sz w:val="18"/>
                <w:lang w:val="en-US" w:eastAsia="zh-CN"/>
              </w:rPr>
              <w:t>7</w:t>
            </w:r>
          </w:p>
        </w:tc>
      </w:tr>
      <w:tr w:rsidR="001377D2" w:rsidRPr="001377D2" w14:paraId="1F371F34" w14:textId="77777777" w:rsidTr="00AB204D">
        <w:trPr>
          <w:jc w:val="center"/>
        </w:trPr>
        <w:tc>
          <w:tcPr>
            <w:tcW w:w="2006" w:type="dxa"/>
            <w:tcBorders>
              <w:top w:val="nil"/>
              <w:left w:val="single" w:sz="4" w:space="0" w:color="auto"/>
              <w:bottom w:val="single" w:sz="4" w:space="0" w:color="auto"/>
              <w:right w:val="single" w:sz="4" w:space="0" w:color="auto"/>
            </w:tcBorders>
          </w:tcPr>
          <w:p w14:paraId="4E388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8990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n77</w:t>
            </w:r>
            <w:r w:rsidRPr="001377D2">
              <w:rPr>
                <w:rFonts w:ascii="Arial"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516C3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305</w:t>
            </w:r>
          </w:p>
          <w:p w14:paraId="3F515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905</w:t>
            </w:r>
          </w:p>
        </w:tc>
        <w:tc>
          <w:tcPr>
            <w:tcW w:w="818" w:type="dxa"/>
            <w:tcBorders>
              <w:top w:val="single" w:sz="4" w:space="0" w:color="auto"/>
              <w:left w:val="single" w:sz="4" w:space="0" w:color="auto"/>
              <w:bottom w:val="single" w:sz="4" w:space="0" w:color="auto"/>
              <w:right w:val="single" w:sz="4" w:space="0" w:color="auto"/>
            </w:tcBorders>
          </w:tcPr>
          <w:p w14:paraId="2EEBB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p w14:paraId="24AEB1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sidRPr="001377D2">
              <w:rPr>
                <w:rFonts w:ascii="Arial"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5CCAB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p w14:paraId="67106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7C61A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305</w:t>
            </w:r>
          </w:p>
          <w:p w14:paraId="48A30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hint="eastAsia"/>
                <w:sz w:val="18"/>
                <w:lang w:val="en-US" w:eastAsia="zh-CN"/>
              </w:rPr>
              <w:t>3</w:t>
            </w:r>
            <w:r w:rsidRPr="001377D2">
              <w:rPr>
                <w:rFonts w:ascii="Arial" w:hAnsi="Arial"/>
                <w:sz w:val="18"/>
                <w:lang w:val="en-US" w:eastAsia="zh-CN"/>
              </w:rPr>
              <w:t>905</w:t>
            </w:r>
          </w:p>
        </w:tc>
        <w:tc>
          <w:tcPr>
            <w:tcW w:w="977" w:type="dxa"/>
            <w:tcBorders>
              <w:top w:val="single" w:sz="4" w:space="0" w:color="auto"/>
              <w:left w:val="single" w:sz="4" w:space="0" w:color="auto"/>
              <w:bottom w:val="single" w:sz="4" w:space="0" w:color="auto"/>
              <w:right w:val="single" w:sz="4" w:space="0" w:color="auto"/>
            </w:tcBorders>
          </w:tcPr>
          <w:p w14:paraId="309F1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267E2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6720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val="en-US" w:eastAsia="zh-CN"/>
              </w:rPr>
              <w:t>N/A</w:t>
            </w:r>
          </w:p>
        </w:tc>
      </w:tr>
      <w:tr w:rsidR="001377D2" w:rsidRPr="001377D2" w14:paraId="7D60648E" w14:textId="77777777" w:rsidTr="00AB204D">
        <w:trPr>
          <w:jc w:val="center"/>
        </w:trPr>
        <w:tc>
          <w:tcPr>
            <w:tcW w:w="2006" w:type="dxa"/>
            <w:tcBorders>
              <w:top w:val="nil"/>
              <w:left w:val="single" w:sz="4" w:space="0" w:color="auto"/>
              <w:bottom w:val="nil"/>
              <w:right w:val="single" w:sz="4" w:space="0" w:color="auto"/>
            </w:tcBorders>
          </w:tcPr>
          <w:p w14:paraId="20B4E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CA_n77</w:t>
            </w:r>
            <w:r w:rsidRPr="001377D2">
              <w:rPr>
                <w:rFonts w:ascii="Arial" w:hAnsi="Arial"/>
                <w:sz w:val="18"/>
                <w:szCs w:val="18"/>
                <w:lang w:eastAsia="zh-CN"/>
              </w:rPr>
              <w:t>-</w:t>
            </w:r>
            <w:r w:rsidRPr="001377D2">
              <w:rPr>
                <w:rFonts w:ascii="Arial" w:hAnsi="Arial"/>
                <w:sz w:val="18"/>
                <w:szCs w:val="18"/>
              </w:rPr>
              <w:t>n85</w:t>
            </w:r>
          </w:p>
        </w:tc>
        <w:tc>
          <w:tcPr>
            <w:tcW w:w="1145" w:type="dxa"/>
            <w:tcBorders>
              <w:top w:val="single" w:sz="4" w:space="0" w:color="auto"/>
              <w:left w:val="single" w:sz="4" w:space="0" w:color="auto"/>
              <w:bottom w:val="single" w:sz="4" w:space="0" w:color="auto"/>
              <w:right w:val="single" w:sz="4" w:space="0" w:color="auto"/>
            </w:tcBorders>
          </w:tcPr>
          <w:p w14:paraId="5672C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0CDE1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3ECCC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1EBE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618D1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7CBC8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8DEA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11FD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rPr>
              <w:t>N/A</w:t>
            </w:r>
          </w:p>
        </w:tc>
      </w:tr>
      <w:tr w:rsidR="001377D2" w:rsidRPr="001377D2" w14:paraId="2F4F63A1" w14:textId="77777777" w:rsidTr="00AB204D">
        <w:trPr>
          <w:jc w:val="center"/>
        </w:trPr>
        <w:tc>
          <w:tcPr>
            <w:tcW w:w="2006" w:type="dxa"/>
            <w:tcBorders>
              <w:top w:val="nil"/>
              <w:left w:val="single" w:sz="4" w:space="0" w:color="auto"/>
              <w:bottom w:val="single" w:sz="4" w:space="0" w:color="auto"/>
              <w:right w:val="single" w:sz="4" w:space="0" w:color="auto"/>
            </w:tcBorders>
          </w:tcPr>
          <w:p w14:paraId="75FE9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2F92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szCs w:val="18"/>
              </w:rPr>
              <w:t>n85</w:t>
            </w:r>
          </w:p>
        </w:tc>
        <w:tc>
          <w:tcPr>
            <w:tcW w:w="959" w:type="dxa"/>
            <w:tcBorders>
              <w:top w:val="single" w:sz="4" w:space="0" w:color="auto"/>
              <w:left w:val="single" w:sz="4" w:space="0" w:color="auto"/>
              <w:bottom w:val="single" w:sz="4" w:space="0" w:color="auto"/>
              <w:right w:val="single" w:sz="4" w:space="0" w:color="auto"/>
            </w:tcBorders>
          </w:tcPr>
          <w:p w14:paraId="6C6C3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0F27F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ABE5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42EF7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7836E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6E956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57BF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sz w:val="18"/>
                <w:lang w:eastAsia="zh-CN"/>
              </w:rPr>
              <w:t>IMD5</w:t>
            </w:r>
          </w:p>
        </w:tc>
      </w:tr>
      <w:tr w:rsidR="001377D2" w:rsidRPr="001377D2" w14:paraId="5F7DD6B5" w14:textId="77777777" w:rsidTr="00AB204D">
        <w:trPr>
          <w:jc w:val="center"/>
        </w:trPr>
        <w:tc>
          <w:tcPr>
            <w:tcW w:w="9855" w:type="dxa"/>
            <w:gridSpan w:val="9"/>
            <w:tcBorders>
              <w:top w:val="single" w:sz="4" w:space="0" w:color="auto"/>
              <w:left w:val="single" w:sz="4" w:space="0" w:color="auto"/>
              <w:bottom w:val="single" w:sz="4" w:space="0" w:color="auto"/>
              <w:right w:val="single" w:sz="4" w:space="0" w:color="auto"/>
            </w:tcBorders>
            <w:vAlign w:val="center"/>
          </w:tcPr>
          <w:p w14:paraId="13ADF28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1:</w:t>
            </w:r>
            <w:r w:rsidRPr="001377D2">
              <w:rPr>
                <w:rFonts w:ascii="Arial" w:hAnsi="Arial"/>
                <w:sz w:val="18"/>
              </w:rPr>
              <w:tab/>
              <w:t xml:space="preserve">Both of the transmitters shall be set min(+23 dBm, </w:t>
            </w:r>
            <w:r w:rsidRPr="001377D2">
              <w:rPr>
                <w:rFonts w:ascii="Arial" w:hAnsi="Arial"/>
                <w:sz w:val="18"/>
                <w:lang w:eastAsia="zh-CN"/>
              </w:rPr>
              <w:t>P</w:t>
            </w:r>
            <w:r w:rsidRPr="001377D2">
              <w:rPr>
                <w:rFonts w:ascii="Arial" w:hAnsi="Arial"/>
                <w:sz w:val="18"/>
                <w:vertAlign w:val="subscript"/>
                <w:lang w:eastAsia="zh-CN"/>
              </w:rPr>
              <w:t>CMAX_L,f,c</w:t>
            </w:r>
            <w:r w:rsidRPr="001377D2">
              <w:rPr>
                <w:rFonts w:ascii="Arial" w:hAnsi="Arial"/>
                <w:sz w:val="18"/>
              </w:rPr>
              <w:t>) as defined in clause 6.2</w:t>
            </w:r>
            <w:r w:rsidRPr="001377D2">
              <w:rPr>
                <w:rFonts w:ascii="Arial" w:hAnsi="Arial"/>
                <w:sz w:val="18"/>
                <w:lang w:eastAsia="zh-CN"/>
              </w:rPr>
              <w:t>A</w:t>
            </w:r>
            <w:r w:rsidRPr="001377D2">
              <w:rPr>
                <w:rFonts w:ascii="Arial" w:hAnsi="Arial"/>
                <w:sz w:val="18"/>
              </w:rPr>
              <w:t>.</w:t>
            </w:r>
            <w:r w:rsidRPr="001377D2">
              <w:rPr>
                <w:rFonts w:ascii="Arial" w:hAnsi="Arial"/>
                <w:sz w:val="18"/>
                <w:lang w:eastAsia="zh-CN"/>
              </w:rPr>
              <w:t>4</w:t>
            </w:r>
          </w:p>
          <w:p w14:paraId="133DF31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2:</w:t>
            </w:r>
            <w:r w:rsidRPr="001377D2">
              <w:rPr>
                <w:rFonts w:ascii="Arial" w:hAnsi="Arial"/>
                <w:sz w:val="18"/>
              </w:rPr>
              <w:tab/>
              <w:t>RB</w:t>
            </w:r>
            <w:r w:rsidRPr="001377D2">
              <w:rPr>
                <w:rFonts w:ascii="Arial" w:hAnsi="Arial"/>
                <w:sz w:val="18"/>
                <w:vertAlign w:val="subscript"/>
              </w:rPr>
              <w:t>START</w:t>
            </w:r>
            <w:r w:rsidRPr="001377D2">
              <w:rPr>
                <w:rFonts w:ascii="Arial" w:hAnsi="Arial"/>
                <w:sz w:val="18"/>
              </w:rPr>
              <w:t xml:space="preserve"> = 0</w:t>
            </w:r>
            <w:r w:rsidRPr="001377D2">
              <w:rPr>
                <w:rFonts w:ascii="Arial" w:hAnsi="Arial"/>
                <w:sz w:val="18"/>
                <w:lang w:eastAsia="zh-CN"/>
              </w:rPr>
              <w:t>, 15 kHz SCS is assumed.</w:t>
            </w:r>
          </w:p>
          <w:p w14:paraId="4AA4AA14"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3:</w:t>
            </w:r>
            <w:r w:rsidRPr="001377D2">
              <w:rPr>
                <w:rFonts w:ascii="Arial" w:hAnsi="Arial"/>
                <w:sz w:val="18"/>
              </w:rPr>
              <w:tab/>
            </w:r>
            <w:r w:rsidRPr="001377D2">
              <w:rPr>
                <w:rFonts w:ascii="Arial" w:hAnsi="Arial"/>
                <w:sz w:val="18"/>
                <w:lang w:eastAsia="ja-JP"/>
              </w:rPr>
              <w:t>N</w:t>
            </w:r>
            <w:r w:rsidRPr="001377D2">
              <w:rPr>
                <w:rFonts w:ascii="Arial" w:hAnsi="Arial"/>
                <w:sz w:val="18"/>
              </w:rPr>
              <w:t xml:space="preserve">o requirements apply when there is at least one individual RE within the </w:t>
            </w:r>
            <w:r w:rsidRPr="001377D2">
              <w:rPr>
                <w:rFonts w:ascii="Arial" w:hAnsi="Arial"/>
                <w:sz w:val="18"/>
                <w:lang w:eastAsia="ja-JP"/>
              </w:rPr>
              <w:t>intermodulation generated by the dual uplink</w:t>
            </w:r>
            <w:r w:rsidRPr="001377D2">
              <w:rPr>
                <w:rFonts w:ascii="Arial" w:hAnsi="Arial"/>
                <w:sz w:val="18"/>
              </w:rPr>
              <w:t xml:space="preserve"> is within the </w:t>
            </w:r>
            <w:r w:rsidRPr="001377D2">
              <w:rPr>
                <w:rFonts w:ascii="Arial" w:hAnsi="Arial"/>
                <w:sz w:val="18"/>
                <w:lang w:eastAsia="ja-JP"/>
              </w:rPr>
              <w:t xml:space="preserve">downlink </w:t>
            </w:r>
            <w:r w:rsidRPr="001377D2">
              <w:rPr>
                <w:rFonts w:ascii="Arial" w:hAnsi="Arial"/>
                <w:sz w:val="18"/>
              </w:rPr>
              <w:t xml:space="preserve">transmission bandwidth of the </w:t>
            </w:r>
            <w:r w:rsidRPr="001377D2">
              <w:rPr>
                <w:rFonts w:ascii="Arial" w:hAnsi="Arial"/>
                <w:sz w:val="18"/>
                <w:lang w:eastAsia="ja-JP"/>
              </w:rPr>
              <w:t>FDD</w:t>
            </w:r>
            <w:r w:rsidRPr="001377D2">
              <w:rPr>
                <w:rFonts w:ascii="Arial" w:hAnsi="Arial"/>
                <w:sz w:val="18"/>
              </w:rPr>
              <w:t xml:space="preserve"> band. The reference sensitivity </w:t>
            </w:r>
            <w:r w:rsidRPr="001377D2">
              <w:rPr>
                <w:rFonts w:ascii="Arial" w:hAnsi="Arial"/>
                <w:sz w:val="18"/>
                <w:lang w:eastAsia="ja-JP"/>
              </w:rPr>
              <w:t xml:space="preserve">should </w:t>
            </w:r>
            <w:r w:rsidRPr="001377D2">
              <w:rPr>
                <w:rFonts w:ascii="Arial" w:hAnsi="Arial"/>
                <w:sz w:val="18"/>
              </w:rPr>
              <w:t xml:space="preserve">only </w:t>
            </w:r>
            <w:r w:rsidRPr="001377D2">
              <w:rPr>
                <w:rFonts w:ascii="Arial" w:hAnsi="Arial"/>
                <w:sz w:val="18"/>
                <w:lang w:eastAsia="ja-JP"/>
              </w:rPr>
              <w:t xml:space="preserve">be </w:t>
            </w:r>
            <w:r w:rsidRPr="001377D2">
              <w:rPr>
                <w:rFonts w:ascii="Arial" w:hAnsi="Arial"/>
                <w:sz w:val="18"/>
              </w:rPr>
              <w:t>verified when this is not the case (the requirements specified in clause 7.3</w:t>
            </w:r>
            <w:r w:rsidRPr="001377D2">
              <w:rPr>
                <w:rFonts w:ascii="Arial" w:hAnsi="Arial"/>
                <w:sz w:val="18"/>
                <w:lang w:eastAsia="zh-CN"/>
              </w:rPr>
              <w:t xml:space="preserve"> </w:t>
            </w:r>
            <w:r w:rsidRPr="001377D2">
              <w:rPr>
                <w:rFonts w:ascii="Arial" w:hAnsi="Arial"/>
                <w:sz w:val="18"/>
              </w:rPr>
              <w:t>apply).</w:t>
            </w:r>
          </w:p>
          <w:p w14:paraId="2A1D957D"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4:</w:t>
            </w:r>
            <w:r w:rsidRPr="001377D2">
              <w:rPr>
                <w:rFonts w:ascii="Arial" w:hAnsi="Arial"/>
                <w:sz w:val="18"/>
              </w:rPr>
              <w:tab/>
              <w:t>This band is subject to IMD5 also which MSD is not specified</w:t>
            </w:r>
            <w:r w:rsidRPr="001377D2">
              <w:rPr>
                <w:rFonts w:ascii="Arial" w:hAnsi="Arial"/>
                <w:sz w:val="18"/>
                <w:lang w:eastAsia="ja-JP"/>
              </w:rPr>
              <w:t>.</w:t>
            </w:r>
          </w:p>
          <w:p w14:paraId="4BFC962E"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5:</w:t>
            </w:r>
            <w:r w:rsidRPr="001377D2">
              <w:rPr>
                <w:rFonts w:ascii="Arial" w:hAnsi="Arial"/>
                <w:sz w:val="18"/>
              </w:rPr>
              <w:tab/>
              <w:t>Void.</w:t>
            </w:r>
          </w:p>
          <w:p w14:paraId="341A3E4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Malgun Gothic" w:hAnsi="Arial"/>
                <w:sz w:val="18"/>
                <w:szCs w:val="18"/>
                <w:lang w:eastAsia="ko-KR"/>
              </w:rPr>
            </w:pPr>
            <w:r w:rsidRPr="001377D2">
              <w:rPr>
                <w:rFonts w:ascii="Arial" w:hAnsi="Arial"/>
                <w:sz w:val="18"/>
              </w:rPr>
              <w:t xml:space="preserve">NOTE </w:t>
            </w:r>
            <w:r w:rsidRPr="001377D2">
              <w:rPr>
                <w:rFonts w:ascii="Arial" w:hAnsi="Arial"/>
                <w:sz w:val="18"/>
                <w:lang w:eastAsia="zh-CN"/>
              </w:rPr>
              <w:t>6</w:t>
            </w:r>
            <w:r w:rsidRPr="001377D2">
              <w:rPr>
                <w:rFonts w:ascii="Arial" w:hAnsi="Arial"/>
                <w:sz w:val="18"/>
              </w:rPr>
              <w:t>:</w:t>
            </w:r>
            <w:r w:rsidRPr="001377D2">
              <w:rPr>
                <w:rFonts w:ascii="Arial" w:hAnsi="Arial"/>
                <w:sz w:val="18"/>
              </w:rPr>
              <w:tab/>
              <w:t>Void.</w:t>
            </w:r>
          </w:p>
          <w:p w14:paraId="6DD3DBE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7: </w:t>
            </w:r>
            <w:r w:rsidRPr="001377D2">
              <w:rPr>
                <w:rFonts w:ascii="Arial" w:hAnsi="Arial"/>
                <w:sz w:val="18"/>
              </w:rPr>
              <w:tab/>
              <w:t>In current release the maximum separation bandwidth class is 600MHz, therefore, no IMD2 MSD requirement apply for this CA configuration when two uplink sub blocks are assigned within CA_77(2A).</w:t>
            </w:r>
          </w:p>
          <w:p w14:paraId="73A8B41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NOTE8:</w:t>
            </w:r>
            <w:r w:rsidRPr="001377D2">
              <w:rPr>
                <w:rFonts w:ascii="Arial" w:hAnsi="Arial"/>
                <w:sz w:val="18"/>
              </w:rPr>
              <w:tab/>
            </w:r>
            <w:r w:rsidRPr="001377D2">
              <w:rPr>
                <w:rFonts w:ascii="Arial" w:hAnsi="Arial" w:cs="Arial"/>
                <w:sz w:val="18"/>
                <w:szCs w:val="18"/>
              </w:rPr>
              <w:t>For a UE which supports this band combination only when the Band n77 frequency range restriction of 3400 – 4100 MHz applies, the MSD test point(s) cannot be verified for the band combination and the test point(s) can be skipped.</w:t>
            </w:r>
          </w:p>
          <w:p w14:paraId="2A10C70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rPr>
            </w:pPr>
            <w:r w:rsidRPr="001377D2">
              <w:rPr>
                <w:rFonts w:ascii="Arial" w:hAnsi="Arial"/>
                <w:sz w:val="18"/>
              </w:rPr>
              <w:t>NOTE 9:</w:t>
            </w:r>
            <w:r w:rsidRPr="001377D2">
              <w:rPr>
                <w:rFonts w:ascii="Arial" w:hAnsi="Arial"/>
                <w:sz w:val="18"/>
              </w:rPr>
              <w:tab/>
            </w:r>
            <w:r w:rsidRPr="001377D2">
              <w:rPr>
                <w:rFonts w:ascii="Arial" w:hAnsi="Arial" w:cs="Arial"/>
                <w:sz w:val="18"/>
                <w:szCs w:val="18"/>
              </w:rPr>
              <w:t>Void.</w:t>
            </w:r>
          </w:p>
          <w:p w14:paraId="60AFD25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10: Void.</w:t>
            </w:r>
          </w:p>
          <w:p w14:paraId="54267242"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11:</w:t>
            </w:r>
            <w:r w:rsidRPr="001377D2">
              <w:rPr>
                <w:rFonts w:ascii="Arial" w:hAnsi="Arial"/>
                <w:sz w:val="18"/>
              </w:rPr>
              <w:tab/>
              <w:t>Void.</w:t>
            </w:r>
          </w:p>
          <w:p w14:paraId="61FA2F7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12:</w:t>
            </w:r>
            <w:r w:rsidRPr="001377D2">
              <w:rPr>
                <w:rFonts w:ascii="Arial" w:hAnsi="Arial"/>
                <w:sz w:val="18"/>
              </w:rPr>
              <w:tab/>
              <w:t>This band supports intra-band non-contiguous uplink configuration.</w:t>
            </w:r>
          </w:p>
          <w:p w14:paraId="55FB8168"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13:</w:t>
            </w:r>
            <w:r w:rsidRPr="001377D2">
              <w:rPr>
                <w:rFonts w:ascii="Arial"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2CA04DD2"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14:</w:t>
            </w:r>
            <w:r w:rsidRPr="001377D2">
              <w:rPr>
                <w:rFonts w:ascii="Arial" w:hAnsi="Arial"/>
                <w:sz w:val="18"/>
              </w:rPr>
              <w:tab/>
              <w:t>This band is subject to IMD6 also which MSD is not specified.</w:t>
            </w:r>
          </w:p>
          <w:p w14:paraId="1CD63F5E"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lang w:eastAsia="ja-JP"/>
              </w:rPr>
            </w:pPr>
            <w:r w:rsidRPr="001377D2">
              <w:rPr>
                <w:rFonts w:ascii="Arial" w:hAnsi="Arial" w:cs="Arial"/>
                <w:sz w:val="18"/>
              </w:rPr>
              <w:t>NOTE 15:</w:t>
            </w:r>
            <w:r w:rsidRPr="001377D2">
              <w:rPr>
                <w:rFonts w:ascii="Arial" w:hAnsi="Arial" w:cs="Arial"/>
                <w:sz w:val="18"/>
              </w:rPr>
              <w:tab/>
              <w:t>This band is subject to IMD7 also which MSD is not specified</w:t>
            </w:r>
            <w:r w:rsidRPr="001377D2">
              <w:rPr>
                <w:rFonts w:ascii="Arial" w:hAnsi="Arial" w:cs="Arial"/>
                <w:sz w:val="18"/>
                <w:lang w:eastAsia="ja-JP"/>
              </w:rPr>
              <w:t>.</w:t>
            </w:r>
          </w:p>
          <w:p w14:paraId="6249B6F6"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lang w:eastAsia="ja-JP"/>
              </w:rPr>
            </w:pPr>
            <w:r w:rsidRPr="001377D2">
              <w:rPr>
                <w:rFonts w:ascii="Arial" w:hAnsi="Arial" w:cs="Arial"/>
                <w:sz w:val="18"/>
                <w:lang w:eastAsia="ja-JP"/>
              </w:rPr>
              <w:t xml:space="preserve">NOTE 16: </w:t>
            </w:r>
            <w:r w:rsidRPr="001377D2">
              <w:rPr>
                <w:rFonts w:ascii="Arial" w:hAnsi="Arial"/>
                <w:sz w:val="18"/>
              </w:rPr>
              <w:t xml:space="preserve">Void. </w:t>
            </w:r>
          </w:p>
          <w:p w14:paraId="40FCF5F3" w14:textId="77777777" w:rsidR="001377D2" w:rsidRPr="001377D2" w:rsidRDefault="001377D2" w:rsidP="001377D2">
            <w:pPr>
              <w:overflowPunct w:val="0"/>
              <w:autoSpaceDE w:val="0"/>
              <w:autoSpaceDN w:val="0"/>
              <w:adjustRightInd w:val="0"/>
              <w:spacing w:after="0"/>
              <w:ind w:left="851" w:hanging="851"/>
              <w:textAlignment w:val="baseline"/>
              <w:rPr>
                <w:ins w:id="698" w:author="Laurent Noel" w:date="2025-10-31T10:15:00Z" w16du:dateUtc="2025-10-31T14:15:00Z"/>
                <w:rFonts w:ascii="Arial" w:hAnsi="Arial" w:cs="Arial"/>
                <w:color w:val="000000"/>
                <w:sz w:val="18"/>
                <w:szCs w:val="18"/>
                <w:lang w:eastAsia="ja-JP"/>
              </w:rPr>
            </w:pPr>
            <w:r w:rsidRPr="001377D2">
              <w:rPr>
                <w:rFonts w:ascii="Arial" w:hAnsi="Arial" w:cs="Arial"/>
                <w:color w:val="000000"/>
                <w:sz w:val="18"/>
                <w:szCs w:val="18"/>
                <w:lang w:eastAsia="ja-JP"/>
              </w:rPr>
              <w:t xml:space="preserve">NOTE </w:t>
            </w:r>
            <w:r w:rsidRPr="001377D2">
              <w:rPr>
                <w:rFonts w:ascii="Arial" w:hAnsi="Arial" w:cs="Arial" w:hint="eastAsia"/>
                <w:color w:val="000000"/>
                <w:sz w:val="18"/>
                <w:szCs w:val="18"/>
                <w:lang w:eastAsia="zh-CN"/>
              </w:rPr>
              <w:t>17</w:t>
            </w:r>
            <w:r w:rsidRPr="001377D2">
              <w:rPr>
                <w:rFonts w:ascii="Arial" w:hAnsi="Arial" w:cs="Arial"/>
                <w:color w:val="000000"/>
                <w:sz w:val="18"/>
                <w:szCs w:val="18"/>
                <w:lang w:eastAsia="ja-JP"/>
              </w:rPr>
              <w:t>: Applicable when n41 spectrum is restricted to 2515-2675MHz</w:t>
            </w:r>
          </w:p>
          <w:p w14:paraId="43744B69"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lang w:eastAsia="ja-JP"/>
              </w:rPr>
            </w:pPr>
            <w:ins w:id="699" w:author="Laurent Noel" w:date="2025-10-31T10:15:00Z" w16du:dateUtc="2025-10-31T14:15:00Z">
              <w:r w:rsidRPr="001377D2">
                <w:rPr>
                  <w:rFonts w:ascii="Arial" w:hAnsi="Arial"/>
                  <w:sz w:val="18"/>
                </w:rPr>
                <w:t>NOTE 18:</w:t>
              </w:r>
              <w:r w:rsidRPr="001377D2">
                <w:rPr>
                  <w:rFonts w:ascii="Arial" w:hAnsi="Arial"/>
                  <w:sz w:val="18"/>
                </w:rPr>
                <w:tab/>
                <w:t>This band is subject to IMD4 also which MSD is not specified</w:t>
              </w:r>
              <w:r w:rsidRPr="001377D2">
                <w:rPr>
                  <w:rFonts w:ascii="Arial" w:hAnsi="Arial"/>
                  <w:sz w:val="18"/>
                  <w:lang w:eastAsia="ja-JP"/>
                </w:rPr>
                <w:t>.</w:t>
              </w:r>
            </w:ins>
          </w:p>
        </w:tc>
      </w:tr>
    </w:tbl>
    <w:p w14:paraId="79A2B63E" w14:textId="77777777" w:rsidR="001377D2" w:rsidRPr="001377D2" w:rsidRDefault="001377D2" w:rsidP="001377D2">
      <w:pPr>
        <w:overflowPunct w:val="0"/>
        <w:autoSpaceDE w:val="0"/>
        <w:autoSpaceDN w:val="0"/>
        <w:adjustRightInd w:val="0"/>
        <w:textAlignment w:val="baseline"/>
        <w:rPr>
          <w:lang w:eastAsia="zh-CN"/>
        </w:rPr>
      </w:pPr>
    </w:p>
    <w:p w14:paraId="72365637"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t>Table 7.3A.5-1b: 2DL/2UL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w:t>
      </w:r>
      <w:r w:rsidRPr="001377D2">
        <w:rPr>
          <w:rFonts w:ascii="Arial" w:hAnsi="Arial" w:hint="eastAsia"/>
          <w:b/>
          <w:lang w:eastAsia="zh-CN"/>
        </w:rPr>
        <w:t xml:space="preserve"> for PC</w:t>
      </w:r>
      <w:r w:rsidRPr="001377D2">
        <w:rPr>
          <w:rFonts w:ascii="Arial" w:hAnsi="Arial"/>
          <w:b/>
          <w:lang w:eastAsia="zh-CN"/>
        </w:rPr>
        <w:t>1.5</w:t>
      </w:r>
      <w:r w:rsidRPr="001377D2">
        <w:rPr>
          <w:rFonts w:ascii="Arial" w:hAnsi="Arial" w:hint="eastAsia"/>
          <w:b/>
          <w:lang w:eastAsia="zh-CN"/>
        </w:rPr>
        <w:t xml:space="preserve">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6"/>
        <w:gridCol w:w="1145"/>
        <w:gridCol w:w="926"/>
        <w:gridCol w:w="851"/>
        <w:gridCol w:w="1106"/>
        <w:gridCol w:w="960"/>
        <w:gridCol w:w="977"/>
        <w:gridCol w:w="828"/>
        <w:gridCol w:w="1056"/>
      </w:tblGrid>
      <w:tr w:rsidR="001377D2" w:rsidRPr="001377D2" w14:paraId="6DBE1505" w14:textId="77777777" w:rsidTr="00AB204D">
        <w:trPr>
          <w:tblHeader/>
          <w:jc w:val="center"/>
        </w:trPr>
        <w:tc>
          <w:tcPr>
            <w:tcW w:w="8799" w:type="dxa"/>
            <w:gridSpan w:val="8"/>
            <w:tcBorders>
              <w:top w:val="single" w:sz="4" w:space="0" w:color="auto"/>
              <w:left w:val="single" w:sz="4" w:space="0" w:color="auto"/>
              <w:bottom w:val="single" w:sz="4" w:space="0" w:color="auto"/>
              <w:right w:val="single" w:sz="4" w:space="0" w:color="auto"/>
            </w:tcBorders>
          </w:tcPr>
          <w:p w14:paraId="29967930"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6" w:type="dxa"/>
            <w:tcBorders>
              <w:top w:val="single" w:sz="4" w:space="0" w:color="auto"/>
              <w:left w:val="single" w:sz="4" w:space="0" w:color="auto"/>
              <w:bottom w:val="nil"/>
              <w:right w:val="single" w:sz="4" w:space="0" w:color="auto"/>
            </w:tcBorders>
          </w:tcPr>
          <w:p w14:paraId="0CB3EDF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5D352233" w14:textId="77777777" w:rsidTr="00AB204D">
        <w:trPr>
          <w:tblHeader/>
          <w:jc w:val="center"/>
        </w:trPr>
        <w:tc>
          <w:tcPr>
            <w:tcW w:w="2006" w:type="dxa"/>
            <w:tcBorders>
              <w:top w:val="single" w:sz="4" w:space="0" w:color="auto"/>
              <w:left w:val="single" w:sz="4" w:space="0" w:color="auto"/>
              <w:bottom w:val="single" w:sz="4" w:space="0" w:color="auto"/>
              <w:right w:val="single" w:sz="4" w:space="0" w:color="auto"/>
            </w:tcBorders>
          </w:tcPr>
          <w:p w14:paraId="3039424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w:t>
            </w:r>
          </w:p>
          <w:p w14:paraId="1FB14397"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Configuration</w:t>
            </w:r>
          </w:p>
        </w:tc>
        <w:tc>
          <w:tcPr>
            <w:tcW w:w="1145" w:type="dxa"/>
            <w:tcBorders>
              <w:top w:val="single" w:sz="4" w:space="0" w:color="auto"/>
              <w:left w:val="single" w:sz="4" w:space="0" w:color="auto"/>
              <w:bottom w:val="single" w:sz="4" w:space="0" w:color="auto"/>
              <w:right w:val="single" w:sz="4" w:space="0" w:color="auto"/>
            </w:tcBorders>
          </w:tcPr>
          <w:p w14:paraId="6E7AB37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26" w:type="dxa"/>
            <w:tcBorders>
              <w:top w:val="single" w:sz="4" w:space="0" w:color="auto"/>
              <w:left w:val="single" w:sz="4" w:space="0" w:color="auto"/>
              <w:bottom w:val="single" w:sz="4" w:space="0" w:color="auto"/>
              <w:right w:val="single" w:sz="4" w:space="0" w:color="auto"/>
            </w:tcBorders>
          </w:tcPr>
          <w:p w14:paraId="7444FF74"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851" w:type="dxa"/>
            <w:tcBorders>
              <w:top w:val="single" w:sz="4" w:space="0" w:color="auto"/>
              <w:left w:val="single" w:sz="4" w:space="0" w:color="auto"/>
              <w:bottom w:val="single" w:sz="4" w:space="0" w:color="auto"/>
              <w:right w:val="single" w:sz="4" w:space="0" w:color="auto"/>
            </w:tcBorders>
          </w:tcPr>
          <w:p w14:paraId="1608E9C6"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1106" w:type="dxa"/>
            <w:tcBorders>
              <w:top w:val="single" w:sz="4" w:space="0" w:color="auto"/>
              <w:left w:val="single" w:sz="4" w:space="0" w:color="auto"/>
              <w:bottom w:val="single" w:sz="4" w:space="0" w:color="auto"/>
              <w:right w:val="single" w:sz="4" w:space="0" w:color="auto"/>
            </w:tcBorders>
          </w:tcPr>
          <w:p w14:paraId="6EFD024E"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tcPr>
          <w:p w14:paraId="7B4E5F12"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08A235B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51F48BC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6" w:type="dxa"/>
            <w:tcBorders>
              <w:top w:val="nil"/>
              <w:left w:val="single" w:sz="4" w:space="0" w:color="auto"/>
              <w:bottom w:val="single" w:sz="4" w:space="0" w:color="auto"/>
              <w:right w:val="single" w:sz="4" w:space="0" w:color="auto"/>
            </w:tcBorders>
          </w:tcPr>
          <w:p w14:paraId="2DA2E4E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p>
        </w:tc>
      </w:tr>
      <w:tr w:rsidR="001377D2" w:rsidRPr="001377D2" w14:paraId="6CA2D5E3" w14:textId="77777777" w:rsidTr="00AB204D">
        <w:trPr>
          <w:jc w:val="center"/>
        </w:trPr>
        <w:tc>
          <w:tcPr>
            <w:tcW w:w="2006" w:type="dxa"/>
            <w:tcBorders>
              <w:top w:val="single" w:sz="4" w:space="0" w:color="auto"/>
              <w:left w:val="single" w:sz="4" w:space="0" w:color="auto"/>
              <w:bottom w:val="nil"/>
              <w:right w:val="single" w:sz="4" w:space="0" w:color="auto"/>
            </w:tcBorders>
          </w:tcPr>
          <w:p w14:paraId="5A6DF10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bCs/>
                <w:sz w:val="18"/>
                <w:szCs w:val="18"/>
              </w:rPr>
              <w:t>CA_n1</w:t>
            </w:r>
            <w:r w:rsidRPr="001377D2">
              <w:rPr>
                <w:rFonts w:ascii="Arial" w:hAnsi="Arial" w:cs="Arial"/>
                <w:bCs/>
                <w:sz w:val="18"/>
                <w:szCs w:val="18"/>
                <w:lang w:val="en-US" w:eastAsia="zh-CN"/>
              </w:rPr>
              <w:t>-</w:t>
            </w:r>
            <w:r w:rsidRPr="001377D2">
              <w:rPr>
                <w:rFonts w:ascii="Arial" w:hAnsi="Arial" w:cs="Arial"/>
                <w:bCs/>
                <w:sz w:val="18"/>
                <w:szCs w:val="18"/>
              </w:rPr>
              <w:t>n78</w:t>
            </w:r>
          </w:p>
        </w:tc>
        <w:tc>
          <w:tcPr>
            <w:tcW w:w="1145" w:type="dxa"/>
            <w:tcBorders>
              <w:top w:val="single" w:sz="4" w:space="0" w:color="auto"/>
              <w:left w:val="single" w:sz="4" w:space="0" w:color="auto"/>
              <w:bottom w:val="single" w:sz="4" w:space="0" w:color="auto"/>
              <w:right w:val="single" w:sz="4" w:space="0" w:color="auto"/>
            </w:tcBorders>
          </w:tcPr>
          <w:p w14:paraId="46C4154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n1</w:t>
            </w:r>
          </w:p>
        </w:tc>
        <w:tc>
          <w:tcPr>
            <w:tcW w:w="926" w:type="dxa"/>
            <w:tcBorders>
              <w:top w:val="single" w:sz="4" w:space="0" w:color="auto"/>
              <w:left w:val="single" w:sz="4" w:space="0" w:color="auto"/>
              <w:bottom w:val="single" w:sz="4" w:space="0" w:color="auto"/>
              <w:right w:val="single" w:sz="4" w:space="0" w:color="auto"/>
            </w:tcBorders>
          </w:tcPr>
          <w:p w14:paraId="6B70EAB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1950</w:t>
            </w:r>
          </w:p>
        </w:tc>
        <w:tc>
          <w:tcPr>
            <w:tcW w:w="851" w:type="dxa"/>
            <w:tcBorders>
              <w:top w:val="single" w:sz="4" w:space="0" w:color="auto"/>
              <w:left w:val="single" w:sz="4" w:space="0" w:color="auto"/>
              <w:bottom w:val="single" w:sz="4" w:space="0" w:color="auto"/>
              <w:right w:val="single" w:sz="4" w:space="0" w:color="auto"/>
            </w:tcBorders>
          </w:tcPr>
          <w:p w14:paraId="65E8F82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35848D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945281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2D20E62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bCs/>
                <w:sz w:val="18"/>
              </w:rPr>
              <w:t>26.4</w:t>
            </w:r>
          </w:p>
        </w:tc>
        <w:tc>
          <w:tcPr>
            <w:tcW w:w="828" w:type="dxa"/>
            <w:tcBorders>
              <w:top w:val="single" w:sz="4" w:space="0" w:color="auto"/>
              <w:left w:val="single" w:sz="4" w:space="0" w:color="auto"/>
              <w:bottom w:val="single" w:sz="4" w:space="0" w:color="auto"/>
              <w:right w:val="single" w:sz="4" w:space="0" w:color="auto"/>
            </w:tcBorders>
          </w:tcPr>
          <w:p w14:paraId="62297B0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FDD</w:t>
            </w:r>
          </w:p>
        </w:tc>
        <w:tc>
          <w:tcPr>
            <w:tcW w:w="1056" w:type="dxa"/>
            <w:tcBorders>
              <w:top w:val="nil"/>
              <w:left w:val="single" w:sz="4" w:space="0" w:color="auto"/>
              <w:bottom w:val="single" w:sz="4" w:space="0" w:color="auto"/>
              <w:right w:val="single" w:sz="4" w:space="0" w:color="auto"/>
            </w:tcBorders>
          </w:tcPr>
          <w:p w14:paraId="6C61526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bCs/>
                <w:sz w:val="18"/>
                <w:lang w:eastAsia="zh-CN"/>
              </w:rPr>
              <w:t>IMD4</w:t>
            </w:r>
          </w:p>
        </w:tc>
      </w:tr>
      <w:tr w:rsidR="001377D2" w:rsidRPr="001377D2" w14:paraId="06670C9F" w14:textId="77777777" w:rsidTr="00AB204D">
        <w:trPr>
          <w:jc w:val="center"/>
        </w:trPr>
        <w:tc>
          <w:tcPr>
            <w:tcW w:w="2006" w:type="dxa"/>
            <w:tcBorders>
              <w:top w:val="nil"/>
              <w:left w:val="single" w:sz="4" w:space="0" w:color="auto"/>
              <w:bottom w:val="single" w:sz="4" w:space="0" w:color="auto"/>
              <w:right w:val="single" w:sz="4" w:space="0" w:color="auto"/>
            </w:tcBorders>
          </w:tcPr>
          <w:p w14:paraId="3DF4669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40FA15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46AC75B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3710</w:t>
            </w:r>
          </w:p>
        </w:tc>
        <w:tc>
          <w:tcPr>
            <w:tcW w:w="851" w:type="dxa"/>
            <w:tcBorders>
              <w:top w:val="single" w:sz="4" w:space="0" w:color="auto"/>
              <w:left w:val="single" w:sz="4" w:space="0" w:color="auto"/>
              <w:bottom w:val="single" w:sz="4" w:space="0" w:color="auto"/>
              <w:right w:val="single" w:sz="4" w:space="0" w:color="auto"/>
            </w:tcBorders>
          </w:tcPr>
          <w:p w14:paraId="612BFC4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6F7984E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3EDA29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3710</w:t>
            </w:r>
          </w:p>
        </w:tc>
        <w:tc>
          <w:tcPr>
            <w:tcW w:w="977" w:type="dxa"/>
            <w:tcBorders>
              <w:top w:val="single" w:sz="4" w:space="0" w:color="auto"/>
              <w:left w:val="single" w:sz="4" w:space="0" w:color="auto"/>
              <w:bottom w:val="single" w:sz="4" w:space="0" w:color="auto"/>
              <w:right w:val="single" w:sz="4" w:space="0" w:color="auto"/>
            </w:tcBorders>
          </w:tcPr>
          <w:p w14:paraId="6E822AC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bCs/>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2B0048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bCs/>
                <w:sz w:val="18"/>
                <w:lang w:val="en-US" w:eastAsia="zh-CN"/>
              </w:rPr>
              <w:t>TDD</w:t>
            </w:r>
          </w:p>
        </w:tc>
        <w:tc>
          <w:tcPr>
            <w:tcW w:w="1056" w:type="dxa"/>
            <w:tcBorders>
              <w:top w:val="nil"/>
              <w:left w:val="single" w:sz="4" w:space="0" w:color="auto"/>
              <w:bottom w:val="single" w:sz="4" w:space="0" w:color="auto"/>
              <w:right w:val="single" w:sz="4" w:space="0" w:color="auto"/>
            </w:tcBorders>
          </w:tcPr>
          <w:p w14:paraId="05AAD98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bCs/>
                <w:sz w:val="18"/>
                <w:lang w:eastAsia="ja-JP"/>
              </w:rPr>
              <w:t>N/A</w:t>
            </w:r>
          </w:p>
        </w:tc>
      </w:tr>
      <w:tr w:rsidR="001377D2" w:rsidRPr="001377D2" w14:paraId="22C8F5A1" w14:textId="77777777" w:rsidTr="00AB204D">
        <w:trPr>
          <w:jc w:val="center"/>
        </w:trPr>
        <w:tc>
          <w:tcPr>
            <w:tcW w:w="2006" w:type="dxa"/>
            <w:tcBorders>
              <w:top w:val="single" w:sz="4" w:space="0" w:color="auto"/>
              <w:left w:val="single" w:sz="4" w:space="0" w:color="auto"/>
              <w:bottom w:val="nil"/>
              <w:right w:val="single" w:sz="4" w:space="0" w:color="auto"/>
            </w:tcBorders>
          </w:tcPr>
          <w:p w14:paraId="3A5BF2A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CA_n2-n77</w:t>
            </w:r>
          </w:p>
        </w:tc>
        <w:tc>
          <w:tcPr>
            <w:tcW w:w="1145" w:type="dxa"/>
            <w:tcBorders>
              <w:top w:val="single" w:sz="4" w:space="0" w:color="auto"/>
              <w:left w:val="single" w:sz="4" w:space="0" w:color="auto"/>
              <w:bottom w:val="single" w:sz="4" w:space="0" w:color="auto"/>
              <w:right w:val="single" w:sz="4" w:space="0" w:color="auto"/>
            </w:tcBorders>
          </w:tcPr>
          <w:p w14:paraId="7479923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n2</w:t>
            </w:r>
          </w:p>
        </w:tc>
        <w:tc>
          <w:tcPr>
            <w:tcW w:w="926" w:type="dxa"/>
            <w:tcBorders>
              <w:top w:val="single" w:sz="4" w:space="0" w:color="auto"/>
              <w:left w:val="single" w:sz="4" w:space="0" w:color="auto"/>
              <w:bottom w:val="single" w:sz="4" w:space="0" w:color="auto"/>
              <w:right w:val="single" w:sz="4" w:space="0" w:color="auto"/>
            </w:tcBorders>
          </w:tcPr>
          <w:p w14:paraId="76EA363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1855</w:t>
            </w:r>
          </w:p>
        </w:tc>
        <w:tc>
          <w:tcPr>
            <w:tcW w:w="851" w:type="dxa"/>
            <w:tcBorders>
              <w:top w:val="single" w:sz="4" w:space="0" w:color="auto"/>
              <w:left w:val="single" w:sz="4" w:space="0" w:color="auto"/>
              <w:bottom w:val="single" w:sz="4" w:space="0" w:color="auto"/>
              <w:right w:val="single" w:sz="4" w:space="0" w:color="auto"/>
            </w:tcBorders>
          </w:tcPr>
          <w:p w14:paraId="122FDDA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51568C7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05740F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2E64231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35.2</w:t>
            </w:r>
          </w:p>
        </w:tc>
        <w:tc>
          <w:tcPr>
            <w:tcW w:w="828" w:type="dxa"/>
            <w:tcBorders>
              <w:top w:val="single" w:sz="4" w:space="0" w:color="auto"/>
              <w:left w:val="single" w:sz="4" w:space="0" w:color="auto"/>
              <w:bottom w:val="single" w:sz="4" w:space="0" w:color="auto"/>
              <w:right w:val="single" w:sz="4" w:space="0" w:color="auto"/>
            </w:tcBorders>
          </w:tcPr>
          <w:p w14:paraId="52A3F22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68D38C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lang w:eastAsia="ja-JP"/>
              </w:rPr>
              <w:t>IMD2</w:t>
            </w:r>
            <w:ins w:id="700" w:author="Laurent Noel" w:date="2025-10-31T10:32:00Z" w16du:dateUtc="2025-10-31T14:32:00Z">
              <w:r w:rsidRPr="001377D2">
                <w:rPr>
                  <w:rFonts w:ascii="Arial" w:eastAsia="DengXian" w:hAnsi="Arial" w:cs="Arial"/>
                  <w:sz w:val="18"/>
                  <w:szCs w:val="18"/>
                  <w:vertAlign w:val="superscript"/>
                  <w:lang w:eastAsia="ja-JP"/>
                </w:rPr>
                <w:t>4</w:t>
              </w:r>
            </w:ins>
          </w:p>
        </w:tc>
      </w:tr>
      <w:tr w:rsidR="001377D2" w:rsidRPr="001377D2" w14:paraId="02D578FA" w14:textId="77777777" w:rsidTr="00AB204D">
        <w:trPr>
          <w:jc w:val="center"/>
        </w:trPr>
        <w:tc>
          <w:tcPr>
            <w:tcW w:w="2006" w:type="dxa"/>
            <w:tcBorders>
              <w:top w:val="nil"/>
              <w:left w:val="single" w:sz="4" w:space="0" w:color="auto"/>
              <w:bottom w:val="nil"/>
              <w:right w:val="single" w:sz="4" w:space="0" w:color="auto"/>
            </w:tcBorders>
          </w:tcPr>
          <w:p w14:paraId="1283DD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7CFCA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9A8719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3790</w:t>
            </w:r>
          </w:p>
        </w:tc>
        <w:tc>
          <w:tcPr>
            <w:tcW w:w="851" w:type="dxa"/>
            <w:tcBorders>
              <w:top w:val="single" w:sz="4" w:space="0" w:color="auto"/>
              <w:left w:val="single" w:sz="4" w:space="0" w:color="auto"/>
              <w:bottom w:val="single" w:sz="4" w:space="0" w:color="auto"/>
              <w:right w:val="single" w:sz="4" w:space="0" w:color="auto"/>
            </w:tcBorders>
          </w:tcPr>
          <w:p w14:paraId="3E19732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7162C6A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56CC73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692295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EDA45D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6B758C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lang w:eastAsia="ja-JP"/>
              </w:rPr>
              <w:t>N/A</w:t>
            </w:r>
          </w:p>
        </w:tc>
      </w:tr>
      <w:tr w:rsidR="001377D2" w:rsidRPr="001377D2" w:rsidDel="00AB777F" w14:paraId="51CA6887" w14:textId="77777777" w:rsidTr="00AB204D">
        <w:trPr>
          <w:jc w:val="center"/>
          <w:del w:id="701" w:author="Laurent Noel" w:date="2025-10-31T10:32:00Z"/>
        </w:trPr>
        <w:tc>
          <w:tcPr>
            <w:tcW w:w="2006" w:type="dxa"/>
            <w:tcBorders>
              <w:top w:val="nil"/>
              <w:left w:val="single" w:sz="4" w:space="0" w:color="auto"/>
              <w:bottom w:val="nil"/>
              <w:right w:val="single" w:sz="4" w:space="0" w:color="auto"/>
            </w:tcBorders>
          </w:tcPr>
          <w:p w14:paraId="528EC884" w14:textId="77777777" w:rsidR="001377D2" w:rsidRPr="001377D2" w:rsidDel="00AB777F" w:rsidRDefault="001377D2" w:rsidP="001377D2">
            <w:pPr>
              <w:overflowPunct w:val="0"/>
              <w:autoSpaceDE w:val="0"/>
              <w:autoSpaceDN w:val="0"/>
              <w:adjustRightInd w:val="0"/>
              <w:spacing w:after="0"/>
              <w:jc w:val="center"/>
              <w:textAlignment w:val="baseline"/>
              <w:rPr>
                <w:del w:id="702" w:author="Laurent Noel" w:date="2025-10-31T10:32:00Z" w16du:dateUtc="2025-10-31T14:32: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AAF448D" w14:textId="77777777" w:rsidR="001377D2" w:rsidRPr="001377D2" w:rsidDel="00AB777F" w:rsidRDefault="001377D2" w:rsidP="001377D2">
            <w:pPr>
              <w:overflowPunct w:val="0"/>
              <w:autoSpaceDE w:val="0"/>
              <w:autoSpaceDN w:val="0"/>
              <w:adjustRightInd w:val="0"/>
              <w:spacing w:after="0"/>
              <w:jc w:val="center"/>
              <w:textAlignment w:val="baseline"/>
              <w:rPr>
                <w:del w:id="703" w:author="Laurent Noel" w:date="2025-10-31T10:32:00Z" w16du:dateUtc="2025-10-31T14:32:00Z"/>
                <w:rFonts w:ascii="Arial" w:eastAsia="DengXian" w:hAnsi="Arial"/>
                <w:sz w:val="18"/>
                <w:lang w:eastAsia="zh-CN"/>
              </w:rPr>
            </w:pPr>
            <w:del w:id="704" w:author="Laurent Noel" w:date="2025-10-31T10:32:00Z" w16du:dateUtc="2025-10-31T14:32:00Z">
              <w:r w:rsidRPr="001377D2" w:rsidDel="00AB777F">
                <w:rPr>
                  <w:rFonts w:ascii="Arial" w:eastAsia="DengXian" w:hAnsi="Arial" w:cs="Arial"/>
                  <w:sz w:val="18"/>
                  <w:szCs w:val="18"/>
                  <w:lang w:eastAsia="zh-CN"/>
                </w:rPr>
                <w:delText>n2</w:delText>
              </w:r>
            </w:del>
          </w:p>
        </w:tc>
        <w:tc>
          <w:tcPr>
            <w:tcW w:w="926" w:type="dxa"/>
            <w:tcBorders>
              <w:top w:val="single" w:sz="4" w:space="0" w:color="auto"/>
              <w:left w:val="single" w:sz="4" w:space="0" w:color="auto"/>
              <w:bottom w:val="single" w:sz="4" w:space="0" w:color="auto"/>
              <w:right w:val="single" w:sz="4" w:space="0" w:color="auto"/>
            </w:tcBorders>
          </w:tcPr>
          <w:p w14:paraId="40E5A279" w14:textId="77777777" w:rsidR="001377D2" w:rsidRPr="001377D2" w:rsidDel="00AB777F" w:rsidRDefault="001377D2" w:rsidP="001377D2">
            <w:pPr>
              <w:overflowPunct w:val="0"/>
              <w:autoSpaceDE w:val="0"/>
              <w:autoSpaceDN w:val="0"/>
              <w:adjustRightInd w:val="0"/>
              <w:spacing w:after="0"/>
              <w:jc w:val="center"/>
              <w:textAlignment w:val="baseline"/>
              <w:rPr>
                <w:del w:id="705" w:author="Laurent Noel" w:date="2025-10-31T10:32:00Z" w16du:dateUtc="2025-10-31T14:32:00Z"/>
                <w:rFonts w:ascii="Arial" w:eastAsia="DengXian" w:hAnsi="Arial"/>
                <w:sz w:val="18"/>
              </w:rPr>
            </w:pPr>
            <w:del w:id="706" w:author="Laurent Noel" w:date="2025-10-31T10:32:00Z" w16du:dateUtc="2025-10-31T14:32:00Z">
              <w:r w:rsidRPr="001377D2" w:rsidDel="00AB777F">
                <w:rPr>
                  <w:rFonts w:ascii="Arial" w:eastAsia="DengXian" w:hAnsi="Arial" w:cs="Arial"/>
                  <w:sz w:val="18"/>
                  <w:szCs w:val="18"/>
                  <w:lang w:eastAsia="zh-CN"/>
                </w:rPr>
                <w:delText>1900</w:delText>
              </w:r>
            </w:del>
          </w:p>
        </w:tc>
        <w:tc>
          <w:tcPr>
            <w:tcW w:w="851" w:type="dxa"/>
            <w:tcBorders>
              <w:top w:val="single" w:sz="4" w:space="0" w:color="auto"/>
              <w:left w:val="single" w:sz="4" w:space="0" w:color="auto"/>
              <w:bottom w:val="single" w:sz="4" w:space="0" w:color="auto"/>
              <w:right w:val="single" w:sz="4" w:space="0" w:color="auto"/>
            </w:tcBorders>
          </w:tcPr>
          <w:p w14:paraId="4496E036" w14:textId="77777777" w:rsidR="001377D2" w:rsidRPr="001377D2" w:rsidDel="00AB777F" w:rsidRDefault="001377D2" w:rsidP="001377D2">
            <w:pPr>
              <w:overflowPunct w:val="0"/>
              <w:autoSpaceDE w:val="0"/>
              <w:autoSpaceDN w:val="0"/>
              <w:adjustRightInd w:val="0"/>
              <w:spacing w:after="0"/>
              <w:jc w:val="center"/>
              <w:textAlignment w:val="baseline"/>
              <w:rPr>
                <w:del w:id="707" w:author="Laurent Noel" w:date="2025-10-31T10:32:00Z" w16du:dateUtc="2025-10-31T14:32:00Z"/>
                <w:rFonts w:ascii="Arial" w:eastAsia="DengXian" w:hAnsi="Arial"/>
                <w:sz w:val="18"/>
              </w:rPr>
            </w:pPr>
            <w:del w:id="708" w:author="Laurent Noel" w:date="2025-10-31T10:32:00Z" w16du:dateUtc="2025-10-31T14:32:00Z">
              <w:r w:rsidRPr="001377D2" w:rsidDel="00AB777F">
                <w:rPr>
                  <w:rFonts w:ascii="Arial" w:eastAsia="DengXian" w:hAnsi="Arial" w:cs="Arial"/>
                  <w:sz w:val="18"/>
                  <w:szCs w:val="18"/>
                  <w:lang w:eastAsia="zh-CN"/>
                </w:rPr>
                <w:delText>5</w:delText>
              </w:r>
            </w:del>
          </w:p>
        </w:tc>
        <w:tc>
          <w:tcPr>
            <w:tcW w:w="1106" w:type="dxa"/>
            <w:tcBorders>
              <w:top w:val="single" w:sz="4" w:space="0" w:color="auto"/>
              <w:left w:val="single" w:sz="4" w:space="0" w:color="auto"/>
              <w:bottom w:val="single" w:sz="4" w:space="0" w:color="auto"/>
              <w:right w:val="single" w:sz="4" w:space="0" w:color="auto"/>
            </w:tcBorders>
          </w:tcPr>
          <w:p w14:paraId="6B2452CD" w14:textId="77777777" w:rsidR="001377D2" w:rsidRPr="001377D2" w:rsidDel="00AB777F" w:rsidRDefault="001377D2" w:rsidP="001377D2">
            <w:pPr>
              <w:overflowPunct w:val="0"/>
              <w:autoSpaceDE w:val="0"/>
              <w:autoSpaceDN w:val="0"/>
              <w:adjustRightInd w:val="0"/>
              <w:spacing w:after="0"/>
              <w:jc w:val="center"/>
              <w:textAlignment w:val="baseline"/>
              <w:rPr>
                <w:del w:id="709" w:author="Laurent Noel" w:date="2025-10-31T10:32:00Z" w16du:dateUtc="2025-10-31T14:32:00Z"/>
                <w:rFonts w:ascii="Arial" w:eastAsia="DengXian" w:hAnsi="Arial"/>
                <w:sz w:val="18"/>
              </w:rPr>
            </w:pPr>
            <w:del w:id="710" w:author="Laurent Noel" w:date="2025-10-31T10:32:00Z" w16du:dateUtc="2025-10-31T14:32:00Z">
              <w:r w:rsidRPr="001377D2" w:rsidDel="00AB777F">
                <w:rPr>
                  <w:rFonts w:ascii="Arial" w:eastAsia="DengXian" w:hAnsi="Arial" w:cs="Arial"/>
                  <w:sz w:val="18"/>
                  <w:szCs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6B8984D8" w14:textId="77777777" w:rsidR="001377D2" w:rsidRPr="001377D2" w:rsidDel="00AB777F" w:rsidRDefault="001377D2" w:rsidP="001377D2">
            <w:pPr>
              <w:overflowPunct w:val="0"/>
              <w:autoSpaceDE w:val="0"/>
              <w:autoSpaceDN w:val="0"/>
              <w:adjustRightInd w:val="0"/>
              <w:spacing w:after="0"/>
              <w:jc w:val="center"/>
              <w:textAlignment w:val="baseline"/>
              <w:rPr>
                <w:del w:id="711" w:author="Laurent Noel" w:date="2025-10-31T10:32:00Z" w16du:dateUtc="2025-10-31T14:32:00Z"/>
                <w:rFonts w:ascii="Arial" w:eastAsia="DengXian" w:hAnsi="Arial"/>
                <w:sz w:val="18"/>
              </w:rPr>
            </w:pPr>
            <w:del w:id="712" w:author="Laurent Noel" w:date="2025-10-31T10:32:00Z" w16du:dateUtc="2025-10-31T14:32:00Z">
              <w:r w:rsidRPr="001377D2" w:rsidDel="00AB777F">
                <w:rPr>
                  <w:rFonts w:ascii="Arial" w:eastAsia="DengXian" w:hAnsi="Arial" w:cs="Arial"/>
                  <w:sz w:val="18"/>
                  <w:szCs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15BA54C6" w14:textId="77777777" w:rsidR="001377D2" w:rsidRPr="001377D2" w:rsidDel="00AB777F" w:rsidRDefault="001377D2" w:rsidP="001377D2">
            <w:pPr>
              <w:overflowPunct w:val="0"/>
              <w:autoSpaceDE w:val="0"/>
              <w:autoSpaceDN w:val="0"/>
              <w:adjustRightInd w:val="0"/>
              <w:spacing w:after="0"/>
              <w:jc w:val="center"/>
              <w:textAlignment w:val="baseline"/>
              <w:rPr>
                <w:del w:id="713" w:author="Laurent Noel" w:date="2025-10-31T10:32:00Z" w16du:dateUtc="2025-10-31T14:32:00Z"/>
                <w:rFonts w:ascii="Arial" w:eastAsia="DengXian" w:hAnsi="Arial"/>
                <w:sz w:val="18"/>
              </w:rPr>
            </w:pPr>
            <w:del w:id="714" w:author="Laurent Noel" w:date="2025-10-31T10:32:00Z" w16du:dateUtc="2025-10-31T14:32:00Z">
              <w:r w:rsidRPr="001377D2" w:rsidDel="00AB777F">
                <w:rPr>
                  <w:rFonts w:ascii="Arial" w:eastAsia="DengXian" w:hAnsi="Arial"/>
                  <w:sz w:val="18"/>
                </w:rPr>
                <w:delText>26.4</w:delText>
              </w:r>
            </w:del>
          </w:p>
        </w:tc>
        <w:tc>
          <w:tcPr>
            <w:tcW w:w="828" w:type="dxa"/>
            <w:tcBorders>
              <w:top w:val="single" w:sz="4" w:space="0" w:color="auto"/>
              <w:left w:val="single" w:sz="4" w:space="0" w:color="auto"/>
              <w:bottom w:val="single" w:sz="4" w:space="0" w:color="auto"/>
              <w:right w:val="single" w:sz="4" w:space="0" w:color="auto"/>
            </w:tcBorders>
          </w:tcPr>
          <w:p w14:paraId="2852DE9D" w14:textId="77777777" w:rsidR="001377D2" w:rsidRPr="001377D2" w:rsidDel="00AB777F" w:rsidRDefault="001377D2" w:rsidP="001377D2">
            <w:pPr>
              <w:overflowPunct w:val="0"/>
              <w:autoSpaceDE w:val="0"/>
              <w:autoSpaceDN w:val="0"/>
              <w:adjustRightInd w:val="0"/>
              <w:spacing w:after="0"/>
              <w:jc w:val="center"/>
              <w:textAlignment w:val="baseline"/>
              <w:rPr>
                <w:del w:id="715" w:author="Laurent Noel" w:date="2025-10-31T10:32:00Z" w16du:dateUtc="2025-10-31T14:32:00Z"/>
                <w:rFonts w:ascii="Arial" w:eastAsia="DengXian" w:hAnsi="Arial"/>
                <w:sz w:val="18"/>
                <w:lang w:eastAsia="zh-CN"/>
              </w:rPr>
            </w:pPr>
            <w:del w:id="716" w:author="Laurent Noel" w:date="2025-10-31T10:32:00Z" w16du:dateUtc="2025-10-31T14:32:00Z">
              <w:r w:rsidRPr="001377D2" w:rsidDel="00AB777F">
                <w:rPr>
                  <w:rFonts w:ascii="Arial" w:eastAsia="DengXian" w:hAnsi="Arial" w:cs="Arial"/>
                  <w:sz w:val="18"/>
                  <w:szCs w:val="18"/>
                  <w:lang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0E32E6BC" w14:textId="77777777" w:rsidR="001377D2" w:rsidRPr="001377D2" w:rsidDel="00AB777F" w:rsidRDefault="001377D2" w:rsidP="001377D2">
            <w:pPr>
              <w:overflowPunct w:val="0"/>
              <w:autoSpaceDE w:val="0"/>
              <w:autoSpaceDN w:val="0"/>
              <w:adjustRightInd w:val="0"/>
              <w:spacing w:after="0"/>
              <w:jc w:val="center"/>
              <w:textAlignment w:val="baseline"/>
              <w:rPr>
                <w:del w:id="717" w:author="Laurent Noel" w:date="2025-10-31T10:32:00Z" w16du:dateUtc="2025-10-31T14:32:00Z"/>
                <w:rFonts w:ascii="Arial" w:eastAsia="DengXian" w:hAnsi="Arial"/>
                <w:sz w:val="18"/>
              </w:rPr>
            </w:pPr>
            <w:del w:id="718" w:author="Laurent Noel" w:date="2025-10-31T10:32:00Z" w16du:dateUtc="2025-10-31T14:32:00Z">
              <w:r w:rsidRPr="001377D2" w:rsidDel="00AB777F">
                <w:rPr>
                  <w:rFonts w:ascii="Arial" w:eastAsia="DengXian" w:hAnsi="Arial" w:cs="Arial"/>
                  <w:sz w:val="18"/>
                  <w:szCs w:val="18"/>
                  <w:lang w:eastAsia="ja-JP"/>
                </w:rPr>
                <w:delText>IMD4</w:delText>
              </w:r>
            </w:del>
          </w:p>
        </w:tc>
      </w:tr>
      <w:tr w:rsidR="001377D2" w:rsidRPr="001377D2" w:rsidDel="00AB777F" w14:paraId="56C92F86" w14:textId="77777777" w:rsidTr="00AB204D">
        <w:trPr>
          <w:jc w:val="center"/>
          <w:del w:id="719" w:author="Laurent Noel" w:date="2025-10-31T10:32:00Z"/>
        </w:trPr>
        <w:tc>
          <w:tcPr>
            <w:tcW w:w="2006" w:type="dxa"/>
            <w:tcBorders>
              <w:top w:val="nil"/>
              <w:left w:val="single" w:sz="4" w:space="0" w:color="auto"/>
              <w:bottom w:val="nil"/>
              <w:right w:val="single" w:sz="4" w:space="0" w:color="auto"/>
            </w:tcBorders>
          </w:tcPr>
          <w:p w14:paraId="5D18DFA7" w14:textId="77777777" w:rsidR="001377D2" w:rsidRPr="001377D2" w:rsidDel="00AB777F" w:rsidRDefault="001377D2" w:rsidP="001377D2">
            <w:pPr>
              <w:overflowPunct w:val="0"/>
              <w:autoSpaceDE w:val="0"/>
              <w:autoSpaceDN w:val="0"/>
              <w:adjustRightInd w:val="0"/>
              <w:spacing w:after="0"/>
              <w:jc w:val="center"/>
              <w:textAlignment w:val="baseline"/>
              <w:rPr>
                <w:del w:id="720" w:author="Laurent Noel" w:date="2025-10-31T10:32:00Z" w16du:dateUtc="2025-10-31T14:32: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E48F6FE" w14:textId="77777777" w:rsidR="001377D2" w:rsidRPr="001377D2" w:rsidDel="00AB777F" w:rsidRDefault="001377D2" w:rsidP="001377D2">
            <w:pPr>
              <w:overflowPunct w:val="0"/>
              <w:autoSpaceDE w:val="0"/>
              <w:autoSpaceDN w:val="0"/>
              <w:adjustRightInd w:val="0"/>
              <w:spacing w:after="0"/>
              <w:jc w:val="center"/>
              <w:textAlignment w:val="baseline"/>
              <w:rPr>
                <w:del w:id="721" w:author="Laurent Noel" w:date="2025-10-31T10:32:00Z" w16du:dateUtc="2025-10-31T14:32:00Z"/>
                <w:rFonts w:ascii="Arial" w:eastAsia="DengXian" w:hAnsi="Arial"/>
                <w:sz w:val="18"/>
                <w:lang w:eastAsia="zh-CN"/>
              </w:rPr>
            </w:pPr>
            <w:del w:id="722" w:author="Laurent Noel" w:date="2025-10-31T10:32:00Z" w16du:dateUtc="2025-10-31T14:32:00Z">
              <w:r w:rsidRPr="001377D2" w:rsidDel="00AB777F">
                <w:rPr>
                  <w:rFonts w:ascii="Arial" w:eastAsia="DengXian" w:hAnsi="Arial" w:cs="Arial"/>
                  <w:sz w:val="18"/>
                  <w:szCs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70382245" w14:textId="77777777" w:rsidR="001377D2" w:rsidRPr="001377D2" w:rsidDel="00AB777F" w:rsidRDefault="001377D2" w:rsidP="001377D2">
            <w:pPr>
              <w:overflowPunct w:val="0"/>
              <w:autoSpaceDE w:val="0"/>
              <w:autoSpaceDN w:val="0"/>
              <w:adjustRightInd w:val="0"/>
              <w:spacing w:after="0"/>
              <w:jc w:val="center"/>
              <w:textAlignment w:val="baseline"/>
              <w:rPr>
                <w:del w:id="723" w:author="Laurent Noel" w:date="2025-10-31T10:32:00Z" w16du:dateUtc="2025-10-31T14:32:00Z"/>
                <w:rFonts w:ascii="Arial" w:eastAsia="DengXian" w:hAnsi="Arial"/>
                <w:sz w:val="18"/>
              </w:rPr>
            </w:pPr>
            <w:del w:id="724" w:author="Laurent Noel" w:date="2025-10-31T10:32:00Z" w16du:dateUtc="2025-10-31T14:32:00Z">
              <w:r w:rsidRPr="001377D2" w:rsidDel="00AB777F">
                <w:rPr>
                  <w:rFonts w:ascii="Arial" w:eastAsia="DengXian" w:hAnsi="Arial" w:cs="Arial"/>
                  <w:sz w:val="18"/>
                  <w:szCs w:val="18"/>
                  <w:lang w:eastAsia="zh-CN"/>
                </w:rPr>
                <w:delText>3720</w:delText>
              </w:r>
            </w:del>
          </w:p>
        </w:tc>
        <w:tc>
          <w:tcPr>
            <w:tcW w:w="851" w:type="dxa"/>
            <w:tcBorders>
              <w:top w:val="single" w:sz="4" w:space="0" w:color="auto"/>
              <w:left w:val="single" w:sz="4" w:space="0" w:color="auto"/>
              <w:bottom w:val="single" w:sz="4" w:space="0" w:color="auto"/>
              <w:right w:val="single" w:sz="4" w:space="0" w:color="auto"/>
            </w:tcBorders>
          </w:tcPr>
          <w:p w14:paraId="3487B385" w14:textId="77777777" w:rsidR="001377D2" w:rsidRPr="001377D2" w:rsidDel="00AB777F" w:rsidRDefault="001377D2" w:rsidP="001377D2">
            <w:pPr>
              <w:overflowPunct w:val="0"/>
              <w:autoSpaceDE w:val="0"/>
              <w:autoSpaceDN w:val="0"/>
              <w:adjustRightInd w:val="0"/>
              <w:spacing w:after="0"/>
              <w:jc w:val="center"/>
              <w:textAlignment w:val="baseline"/>
              <w:rPr>
                <w:del w:id="725" w:author="Laurent Noel" w:date="2025-10-31T10:32:00Z" w16du:dateUtc="2025-10-31T14:32:00Z"/>
                <w:rFonts w:ascii="Arial" w:eastAsia="DengXian" w:hAnsi="Arial"/>
                <w:sz w:val="18"/>
              </w:rPr>
            </w:pPr>
            <w:del w:id="726" w:author="Laurent Noel" w:date="2025-10-31T10:32:00Z" w16du:dateUtc="2025-10-31T14:32:00Z">
              <w:r w:rsidRPr="001377D2" w:rsidDel="00AB777F">
                <w:rPr>
                  <w:rFonts w:ascii="Arial" w:eastAsia="DengXian" w:hAnsi="Arial" w:cs="Arial"/>
                  <w:sz w:val="18"/>
                  <w:szCs w:val="18"/>
                  <w:lang w:eastAsia="zh-CN"/>
                </w:rPr>
                <w:delText>10</w:delText>
              </w:r>
            </w:del>
          </w:p>
        </w:tc>
        <w:tc>
          <w:tcPr>
            <w:tcW w:w="1106" w:type="dxa"/>
            <w:tcBorders>
              <w:top w:val="single" w:sz="4" w:space="0" w:color="auto"/>
              <w:left w:val="single" w:sz="4" w:space="0" w:color="auto"/>
              <w:bottom w:val="single" w:sz="4" w:space="0" w:color="auto"/>
              <w:right w:val="single" w:sz="4" w:space="0" w:color="auto"/>
            </w:tcBorders>
          </w:tcPr>
          <w:p w14:paraId="54FEB1EF" w14:textId="77777777" w:rsidR="001377D2" w:rsidRPr="001377D2" w:rsidDel="00AB777F" w:rsidRDefault="001377D2" w:rsidP="001377D2">
            <w:pPr>
              <w:overflowPunct w:val="0"/>
              <w:autoSpaceDE w:val="0"/>
              <w:autoSpaceDN w:val="0"/>
              <w:adjustRightInd w:val="0"/>
              <w:spacing w:after="0"/>
              <w:jc w:val="center"/>
              <w:textAlignment w:val="baseline"/>
              <w:rPr>
                <w:del w:id="727" w:author="Laurent Noel" w:date="2025-10-31T10:32:00Z" w16du:dateUtc="2025-10-31T14:32:00Z"/>
                <w:rFonts w:ascii="Arial" w:eastAsia="DengXian" w:hAnsi="Arial"/>
                <w:sz w:val="18"/>
              </w:rPr>
            </w:pPr>
            <w:del w:id="728" w:author="Laurent Noel" w:date="2025-10-31T10:32:00Z" w16du:dateUtc="2025-10-31T14:32:00Z">
              <w:r w:rsidRPr="001377D2" w:rsidDel="00AB777F">
                <w:rPr>
                  <w:rFonts w:ascii="Arial" w:eastAsia="DengXian" w:hAnsi="Arial" w:cs="Arial"/>
                  <w:sz w:val="18"/>
                  <w:szCs w:val="18"/>
                  <w:lang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49FCF5A4" w14:textId="77777777" w:rsidR="001377D2" w:rsidRPr="001377D2" w:rsidDel="00AB777F" w:rsidRDefault="001377D2" w:rsidP="001377D2">
            <w:pPr>
              <w:overflowPunct w:val="0"/>
              <w:autoSpaceDE w:val="0"/>
              <w:autoSpaceDN w:val="0"/>
              <w:adjustRightInd w:val="0"/>
              <w:spacing w:after="0"/>
              <w:jc w:val="center"/>
              <w:textAlignment w:val="baseline"/>
              <w:rPr>
                <w:del w:id="729" w:author="Laurent Noel" w:date="2025-10-31T10:32:00Z" w16du:dateUtc="2025-10-31T14:32:00Z"/>
                <w:rFonts w:ascii="Arial" w:eastAsia="DengXian" w:hAnsi="Arial"/>
                <w:sz w:val="18"/>
              </w:rPr>
            </w:pPr>
            <w:del w:id="730" w:author="Laurent Noel" w:date="2025-10-31T10:32:00Z" w16du:dateUtc="2025-10-31T14:32:00Z">
              <w:r w:rsidRPr="001377D2" w:rsidDel="00AB777F">
                <w:rPr>
                  <w:rFonts w:ascii="Arial" w:eastAsia="DengXian" w:hAnsi="Arial" w:cs="Arial"/>
                  <w:sz w:val="18"/>
                  <w:szCs w:val="18"/>
                  <w:lang w:eastAsia="zh-CN"/>
                </w:rPr>
                <w:delText>3720</w:delText>
              </w:r>
            </w:del>
          </w:p>
        </w:tc>
        <w:tc>
          <w:tcPr>
            <w:tcW w:w="977" w:type="dxa"/>
            <w:tcBorders>
              <w:top w:val="single" w:sz="4" w:space="0" w:color="auto"/>
              <w:left w:val="single" w:sz="4" w:space="0" w:color="auto"/>
              <w:bottom w:val="single" w:sz="4" w:space="0" w:color="auto"/>
              <w:right w:val="single" w:sz="4" w:space="0" w:color="auto"/>
            </w:tcBorders>
          </w:tcPr>
          <w:p w14:paraId="086869ED" w14:textId="77777777" w:rsidR="001377D2" w:rsidRPr="001377D2" w:rsidDel="00AB777F" w:rsidRDefault="001377D2" w:rsidP="001377D2">
            <w:pPr>
              <w:overflowPunct w:val="0"/>
              <w:autoSpaceDE w:val="0"/>
              <w:autoSpaceDN w:val="0"/>
              <w:adjustRightInd w:val="0"/>
              <w:spacing w:after="0"/>
              <w:jc w:val="center"/>
              <w:textAlignment w:val="baseline"/>
              <w:rPr>
                <w:del w:id="731" w:author="Laurent Noel" w:date="2025-10-31T10:32:00Z" w16du:dateUtc="2025-10-31T14:32:00Z"/>
                <w:rFonts w:ascii="Arial" w:eastAsia="DengXian" w:hAnsi="Arial"/>
                <w:sz w:val="18"/>
              </w:rPr>
            </w:pPr>
            <w:del w:id="732" w:author="Laurent Noel" w:date="2025-10-31T10:32:00Z" w16du:dateUtc="2025-10-31T14:32:00Z">
              <w:r w:rsidRPr="001377D2" w:rsidDel="00AB777F">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28B4584E" w14:textId="77777777" w:rsidR="001377D2" w:rsidRPr="001377D2" w:rsidDel="00AB777F" w:rsidRDefault="001377D2" w:rsidP="001377D2">
            <w:pPr>
              <w:overflowPunct w:val="0"/>
              <w:autoSpaceDE w:val="0"/>
              <w:autoSpaceDN w:val="0"/>
              <w:adjustRightInd w:val="0"/>
              <w:spacing w:after="0"/>
              <w:jc w:val="center"/>
              <w:textAlignment w:val="baseline"/>
              <w:rPr>
                <w:del w:id="733" w:author="Laurent Noel" w:date="2025-10-31T10:32:00Z" w16du:dateUtc="2025-10-31T14:32:00Z"/>
                <w:rFonts w:ascii="Arial" w:eastAsia="DengXian" w:hAnsi="Arial"/>
                <w:sz w:val="18"/>
                <w:lang w:eastAsia="zh-CN"/>
              </w:rPr>
            </w:pPr>
            <w:del w:id="734" w:author="Laurent Noel" w:date="2025-10-31T10:32:00Z" w16du:dateUtc="2025-10-31T14:32:00Z">
              <w:r w:rsidRPr="001377D2" w:rsidDel="00AB777F">
                <w:rPr>
                  <w:rFonts w:ascii="Arial" w:eastAsia="DengXian" w:hAnsi="Arial" w:cs="Arial"/>
                  <w:sz w:val="18"/>
                  <w:szCs w:val="18"/>
                  <w:lang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29AC6C73" w14:textId="77777777" w:rsidR="001377D2" w:rsidRPr="001377D2" w:rsidDel="00AB777F" w:rsidRDefault="001377D2" w:rsidP="001377D2">
            <w:pPr>
              <w:overflowPunct w:val="0"/>
              <w:autoSpaceDE w:val="0"/>
              <w:autoSpaceDN w:val="0"/>
              <w:adjustRightInd w:val="0"/>
              <w:spacing w:after="0"/>
              <w:jc w:val="center"/>
              <w:textAlignment w:val="baseline"/>
              <w:rPr>
                <w:del w:id="735" w:author="Laurent Noel" w:date="2025-10-31T10:32:00Z" w16du:dateUtc="2025-10-31T14:32:00Z"/>
                <w:rFonts w:ascii="Arial" w:eastAsia="DengXian" w:hAnsi="Arial"/>
                <w:sz w:val="18"/>
              </w:rPr>
            </w:pPr>
            <w:del w:id="736" w:author="Laurent Noel" w:date="2025-10-31T10:32:00Z" w16du:dateUtc="2025-10-31T14:32:00Z">
              <w:r w:rsidRPr="001377D2" w:rsidDel="00AB777F">
                <w:rPr>
                  <w:rFonts w:ascii="Arial" w:eastAsia="DengXian" w:hAnsi="Arial" w:cs="Arial"/>
                  <w:sz w:val="18"/>
                  <w:szCs w:val="18"/>
                  <w:lang w:eastAsia="ja-JP"/>
                </w:rPr>
                <w:delText>N/A</w:delText>
              </w:r>
            </w:del>
          </w:p>
        </w:tc>
      </w:tr>
      <w:tr w:rsidR="001377D2" w:rsidRPr="001377D2" w14:paraId="5F5AE6B1" w14:textId="77777777" w:rsidTr="00AB204D">
        <w:trPr>
          <w:jc w:val="center"/>
        </w:trPr>
        <w:tc>
          <w:tcPr>
            <w:tcW w:w="2006" w:type="dxa"/>
            <w:tcBorders>
              <w:top w:val="nil"/>
              <w:left w:val="single" w:sz="4" w:space="0" w:color="auto"/>
              <w:bottom w:val="nil"/>
              <w:right w:val="single" w:sz="4" w:space="0" w:color="auto"/>
            </w:tcBorders>
          </w:tcPr>
          <w:p w14:paraId="7F3106E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vertAlign w:val="superscript"/>
                <w:lang w:eastAsia="zh-CN"/>
              </w:rPr>
            </w:pPr>
          </w:p>
        </w:tc>
        <w:tc>
          <w:tcPr>
            <w:tcW w:w="1145" w:type="dxa"/>
            <w:tcBorders>
              <w:top w:val="single" w:sz="4" w:space="0" w:color="auto"/>
              <w:left w:val="single" w:sz="4" w:space="0" w:color="auto"/>
              <w:bottom w:val="single" w:sz="4" w:space="0" w:color="auto"/>
              <w:right w:val="single" w:sz="4" w:space="0" w:color="auto"/>
            </w:tcBorders>
          </w:tcPr>
          <w:p w14:paraId="16E313A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n2</w:t>
            </w:r>
          </w:p>
        </w:tc>
        <w:tc>
          <w:tcPr>
            <w:tcW w:w="926" w:type="dxa"/>
            <w:tcBorders>
              <w:top w:val="single" w:sz="4" w:space="0" w:color="auto"/>
              <w:left w:val="single" w:sz="4" w:space="0" w:color="auto"/>
              <w:bottom w:val="single" w:sz="4" w:space="0" w:color="auto"/>
              <w:right w:val="single" w:sz="4" w:space="0" w:color="auto"/>
            </w:tcBorders>
          </w:tcPr>
          <w:p w14:paraId="2076B79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1885</w:t>
            </w:r>
          </w:p>
        </w:tc>
        <w:tc>
          <w:tcPr>
            <w:tcW w:w="851" w:type="dxa"/>
            <w:tcBorders>
              <w:top w:val="single" w:sz="4" w:space="0" w:color="auto"/>
              <w:left w:val="single" w:sz="4" w:space="0" w:color="auto"/>
              <w:bottom w:val="single" w:sz="4" w:space="0" w:color="auto"/>
              <w:right w:val="single" w:sz="4" w:space="0" w:color="auto"/>
            </w:tcBorders>
          </w:tcPr>
          <w:p w14:paraId="056D798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6" w:type="dxa"/>
            <w:tcBorders>
              <w:top w:val="single" w:sz="4" w:space="0" w:color="auto"/>
              <w:left w:val="single" w:sz="4" w:space="0" w:color="auto"/>
              <w:bottom w:val="single" w:sz="4" w:space="0" w:color="auto"/>
              <w:right w:val="single" w:sz="4" w:space="0" w:color="auto"/>
            </w:tcBorders>
          </w:tcPr>
          <w:p w14:paraId="53DC75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B997AC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1965</w:t>
            </w:r>
          </w:p>
        </w:tc>
        <w:tc>
          <w:tcPr>
            <w:tcW w:w="977" w:type="dxa"/>
            <w:tcBorders>
              <w:top w:val="single" w:sz="4" w:space="0" w:color="auto"/>
              <w:left w:val="single" w:sz="4" w:space="0" w:color="auto"/>
              <w:bottom w:val="single" w:sz="4" w:space="0" w:color="auto"/>
              <w:right w:val="single" w:sz="4" w:space="0" w:color="auto"/>
            </w:tcBorders>
          </w:tcPr>
          <w:p w14:paraId="5A08F81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28.0</w:t>
            </w:r>
          </w:p>
        </w:tc>
        <w:tc>
          <w:tcPr>
            <w:tcW w:w="828" w:type="dxa"/>
            <w:tcBorders>
              <w:top w:val="single" w:sz="4" w:space="0" w:color="auto"/>
              <w:left w:val="single" w:sz="4" w:space="0" w:color="auto"/>
              <w:bottom w:val="single" w:sz="4" w:space="0" w:color="auto"/>
              <w:right w:val="single" w:sz="4" w:space="0" w:color="auto"/>
            </w:tcBorders>
          </w:tcPr>
          <w:p w14:paraId="2522809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37AC12D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rPr>
              <w:t>IMD5</w:t>
            </w:r>
          </w:p>
        </w:tc>
      </w:tr>
      <w:tr w:rsidR="001377D2" w:rsidRPr="001377D2" w14:paraId="19BAED3E" w14:textId="77777777" w:rsidTr="00AB204D">
        <w:trPr>
          <w:jc w:val="center"/>
        </w:trPr>
        <w:tc>
          <w:tcPr>
            <w:tcW w:w="2006" w:type="dxa"/>
            <w:tcBorders>
              <w:top w:val="nil"/>
              <w:left w:val="single" w:sz="4" w:space="0" w:color="auto"/>
              <w:bottom w:val="single" w:sz="4" w:space="0" w:color="auto"/>
              <w:right w:val="single" w:sz="4" w:space="0" w:color="auto"/>
            </w:tcBorders>
          </w:tcPr>
          <w:p w14:paraId="3D50FD6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717125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B287CD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3810</w:t>
            </w:r>
          </w:p>
        </w:tc>
        <w:tc>
          <w:tcPr>
            <w:tcW w:w="851" w:type="dxa"/>
            <w:tcBorders>
              <w:top w:val="single" w:sz="4" w:space="0" w:color="auto"/>
              <w:left w:val="single" w:sz="4" w:space="0" w:color="auto"/>
              <w:bottom w:val="single" w:sz="4" w:space="0" w:color="auto"/>
              <w:right w:val="single" w:sz="4" w:space="0" w:color="auto"/>
            </w:tcBorders>
          </w:tcPr>
          <w:p w14:paraId="5B49EBA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6" w:type="dxa"/>
            <w:tcBorders>
              <w:top w:val="single" w:sz="4" w:space="0" w:color="auto"/>
              <w:left w:val="single" w:sz="4" w:space="0" w:color="auto"/>
              <w:bottom w:val="single" w:sz="4" w:space="0" w:color="auto"/>
              <w:right w:val="single" w:sz="4" w:space="0" w:color="auto"/>
            </w:tcBorders>
          </w:tcPr>
          <w:p w14:paraId="3DE2D55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42202D3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3810</w:t>
            </w:r>
          </w:p>
        </w:tc>
        <w:tc>
          <w:tcPr>
            <w:tcW w:w="977" w:type="dxa"/>
            <w:tcBorders>
              <w:top w:val="single" w:sz="4" w:space="0" w:color="auto"/>
              <w:left w:val="single" w:sz="4" w:space="0" w:color="auto"/>
              <w:bottom w:val="single" w:sz="4" w:space="0" w:color="auto"/>
              <w:right w:val="single" w:sz="4" w:space="0" w:color="auto"/>
            </w:tcBorders>
          </w:tcPr>
          <w:p w14:paraId="6774A94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18E9EA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576A07D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rPr>
              <w:t>N/A</w:t>
            </w:r>
          </w:p>
        </w:tc>
      </w:tr>
      <w:tr w:rsidR="001377D2" w:rsidRPr="001377D2" w14:paraId="07434595" w14:textId="77777777" w:rsidTr="00AB204D">
        <w:trPr>
          <w:jc w:val="center"/>
        </w:trPr>
        <w:tc>
          <w:tcPr>
            <w:tcW w:w="2006" w:type="dxa"/>
            <w:tcBorders>
              <w:top w:val="single" w:sz="4" w:space="0" w:color="auto"/>
              <w:left w:val="single" w:sz="4" w:space="0" w:color="auto"/>
              <w:bottom w:val="nil"/>
              <w:right w:val="single" w:sz="4" w:space="0" w:color="auto"/>
            </w:tcBorders>
          </w:tcPr>
          <w:p w14:paraId="332C1C5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CA_n3</w:t>
            </w:r>
            <w:r w:rsidRPr="001377D2">
              <w:rPr>
                <w:rFonts w:ascii="Arial" w:hAnsi="Arial" w:cs="Arial"/>
                <w:sz w:val="18"/>
                <w:szCs w:val="18"/>
                <w:lang w:val="en-US" w:eastAsia="zh-CN"/>
              </w:rPr>
              <w:t>-</w:t>
            </w:r>
            <w:r w:rsidRPr="001377D2">
              <w:rPr>
                <w:rFonts w:ascii="Arial" w:hAnsi="Arial" w:cs="Arial"/>
                <w:sz w:val="18"/>
                <w:szCs w:val="18"/>
              </w:rPr>
              <w:t>n78</w:t>
            </w:r>
          </w:p>
        </w:tc>
        <w:tc>
          <w:tcPr>
            <w:tcW w:w="1145" w:type="dxa"/>
            <w:tcBorders>
              <w:top w:val="single" w:sz="4" w:space="0" w:color="auto"/>
              <w:left w:val="single" w:sz="4" w:space="0" w:color="auto"/>
              <w:bottom w:val="single" w:sz="4" w:space="0" w:color="auto"/>
              <w:right w:val="single" w:sz="4" w:space="0" w:color="auto"/>
            </w:tcBorders>
          </w:tcPr>
          <w:p w14:paraId="3E47437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4EF4FA1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1750</w:t>
            </w:r>
          </w:p>
        </w:tc>
        <w:tc>
          <w:tcPr>
            <w:tcW w:w="851" w:type="dxa"/>
            <w:tcBorders>
              <w:top w:val="single" w:sz="4" w:space="0" w:color="auto"/>
              <w:left w:val="single" w:sz="4" w:space="0" w:color="auto"/>
              <w:bottom w:val="single" w:sz="4" w:space="0" w:color="auto"/>
              <w:right w:val="single" w:sz="4" w:space="0" w:color="auto"/>
            </w:tcBorders>
          </w:tcPr>
          <w:p w14:paraId="272BED0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5B2FD0E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46DCE5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1845</w:t>
            </w:r>
          </w:p>
        </w:tc>
        <w:tc>
          <w:tcPr>
            <w:tcW w:w="977" w:type="dxa"/>
            <w:tcBorders>
              <w:top w:val="single" w:sz="4" w:space="0" w:color="auto"/>
              <w:left w:val="single" w:sz="4" w:space="0" w:color="auto"/>
              <w:bottom w:val="single" w:sz="4" w:space="0" w:color="auto"/>
              <w:right w:val="single" w:sz="4" w:space="0" w:color="auto"/>
            </w:tcBorders>
          </w:tcPr>
          <w:p w14:paraId="1392923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35.2</w:t>
            </w:r>
          </w:p>
        </w:tc>
        <w:tc>
          <w:tcPr>
            <w:tcW w:w="828" w:type="dxa"/>
            <w:tcBorders>
              <w:top w:val="single" w:sz="4" w:space="0" w:color="auto"/>
              <w:left w:val="single" w:sz="4" w:space="0" w:color="auto"/>
              <w:bottom w:val="single" w:sz="4" w:space="0" w:color="auto"/>
              <w:right w:val="single" w:sz="4" w:space="0" w:color="auto"/>
            </w:tcBorders>
          </w:tcPr>
          <w:p w14:paraId="790005F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10F0F71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szCs w:val="18"/>
                <w:lang w:eastAsia="ja-JP"/>
              </w:rPr>
              <w:t>IMD2</w:t>
            </w:r>
            <w:ins w:id="737" w:author="Laurent Noel" w:date="2025-10-31T10:33:00Z" w16du:dateUtc="2025-10-31T14:33:00Z">
              <w:r w:rsidRPr="001377D2">
                <w:rPr>
                  <w:rFonts w:ascii="Arial" w:eastAsia="DengXian" w:hAnsi="Arial" w:cs="Arial"/>
                  <w:sz w:val="18"/>
                  <w:szCs w:val="18"/>
                  <w:vertAlign w:val="superscript"/>
                  <w:lang w:eastAsia="ja-JP"/>
                </w:rPr>
                <w:t>4</w:t>
              </w:r>
            </w:ins>
          </w:p>
        </w:tc>
      </w:tr>
      <w:tr w:rsidR="001377D2" w:rsidRPr="001377D2" w14:paraId="3FC44C7A" w14:textId="77777777" w:rsidTr="00AB204D">
        <w:trPr>
          <w:jc w:val="center"/>
        </w:trPr>
        <w:tc>
          <w:tcPr>
            <w:tcW w:w="2006" w:type="dxa"/>
            <w:tcBorders>
              <w:top w:val="nil"/>
              <w:left w:val="single" w:sz="4" w:space="0" w:color="auto"/>
              <w:bottom w:val="nil"/>
              <w:right w:val="single" w:sz="4" w:space="0" w:color="auto"/>
            </w:tcBorders>
          </w:tcPr>
          <w:p w14:paraId="3AD1290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51F47A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1C0CE3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3595</w:t>
            </w:r>
          </w:p>
        </w:tc>
        <w:tc>
          <w:tcPr>
            <w:tcW w:w="851" w:type="dxa"/>
            <w:tcBorders>
              <w:top w:val="single" w:sz="4" w:space="0" w:color="auto"/>
              <w:left w:val="single" w:sz="4" w:space="0" w:color="auto"/>
              <w:bottom w:val="single" w:sz="4" w:space="0" w:color="auto"/>
              <w:right w:val="single" w:sz="4" w:space="0" w:color="auto"/>
            </w:tcBorders>
          </w:tcPr>
          <w:p w14:paraId="35856B0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5A68000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2D6CD0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3595</w:t>
            </w:r>
          </w:p>
        </w:tc>
        <w:tc>
          <w:tcPr>
            <w:tcW w:w="977" w:type="dxa"/>
            <w:tcBorders>
              <w:top w:val="single" w:sz="4" w:space="0" w:color="auto"/>
              <w:left w:val="single" w:sz="4" w:space="0" w:color="auto"/>
              <w:bottom w:val="single" w:sz="4" w:space="0" w:color="auto"/>
              <w:right w:val="single" w:sz="4" w:space="0" w:color="auto"/>
            </w:tcBorders>
          </w:tcPr>
          <w:p w14:paraId="6583C13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A97F54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02A99BA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szCs w:val="18"/>
                <w:lang w:eastAsia="ja-JP"/>
              </w:rPr>
              <w:t>N/A</w:t>
            </w:r>
          </w:p>
        </w:tc>
      </w:tr>
      <w:tr w:rsidR="001377D2" w:rsidRPr="001377D2" w:rsidDel="00F7493C" w14:paraId="1174487C" w14:textId="77777777" w:rsidTr="00AB204D">
        <w:trPr>
          <w:jc w:val="center"/>
          <w:del w:id="738" w:author="Laurent Noel" w:date="2025-10-31T10:33:00Z"/>
        </w:trPr>
        <w:tc>
          <w:tcPr>
            <w:tcW w:w="2006" w:type="dxa"/>
            <w:tcBorders>
              <w:top w:val="nil"/>
              <w:left w:val="single" w:sz="4" w:space="0" w:color="auto"/>
              <w:bottom w:val="nil"/>
              <w:right w:val="single" w:sz="4" w:space="0" w:color="auto"/>
            </w:tcBorders>
          </w:tcPr>
          <w:p w14:paraId="68B6A7C2" w14:textId="77777777" w:rsidR="001377D2" w:rsidRPr="001377D2" w:rsidDel="00F7493C" w:rsidRDefault="001377D2" w:rsidP="001377D2">
            <w:pPr>
              <w:overflowPunct w:val="0"/>
              <w:autoSpaceDE w:val="0"/>
              <w:autoSpaceDN w:val="0"/>
              <w:adjustRightInd w:val="0"/>
              <w:spacing w:after="0"/>
              <w:jc w:val="center"/>
              <w:textAlignment w:val="baseline"/>
              <w:rPr>
                <w:del w:id="739" w:author="Laurent Noel" w:date="2025-10-31T10:33:00Z" w16du:dateUtc="2025-10-31T14:33: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24E9A3D" w14:textId="77777777" w:rsidR="001377D2" w:rsidRPr="001377D2" w:rsidDel="00F7493C" w:rsidRDefault="001377D2" w:rsidP="001377D2">
            <w:pPr>
              <w:overflowPunct w:val="0"/>
              <w:autoSpaceDE w:val="0"/>
              <w:autoSpaceDN w:val="0"/>
              <w:adjustRightInd w:val="0"/>
              <w:spacing w:after="0"/>
              <w:jc w:val="center"/>
              <w:textAlignment w:val="baseline"/>
              <w:rPr>
                <w:del w:id="740" w:author="Laurent Noel" w:date="2025-10-31T10:33:00Z" w16du:dateUtc="2025-10-31T14:33:00Z"/>
                <w:rFonts w:ascii="Arial" w:eastAsia="DengXian" w:hAnsi="Arial"/>
                <w:sz w:val="18"/>
                <w:lang w:eastAsia="zh-CN"/>
              </w:rPr>
            </w:pPr>
            <w:del w:id="741" w:author="Laurent Noel" w:date="2025-10-31T10:33:00Z" w16du:dateUtc="2025-10-31T14:33:00Z">
              <w:r w:rsidRPr="001377D2" w:rsidDel="00F7493C">
                <w:rPr>
                  <w:rFonts w:ascii="Arial" w:eastAsia="DengXian" w:hAnsi="Arial" w:cs="Arial"/>
                  <w:sz w:val="18"/>
                  <w:szCs w:val="18"/>
                  <w:lang w:val="en-US" w:eastAsia="zh-CN"/>
                </w:rPr>
                <w:delText>n3</w:delText>
              </w:r>
            </w:del>
          </w:p>
        </w:tc>
        <w:tc>
          <w:tcPr>
            <w:tcW w:w="926" w:type="dxa"/>
            <w:tcBorders>
              <w:top w:val="single" w:sz="4" w:space="0" w:color="auto"/>
              <w:left w:val="single" w:sz="4" w:space="0" w:color="auto"/>
              <w:bottom w:val="single" w:sz="4" w:space="0" w:color="auto"/>
              <w:right w:val="single" w:sz="4" w:space="0" w:color="auto"/>
            </w:tcBorders>
          </w:tcPr>
          <w:p w14:paraId="5C7FEB0D" w14:textId="77777777" w:rsidR="001377D2" w:rsidRPr="001377D2" w:rsidDel="00F7493C" w:rsidRDefault="001377D2" w:rsidP="001377D2">
            <w:pPr>
              <w:overflowPunct w:val="0"/>
              <w:autoSpaceDE w:val="0"/>
              <w:autoSpaceDN w:val="0"/>
              <w:adjustRightInd w:val="0"/>
              <w:spacing w:after="0"/>
              <w:jc w:val="center"/>
              <w:textAlignment w:val="baseline"/>
              <w:rPr>
                <w:del w:id="742" w:author="Laurent Noel" w:date="2025-10-31T10:33:00Z" w16du:dateUtc="2025-10-31T14:33:00Z"/>
                <w:rFonts w:ascii="Arial" w:eastAsia="DengXian" w:hAnsi="Arial"/>
                <w:sz w:val="18"/>
              </w:rPr>
            </w:pPr>
            <w:del w:id="743" w:author="Laurent Noel" w:date="2025-10-31T10:33:00Z" w16du:dateUtc="2025-10-31T14:33:00Z">
              <w:r w:rsidRPr="001377D2" w:rsidDel="00F7493C">
                <w:rPr>
                  <w:rFonts w:ascii="Arial" w:eastAsia="DengXian" w:hAnsi="Arial" w:cs="Arial"/>
                  <w:sz w:val="18"/>
                  <w:szCs w:val="18"/>
                  <w:lang w:val="en-US" w:eastAsia="zh-CN"/>
                </w:rPr>
                <w:delText>1770</w:delText>
              </w:r>
            </w:del>
          </w:p>
        </w:tc>
        <w:tc>
          <w:tcPr>
            <w:tcW w:w="851" w:type="dxa"/>
            <w:tcBorders>
              <w:top w:val="single" w:sz="4" w:space="0" w:color="auto"/>
              <w:left w:val="single" w:sz="4" w:space="0" w:color="auto"/>
              <w:bottom w:val="single" w:sz="4" w:space="0" w:color="auto"/>
              <w:right w:val="single" w:sz="4" w:space="0" w:color="auto"/>
            </w:tcBorders>
          </w:tcPr>
          <w:p w14:paraId="32694A35" w14:textId="77777777" w:rsidR="001377D2" w:rsidRPr="001377D2" w:rsidDel="00F7493C" w:rsidRDefault="001377D2" w:rsidP="001377D2">
            <w:pPr>
              <w:overflowPunct w:val="0"/>
              <w:autoSpaceDE w:val="0"/>
              <w:autoSpaceDN w:val="0"/>
              <w:adjustRightInd w:val="0"/>
              <w:spacing w:after="0"/>
              <w:jc w:val="center"/>
              <w:textAlignment w:val="baseline"/>
              <w:rPr>
                <w:del w:id="744" w:author="Laurent Noel" w:date="2025-10-31T10:33:00Z" w16du:dateUtc="2025-10-31T14:33:00Z"/>
                <w:rFonts w:ascii="Arial" w:eastAsia="DengXian" w:hAnsi="Arial"/>
                <w:sz w:val="18"/>
              </w:rPr>
            </w:pPr>
            <w:del w:id="745" w:author="Laurent Noel" w:date="2025-10-31T10:33:00Z" w16du:dateUtc="2025-10-31T14:33:00Z">
              <w:r w:rsidRPr="001377D2" w:rsidDel="00F7493C">
                <w:rPr>
                  <w:rFonts w:ascii="Arial" w:eastAsia="DengXian" w:hAnsi="Arial" w:cs="Arial"/>
                  <w:sz w:val="18"/>
                  <w:szCs w:val="18"/>
                  <w:lang w:val="en-US" w:eastAsia="zh-CN"/>
                </w:rPr>
                <w:delText>5</w:delText>
              </w:r>
            </w:del>
          </w:p>
        </w:tc>
        <w:tc>
          <w:tcPr>
            <w:tcW w:w="1106" w:type="dxa"/>
            <w:tcBorders>
              <w:top w:val="single" w:sz="4" w:space="0" w:color="auto"/>
              <w:left w:val="single" w:sz="4" w:space="0" w:color="auto"/>
              <w:bottom w:val="single" w:sz="4" w:space="0" w:color="auto"/>
              <w:right w:val="single" w:sz="4" w:space="0" w:color="auto"/>
            </w:tcBorders>
          </w:tcPr>
          <w:p w14:paraId="0C50B018" w14:textId="77777777" w:rsidR="001377D2" w:rsidRPr="001377D2" w:rsidDel="00F7493C" w:rsidRDefault="001377D2" w:rsidP="001377D2">
            <w:pPr>
              <w:overflowPunct w:val="0"/>
              <w:autoSpaceDE w:val="0"/>
              <w:autoSpaceDN w:val="0"/>
              <w:adjustRightInd w:val="0"/>
              <w:spacing w:after="0"/>
              <w:jc w:val="center"/>
              <w:textAlignment w:val="baseline"/>
              <w:rPr>
                <w:del w:id="746" w:author="Laurent Noel" w:date="2025-10-31T10:33:00Z" w16du:dateUtc="2025-10-31T14:33:00Z"/>
                <w:rFonts w:ascii="Arial" w:eastAsia="DengXian" w:hAnsi="Arial"/>
                <w:sz w:val="18"/>
              </w:rPr>
            </w:pPr>
            <w:del w:id="747" w:author="Laurent Noel" w:date="2025-10-31T10:33:00Z" w16du:dateUtc="2025-10-31T14:33:00Z">
              <w:r w:rsidRPr="001377D2" w:rsidDel="00F7493C">
                <w:rPr>
                  <w:rFonts w:ascii="Arial" w:eastAsia="DengXian" w:hAnsi="Arial" w:cs="Arial"/>
                  <w:sz w:val="18"/>
                  <w:szCs w:val="18"/>
                  <w:lang w:val="en-US"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0E803E39" w14:textId="77777777" w:rsidR="001377D2" w:rsidRPr="001377D2" w:rsidDel="00F7493C" w:rsidRDefault="001377D2" w:rsidP="001377D2">
            <w:pPr>
              <w:overflowPunct w:val="0"/>
              <w:autoSpaceDE w:val="0"/>
              <w:autoSpaceDN w:val="0"/>
              <w:adjustRightInd w:val="0"/>
              <w:spacing w:after="0"/>
              <w:jc w:val="center"/>
              <w:textAlignment w:val="baseline"/>
              <w:rPr>
                <w:del w:id="748" w:author="Laurent Noel" w:date="2025-10-31T10:33:00Z" w16du:dateUtc="2025-10-31T14:33:00Z"/>
                <w:rFonts w:ascii="Arial" w:eastAsia="DengXian" w:hAnsi="Arial"/>
                <w:sz w:val="18"/>
              </w:rPr>
            </w:pPr>
            <w:del w:id="749" w:author="Laurent Noel" w:date="2025-10-31T10:33:00Z" w16du:dateUtc="2025-10-31T14:33:00Z">
              <w:r w:rsidRPr="001377D2" w:rsidDel="00F7493C">
                <w:rPr>
                  <w:rFonts w:ascii="Arial" w:hAnsi="Arial" w:cs="Arial"/>
                  <w:sz w:val="18"/>
                  <w:lang w:val="en-US" w:eastAsia="zh-CN"/>
                </w:rPr>
                <w:delText>1865</w:delText>
              </w:r>
            </w:del>
          </w:p>
        </w:tc>
        <w:tc>
          <w:tcPr>
            <w:tcW w:w="977" w:type="dxa"/>
            <w:tcBorders>
              <w:top w:val="single" w:sz="4" w:space="0" w:color="auto"/>
              <w:left w:val="single" w:sz="4" w:space="0" w:color="auto"/>
              <w:bottom w:val="single" w:sz="4" w:space="0" w:color="auto"/>
              <w:right w:val="single" w:sz="4" w:space="0" w:color="auto"/>
            </w:tcBorders>
            <w:shd w:val="clear" w:color="auto" w:fill="FFFFFF"/>
          </w:tcPr>
          <w:p w14:paraId="68DFB858" w14:textId="77777777" w:rsidR="001377D2" w:rsidRPr="001377D2" w:rsidDel="00F7493C" w:rsidRDefault="001377D2" w:rsidP="001377D2">
            <w:pPr>
              <w:overflowPunct w:val="0"/>
              <w:autoSpaceDE w:val="0"/>
              <w:autoSpaceDN w:val="0"/>
              <w:adjustRightInd w:val="0"/>
              <w:spacing w:after="0"/>
              <w:jc w:val="center"/>
              <w:textAlignment w:val="baseline"/>
              <w:rPr>
                <w:del w:id="750" w:author="Laurent Noel" w:date="2025-10-31T10:33:00Z" w16du:dateUtc="2025-10-31T14:33:00Z"/>
                <w:rFonts w:ascii="Arial" w:eastAsia="DengXian" w:hAnsi="Arial"/>
                <w:sz w:val="18"/>
                <w:lang w:eastAsia="zh-CN"/>
              </w:rPr>
            </w:pPr>
            <w:del w:id="751" w:author="Laurent Noel" w:date="2025-10-31T10:33:00Z" w16du:dateUtc="2025-10-31T14:33:00Z">
              <w:r w:rsidRPr="001377D2" w:rsidDel="00F7493C">
                <w:rPr>
                  <w:rFonts w:ascii="Arial" w:eastAsia="DengXian" w:hAnsi="Arial"/>
                  <w:sz w:val="18"/>
                </w:rPr>
                <w:delText>26.4</w:delText>
              </w:r>
            </w:del>
          </w:p>
        </w:tc>
        <w:tc>
          <w:tcPr>
            <w:tcW w:w="828" w:type="dxa"/>
            <w:tcBorders>
              <w:top w:val="single" w:sz="4" w:space="0" w:color="auto"/>
              <w:left w:val="single" w:sz="4" w:space="0" w:color="auto"/>
              <w:bottom w:val="single" w:sz="4" w:space="0" w:color="auto"/>
              <w:right w:val="single" w:sz="4" w:space="0" w:color="auto"/>
            </w:tcBorders>
          </w:tcPr>
          <w:p w14:paraId="69AFE52D" w14:textId="77777777" w:rsidR="001377D2" w:rsidRPr="001377D2" w:rsidDel="00F7493C" w:rsidRDefault="001377D2" w:rsidP="001377D2">
            <w:pPr>
              <w:overflowPunct w:val="0"/>
              <w:autoSpaceDE w:val="0"/>
              <w:autoSpaceDN w:val="0"/>
              <w:adjustRightInd w:val="0"/>
              <w:spacing w:after="0"/>
              <w:jc w:val="center"/>
              <w:textAlignment w:val="baseline"/>
              <w:rPr>
                <w:del w:id="752" w:author="Laurent Noel" w:date="2025-10-31T10:33:00Z" w16du:dateUtc="2025-10-31T14:33:00Z"/>
                <w:rFonts w:ascii="Arial" w:eastAsia="DengXian" w:hAnsi="Arial"/>
                <w:sz w:val="18"/>
              </w:rPr>
            </w:pPr>
            <w:del w:id="753" w:author="Laurent Noel" w:date="2025-10-31T10:33:00Z" w16du:dateUtc="2025-10-31T14:33:00Z">
              <w:r w:rsidRPr="001377D2" w:rsidDel="00F7493C">
                <w:rPr>
                  <w:rFonts w:ascii="Arial" w:eastAsia="DengXian" w:hAnsi="Arial" w:cs="Arial"/>
                  <w:sz w:val="18"/>
                  <w:szCs w:val="18"/>
                  <w:lang w:val="en-US" w:eastAsia="zh-CN"/>
                </w:rPr>
                <w:delText>FDD</w:delText>
              </w:r>
            </w:del>
          </w:p>
        </w:tc>
        <w:tc>
          <w:tcPr>
            <w:tcW w:w="1056" w:type="dxa"/>
            <w:tcBorders>
              <w:top w:val="single" w:sz="4" w:space="0" w:color="auto"/>
              <w:left w:val="single" w:sz="4" w:space="0" w:color="auto"/>
              <w:bottom w:val="single" w:sz="4" w:space="0" w:color="auto"/>
              <w:right w:val="single" w:sz="4" w:space="0" w:color="auto"/>
            </w:tcBorders>
          </w:tcPr>
          <w:p w14:paraId="1BF7EE0E" w14:textId="77777777" w:rsidR="001377D2" w:rsidRPr="001377D2" w:rsidDel="00F7493C" w:rsidRDefault="001377D2" w:rsidP="001377D2">
            <w:pPr>
              <w:overflowPunct w:val="0"/>
              <w:autoSpaceDE w:val="0"/>
              <w:autoSpaceDN w:val="0"/>
              <w:adjustRightInd w:val="0"/>
              <w:spacing w:after="0"/>
              <w:jc w:val="center"/>
              <w:textAlignment w:val="baseline"/>
              <w:rPr>
                <w:del w:id="754" w:author="Laurent Noel" w:date="2025-10-31T10:33:00Z" w16du:dateUtc="2025-10-31T14:33:00Z"/>
                <w:rFonts w:ascii="Arial" w:eastAsia="DengXian" w:hAnsi="Arial" w:cs="Arial"/>
                <w:sz w:val="18"/>
                <w:lang w:eastAsia="zh-CN"/>
              </w:rPr>
            </w:pPr>
            <w:del w:id="755" w:author="Laurent Noel" w:date="2025-10-31T10:33:00Z" w16du:dateUtc="2025-10-31T14:33:00Z">
              <w:r w:rsidRPr="001377D2" w:rsidDel="00F7493C">
                <w:rPr>
                  <w:rFonts w:ascii="Arial" w:eastAsia="DengXian" w:hAnsi="Arial" w:cs="Arial"/>
                  <w:sz w:val="18"/>
                  <w:szCs w:val="18"/>
                  <w:lang w:eastAsia="ja-JP"/>
                </w:rPr>
                <w:delText>IMD4</w:delText>
              </w:r>
            </w:del>
          </w:p>
        </w:tc>
      </w:tr>
      <w:tr w:rsidR="001377D2" w:rsidRPr="001377D2" w:rsidDel="00F7493C" w14:paraId="6ED9BF62" w14:textId="77777777" w:rsidTr="00AB204D">
        <w:trPr>
          <w:jc w:val="center"/>
          <w:del w:id="756" w:author="Laurent Noel" w:date="2025-10-31T10:33:00Z"/>
        </w:trPr>
        <w:tc>
          <w:tcPr>
            <w:tcW w:w="2006" w:type="dxa"/>
            <w:tcBorders>
              <w:top w:val="nil"/>
              <w:left w:val="single" w:sz="4" w:space="0" w:color="auto"/>
              <w:bottom w:val="single" w:sz="4" w:space="0" w:color="auto"/>
              <w:right w:val="single" w:sz="4" w:space="0" w:color="auto"/>
            </w:tcBorders>
          </w:tcPr>
          <w:p w14:paraId="350D75C5" w14:textId="77777777" w:rsidR="001377D2" w:rsidRPr="001377D2" w:rsidDel="00F7493C" w:rsidRDefault="001377D2" w:rsidP="001377D2">
            <w:pPr>
              <w:overflowPunct w:val="0"/>
              <w:autoSpaceDE w:val="0"/>
              <w:autoSpaceDN w:val="0"/>
              <w:adjustRightInd w:val="0"/>
              <w:spacing w:after="0"/>
              <w:jc w:val="center"/>
              <w:textAlignment w:val="baseline"/>
              <w:rPr>
                <w:del w:id="757" w:author="Laurent Noel" w:date="2025-10-31T10:33:00Z" w16du:dateUtc="2025-10-31T14:33: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06BCD4C" w14:textId="77777777" w:rsidR="001377D2" w:rsidRPr="001377D2" w:rsidDel="00F7493C" w:rsidRDefault="001377D2" w:rsidP="001377D2">
            <w:pPr>
              <w:overflowPunct w:val="0"/>
              <w:autoSpaceDE w:val="0"/>
              <w:autoSpaceDN w:val="0"/>
              <w:adjustRightInd w:val="0"/>
              <w:spacing w:after="0"/>
              <w:jc w:val="center"/>
              <w:textAlignment w:val="baseline"/>
              <w:rPr>
                <w:del w:id="758" w:author="Laurent Noel" w:date="2025-10-31T10:33:00Z" w16du:dateUtc="2025-10-31T14:33:00Z"/>
                <w:rFonts w:ascii="Arial" w:eastAsia="DengXian" w:hAnsi="Arial"/>
                <w:sz w:val="18"/>
                <w:lang w:eastAsia="zh-CN"/>
              </w:rPr>
            </w:pPr>
            <w:del w:id="759" w:author="Laurent Noel" w:date="2025-10-31T10:33:00Z" w16du:dateUtc="2025-10-31T14:33:00Z">
              <w:r w:rsidRPr="001377D2" w:rsidDel="00F7493C">
                <w:rPr>
                  <w:rFonts w:ascii="Arial" w:eastAsia="DengXian" w:hAnsi="Arial" w:cs="Arial"/>
                  <w:sz w:val="18"/>
                  <w:szCs w:val="18"/>
                  <w:lang w:val="en-US" w:eastAsia="zh-CN"/>
                </w:rPr>
                <w:delText>n78</w:delText>
              </w:r>
            </w:del>
          </w:p>
        </w:tc>
        <w:tc>
          <w:tcPr>
            <w:tcW w:w="926" w:type="dxa"/>
            <w:tcBorders>
              <w:top w:val="single" w:sz="4" w:space="0" w:color="auto"/>
              <w:left w:val="single" w:sz="4" w:space="0" w:color="auto"/>
              <w:bottom w:val="single" w:sz="4" w:space="0" w:color="auto"/>
              <w:right w:val="single" w:sz="4" w:space="0" w:color="auto"/>
            </w:tcBorders>
          </w:tcPr>
          <w:p w14:paraId="22AFC86F" w14:textId="77777777" w:rsidR="001377D2" w:rsidRPr="001377D2" w:rsidDel="00F7493C" w:rsidRDefault="001377D2" w:rsidP="001377D2">
            <w:pPr>
              <w:overflowPunct w:val="0"/>
              <w:autoSpaceDE w:val="0"/>
              <w:autoSpaceDN w:val="0"/>
              <w:adjustRightInd w:val="0"/>
              <w:spacing w:after="0"/>
              <w:jc w:val="center"/>
              <w:textAlignment w:val="baseline"/>
              <w:rPr>
                <w:del w:id="760" w:author="Laurent Noel" w:date="2025-10-31T10:33:00Z" w16du:dateUtc="2025-10-31T14:33:00Z"/>
                <w:rFonts w:ascii="Arial" w:eastAsia="DengXian" w:hAnsi="Arial"/>
                <w:sz w:val="18"/>
              </w:rPr>
            </w:pPr>
            <w:del w:id="761" w:author="Laurent Noel" w:date="2025-10-31T10:33:00Z" w16du:dateUtc="2025-10-31T14:33:00Z">
              <w:r w:rsidRPr="001377D2" w:rsidDel="00F7493C">
                <w:rPr>
                  <w:rFonts w:ascii="Arial" w:eastAsia="DengXian" w:hAnsi="Arial" w:cs="Arial"/>
                  <w:sz w:val="18"/>
                  <w:szCs w:val="18"/>
                  <w:lang w:val="en-US" w:eastAsia="zh-CN"/>
                </w:rPr>
                <w:delText>3445</w:delText>
              </w:r>
            </w:del>
          </w:p>
        </w:tc>
        <w:tc>
          <w:tcPr>
            <w:tcW w:w="851" w:type="dxa"/>
            <w:tcBorders>
              <w:top w:val="single" w:sz="4" w:space="0" w:color="auto"/>
              <w:left w:val="single" w:sz="4" w:space="0" w:color="auto"/>
              <w:bottom w:val="single" w:sz="4" w:space="0" w:color="auto"/>
              <w:right w:val="single" w:sz="4" w:space="0" w:color="auto"/>
            </w:tcBorders>
          </w:tcPr>
          <w:p w14:paraId="4CA90C69" w14:textId="77777777" w:rsidR="001377D2" w:rsidRPr="001377D2" w:rsidDel="00F7493C" w:rsidRDefault="001377D2" w:rsidP="001377D2">
            <w:pPr>
              <w:overflowPunct w:val="0"/>
              <w:autoSpaceDE w:val="0"/>
              <w:autoSpaceDN w:val="0"/>
              <w:adjustRightInd w:val="0"/>
              <w:spacing w:after="0"/>
              <w:jc w:val="center"/>
              <w:textAlignment w:val="baseline"/>
              <w:rPr>
                <w:del w:id="762" w:author="Laurent Noel" w:date="2025-10-31T10:33:00Z" w16du:dateUtc="2025-10-31T14:33:00Z"/>
                <w:rFonts w:ascii="Arial" w:eastAsia="DengXian" w:hAnsi="Arial"/>
                <w:sz w:val="18"/>
              </w:rPr>
            </w:pPr>
            <w:del w:id="763" w:author="Laurent Noel" w:date="2025-10-31T10:33:00Z" w16du:dateUtc="2025-10-31T14:33:00Z">
              <w:r w:rsidRPr="001377D2" w:rsidDel="00F7493C">
                <w:rPr>
                  <w:rFonts w:ascii="Arial" w:eastAsia="DengXian" w:hAnsi="Arial" w:cs="Arial"/>
                  <w:sz w:val="18"/>
                  <w:szCs w:val="18"/>
                  <w:lang w:val="en-US" w:eastAsia="zh-CN"/>
                </w:rPr>
                <w:delText>10</w:delText>
              </w:r>
            </w:del>
          </w:p>
        </w:tc>
        <w:tc>
          <w:tcPr>
            <w:tcW w:w="1106" w:type="dxa"/>
            <w:tcBorders>
              <w:top w:val="single" w:sz="4" w:space="0" w:color="auto"/>
              <w:left w:val="single" w:sz="4" w:space="0" w:color="auto"/>
              <w:bottom w:val="single" w:sz="4" w:space="0" w:color="auto"/>
              <w:right w:val="single" w:sz="4" w:space="0" w:color="auto"/>
            </w:tcBorders>
          </w:tcPr>
          <w:p w14:paraId="0C4DF9EE" w14:textId="77777777" w:rsidR="001377D2" w:rsidRPr="001377D2" w:rsidDel="00F7493C" w:rsidRDefault="001377D2" w:rsidP="001377D2">
            <w:pPr>
              <w:overflowPunct w:val="0"/>
              <w:autoSpaceDE w:val="0"/>
              <w:autoSpaceDN w:val="0"/>
              <w:adjustRightInd w:val="0"/>
              <w:spacing w:after="0"/>
              <w:jc w:val="center"/>
              <w:textAlignment w:val="baseline"/>
              <w:rPr>
                <w:del w:id="764" w:author="Laurent Noel" w:date="2025-10-31T10:33:00Z" w16du:dateUtc="2025-10-31T14:33:00Z"/>
                <w:rFonts w:ascii="Arial" w:eastAsia="DengXian" w:hAnsi="Arial"/>
                <w:sz w:val="18"/>
              </w:rPr>
            </w:pPr>
            <w:del w:id="765" w:author="Laurent Noel" w:date="2025-10-31T10:33:00Z" w16du:dateUtc="2025-10-31T14:33:00Z">
              <w:r w:rsidRPr="001377D2" w:rsidDel="00F7493C">
                <w:rPr>
                  <w:rFonts w:ascii="Arial" w:eastAsia="DengXian" w:hAnsi="Arial" w:cs="Arial"/>
                  <w:sz w:val="18"/>
                  <w:szCs w:val="18"/>
                  <w:lang w:val="en-US"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2679D483" w14:textId="77777777" w:rsidR="001377D2" w:rsidRPr="001377D2" w:rsidDel="00F7493C" w:rsidRDefault="001377D2" w:rsidP="001377D2">
            <w:pPr>
              <w:overflowPunct w:val="0"/>
              <w:autoSpaceDE w:val="0"/>
              <w:autoSpaceDN w:val="0"/>
              <w:adjustRightInd w:val="0"/>
              <w:spacing w:after="0"/>
              <w:jc w:val="center"/>
              <w:textAlignment w:val="baseline"/>
              <w:rPr>
                <w:del w:id="766" w:author="Laurent Noel" w:date="2025-10-31T10:33:00Z" w16du:dateUtc="2025-10-31T14:33:00Z"/>
                <w:rFonts w:ascii="Arial" w:eastAsia="DengXian" w:hAnsi="Arial"/>
                <w:sz w:val="18"/>
              </w:rPr>
            </w:pPr>
            <w:del w:id="767" w:author="Laurent Noel" w:date="2025-10-31T10:33:00Z" w16du:dateUtc="2025-10-31T14:33:00Z">
              <w:r w:rsidRPr="001377D2" w:rsidDel="00F7493C">
                <w:rPr>
                  <w:rFonts w:ascii="Arial" w:eastAsia="DengXian" w:hAnsi="Arial" w:cs="Arial"/>
                  <w:sz w:val="18"/>
                  <w:szCs w:val="18"/>
                  <w:lang w:val="en-US" w:eastAsia="zh-CN"/>
                </w:rPr>
                <w:delText>3445</w:delText>
              </w:r>
            </w:del>
          </w:p>
        </w:tc>
        <w:tc>
          <w:tcPr>
            <w:tcW w:w="977" w:type="dxa"/>
            <w:tcBorders>
              <w:top w:val="single" w:sz="4" w:space="0" w:color="auto"/>
              <w:left w:val="single" w:sz="4" w:space="0" w:color="auto"/>
              <w:bottom w:val="single" w:sz="4" w:space="0" w:color="auto"/>
              <w:right w:val="single" w:sz="4" w:space="0" w:color="auto"/>
            </w:tcBorders>
          </w:tcPr>
          <w:p w14:paraId="2ADA7025" w14:textId="77777777" w:rsidR="001377D2" w:rsidRPr="001377D2" w:rsidDel="00F7493C" w:rsidRDefault="001377D2" w:rsidP="001377D2">
            <w:pPr>
              <w:overflowPunct w:val="0"/>
              <w:autoSpaceDE w:val="0"/>
              <w:autoSpaceDN w:val="0"/>
              <w:adjustRightInd w:val="0"/>
              <w:spacing w:after="0"/>
              <w:jc w:val="center"/>
              <w:textAlignment w:val="baseline"/>
              <w:rPr>
                <w:del w:id="768" w:author="Laurent Noel" w:date="2025-10-31T10:33:00Z" w16du:dateUtc="2025-10-31T14:33:00Z"/>
                <w:rFonts w:ascii="Arial" w:eastAsia="DengXian" w:hAnsi="Arial"/>
                <w:sz w:val="18"/>
                <w:lang w:eastAsia="zh-CN"/>
              </w:rPr>
            </w:pPr>
            <w:del w:id="769" w:author="Laurent Noel" w:date="2025-10-31T10:33:00Z" w16du:dateUtc="2025-10-31T14:33:00Z">
              <w:r w:rsidRPr="001377D2" w:rsidDel="00F7493C">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190D0B05" w14:textId="77777777" w:rsidR="001377D2" w:rsidRPr="001377D2" w:rsidDel="00F7493C" w:rsidRDefault="001377D2" w:rsidP="001377D2">
            <w:pPr>
              <w:overflowPunct w:val="0"/>
              <w:autoSpaceDE w:val="0"/>
              <w:autoSpaceDN w:val="0"/>
              <w:adjustRightInd w:val="0"/>
              <w:spacing w:after="0"/>
              <w:jc w:val="center"/>
              <w:textAlignment w:val="baseline"/>
              <w:rPr>
                <w:del w:id="770" w:author="Laurent Noel" w:date="2025-10-31T10:33:00Z" w16du:dateUtc="2025-10-31T14:33:00Z"/>
                <w:rFonts w:ascii="Arial" w:eastAsia="DengXian" w:hAnsi="Arial"/>
                <w:sz w:val="18"/>
              </w:rPr>
            </w:pPr>
            <w:del w:id="771" w:author="Laurent Noel" w:date="2025-10-31T10:33:00Z" w16du:dateUtc="2025-10-31T14:33:00Z">
              <w:r w:rsidRPr="001377D2" w:rsidDel="00F7493C">
                <w:rPr>
                  <w:rFonts w:ascii="Arial" w:eastAsia="DengXian" w:hAnsi="Arial" w:cs="Arial"/>
                  <w:sz w:val="18"/>
                  <w:szCs w:val="18"/>
                  <w:lang w:val="en-US" w:eastAsia="zh-CN"/>
                </w:rPr>
                <w:delText>TDD</w:delText>
              </w:r>
            </w:del>
          </w:p>
        </w:tc>
        <w:tc>
          <w:tcPr>
            <w:tcW w:w="1056" w:type="dxa"/>
            <w:tcBorders>
              <w:top w:val="single" w:sz="4" w:space="0" w:color="auto"/>
              <w:left w:val="single" w:sz="4" w:space="0" w:color="auto"/>
              <w:bottom w:val="single" w:sz="4" w:space="0" w:color="auto"/>
              <w:right w:val="single" w:sz="4" w:space="0" w:color="auto"/>
            </w:tcBorders>
          </w:tcPr>
          <w:p w14:paraId="246C6E8C" w14:textId="77777777" w:rsidR="001377D2" w:rsidRPr="001377D2" w:rsidDel="00F7493C" w:rsidRDefault="001377D2" w:rsidP="001377D2">
            <w:pPr>
              <w:overflowPunct w:val="0"/>
              <w:autoSpaceDE w:val="0"/>
              <w:autoSpaceDN w:val="0"/>
              <w:adjustRightInd w:val="0"/>
              <w:spacing w:after="0"/>
              <w:jc w:val="center"/>
              <w:textAlignment w:val="baseline"/>
              <w:rPr>
                <w:del w:id="772" w:author="Laurent Noel" w:date="2025-10-31T10:33:00Z" w16du:dateUtc="2025-10-31T14:33:00Z"/>
                <w:rFonts w:ascii="Arial" w:eastAsia="DengXian" w:hAnsi="Arial" w:cs="Arial"/>
                <w:sz w:val="18"/>
                <w:lang w:eastAsia="zh-CN"/>
              </w:rPr>
            </w:pPr>
            <w:del w:id="773" w:author="Laurent Noel" w:date="2025-10-31T10:33:00Z" w16du:dateUtc="2025-10-31T14:33:00Z">
              <w:r w:rsidRPr="001377D2" w:rsidDel="00F7493C">
                <w:rPr>
                  <w:rFonts w:ascii="Arial" w:eastAsia="DengXian" w:hAnsi="Arial" w:cs="Arial"/>
                  <w:sz w:val="18"/>
                  <w:szCs w:val="18"/>
                  <w:lang w:eastAsia="ja-JP"/>
                </w:rPr>
                <w:delText>N/A</w:delText>
              </w:r>
            </w:del>
          </w:p>
        </w:tc>
      </w:tr>
      <w:tr w:rsidR="001377D2" w:rsidRPr="001377D2" w14:paraId="5B070D54" w14:textId="77777777" w:rsidTr="00AB204D">
        <w:trPr>
          <w:jc w:val="center"/>
        </w:trPr>
        <w:tc>
          <w:tcPr>
            <w:tcW w:w="2006" w:type="dxa"/>
            <w:tcBorders>
              <w:top w:val="single" w:sz="4" w:space="0" w:color="auto"/>
              <w:left w:val="single" w:sz="4" w:space="0" w:color="auto"/>
              <w:bottom w:val="nil"/>
              <w:right w:val="single" w:sz="4" w:space="0" w:color="auto"/>
            </w:tcBorders>
          </w:tcPr>
          <w:p w14:paraId="328FFA3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CA_n5-n77</w:t>
            </w:r>
            <w:r w:rsidRPr="001377D2">
              <w:rPr>
                <w:rFonts w:ascii="Arial" w:hAnsi="Arial"/>
                <w:sz w:val="18"/>
                <w:vertAlign w:val="superscript"/>
                <w:lang w:eastAsia="zh-CN"/>
              </w:rPr>
              <w:t>2</w:t>
            </w:r>
          </w:p>
        </w:tc>
        <w:tc>
          <w:tcPr>
            <w:tcW w:w="1145" w:type="dxa"/>
            <w:tcBorders>
              <w:top w:val="single" w:sz="4" w:space="0" w:color="auto"/>
              <w:left w:val="single" w:sz="4" w:space="0" w:color="auto"/>
              <w:bottom w:val="single" w:sz="4" w:space="0" w:color="auto"/>
              <w:right w:val="single" w:sz="4" w:space="0" w:color="auto"/>
            </w:tcBorders>
          </w:tcPr>
          <w:p w14:paraId="587F650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n5</w:t>
            </w:r>
          </w:p>
        </w:tc>
        <w:tc>
          <w:tcPr>
            <w:tcW w:w="926" w:type="dxa"/>
            <w:tcBorders>
              <w:top w:val="single" w:sz="4" w:space="0" w:color="auto"/>
              <w:left w:val="single" w:sz="4" w:space="0" w:color="auto"/>
              <w:bottom w:val="single" w:sz="4" w:space="0" w:color="auto"/>
              <w:right w:val="single" w:sz="4" w:space="0" w:color="auto"/>
            </w:tcBorders>
          </w:tcPr>
          <w:p w14:paraId="2A529A5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3DF8310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757CEA0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2BC3C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2E024EA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25.5</w:t>
            </w:r>
          </w:p>
        </w:tc>
        <w:tc>
          <w:tcPr>
            <w:tcW w:w="828" w:type="dxa"/>
            <w:tcBorders>
              <w:top w:val="single" w:sz="4" w:space="0" w:color="auto"/>
              <w:left w:val="single" w:sz="4" w:space="0" w:color="auto"/>
              <w:bottom w:val="single" w:sz="4" w:space="0" w:color="auto"/>
              <w:right w:val="single" w:sz="4" w:space="0" w:color="auto"/>
            </w:tcBorders>
          </w:tcPr>
          <w:p w14:paraId="29915B8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4872111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lang w:eastAsia="zh-CN"/>
              </w:rPr>
              <w:t>I</w:t>
            </w:r>
            <w:r w:rsidRPr="001377D2">
              <w:rPr>
                <w:rFonts w:ascii="Arial" w:eastAsia="DengXian" w:hAnsi="Arial" w:cs="Arial"/>
                <w:sz w:val="18"/>
                <w:lang w:eastAsia="zh-CN"/>
              </w:rPr>
              <w:t>MD4</w:t>
            </w:r>
          </w:p>
        </w:tc>
      </w:tr>
      <w:tr w:rsidR="001377D2" w:rsidRPr="001377D2" w14:paraId="468FD390" w14:textId="77777777" w:rsidTr="00AB204D">
        <w:trPr>
          <w:jc w:val="center"/>
        </w:trPr>
        <w:tc>
          <w:tcPr>
            <w:tcW w:w="2006" w:type="dxa"/>
            <w:tcBorders>
              <w:top w:val="nil"/>
              <w:left w:val="single" w:sz="4" w:space="0" w:color="auto"/>
              <w:bottom w:val="nil"/>
              <w:right w:val="single" w:sz="4" w:space="0" w:color="auto"/>
            </w:tcBorders>
          </w:tcPr>
          <w:p w14:paraId="389725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97960F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608A0A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3421</w:t>
            </w:r>
          </w:p>
        </w:tc>
        <w:tc>
          <w:tcPr>
            <w:tcW w:w="851" w:type="dxa"/>
            <w:tcBorders>
              <w:top w:val="single" w:sz="4" w:space="0" w:color="auto"/>
              <w:left w:val="single" w:sz="4" w:space="0" w:color="auto"/>
              <w:bottom w:val="single" w:sz="4" w:space="0" w:color="auto"/>
              <w:right w:val="single" w:sz="4" w:space="0" w:color="auto"/>
            </w:tcBorders>
          </w:tcPr>
          <w:p w14:paraId="2ABF970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6" w:type="dxa"/>
            <w:tcBorders>
              <w:top w:val="single" w:sz="4" w:space="0" w:color="auto"/>
              <w:left w:val="single" w:sz="4" w:space="0" w:color="auto"/>
              <w:bottom w:val="single" w:sz="4" w:space="0" w:color="auto"/>
              <w:right w:val="single" w:sz="4" w:space="0" w:color="auto"/>
            </w:tcBorders>
          </w:tcPr>
          <w:p w14:paraId="1311925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4276F7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3421</w:t>
            </w:r>
          </w:p>
        </w:tc>
        <w:tc>
          <w:tcPr>
            <w:tcW w:w="977" w:type="dxa"/>
            <w:tcBorders>
              <w:top w:val="single" w:sz="4" w:space="0" w:color="auto"/>
              <w:left w:val="single" w:sz="4" w:space="0" w:color="auto"/>
              <w:bottom w:val="single" w:sz="4" w:space="0" w:color="auto"/>
              <w:right w:val="single" w:sz="4" w:space="0" w:color="auto"/>
            </w:tcBorders>
          </w:tcPr>
          <w:p w14:paraId="17ECF97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92BD32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15149F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r>
      <w:tr w:rsidR="001377D2" w:rsidRPr="001377D2" w14:paraId="372B9BFB" w14:textId="77777777" w:rsidTr="00AB204D">
        <w:trPr>
          <w:jc w:val="center"/>
        </w:trPr>
        <w:tc>
          <w:tcPr>
            <w:tcW w:w="2006" w:type="dxa"/>
            <w:tcBorders>
              <w:top w:val="nil"/>
              <w:left w:val="single" w:sz="4" w:space="0" w:color="auto"/>
              <w:bottom w:val="nil"/>
              <w:right w:val="single" w:sz="4" w:space="0" w:color="auto"/>
            </w:tcBorders>
          </w:tcPr>
          <w:p w14:paraId="16B409B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3E47E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3FDAAA3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42C12E5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081B8D1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400316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3674F16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24.3</w:t>
            </w:r>
          </w:p>
        </w:tc>
        <w:tc>
          <w:tcPr>
            <w:tcW w:w="828" w:type="dxa"/>
            <w:tcBorders>
              <w:top w:val="single" w:sz="4" w:space="0" w:color="auto"/>
              <w:left w:val="single" w:sz="4" w:space="0" w:color="auto"/>
              <w:bottom w:val="single" w:sz="4" w:space="0" w:color="auto"/>
              <w:right w:val="single" w:sz="4" w:space="0" w:color="auto"/>
            </w:tcBorders>
          </w:tcPr>
          <w:p w14:paraId="3F5E995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2B2EA2E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IMD5</w:t>
            </w:r>
          </w:p>
        </w:tc>
      </w:tr>
      <w:tr w:rsidR="001377D2" w:rsidRPr="001377D2" w14:paraId="4C028082" w14:textId="77777777" w:rsidTr="00AB204D">
        <w:trPr>
          <w:jc w:val="center"/>
        </w:trPr>
        <w:tc>
          <w:tcPr>
            <w:tcW w:w="2006" w:type="dxa"/>
            <w:tcBorders>
              <w:top w:val="nil"/>
              <w:left w:val="single" w:sz="4" w:space="0" w:color="auto"/>
              <w:bottom w:val="single" w:sz="4" w:space="0" w:color="auto"/>
              <w:right w:val="single" w:sz="4" w:space="0" w:color="auto"/>
            </w:tcBorders>
          </w:tcPr>
          <w:p w14:paraId="1F0BCAE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2737D7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3A058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4177.5</w:t>
            </w:r>
          </w:p>
        </w:tc>
        <w:tc>
          <w:tcPr>
            <w:tcW w:w="851" w:type="dxa"/>
            <w:tcBorders>
              <w:top w:val="single" w:sz="4" w:space="0" w:color="auto"/>
              <w:left w:val="single" w:sz="4" w:space="0" w:color="auto"/>
              <w:bottom w:val="single" w:sz="4" w:space="0" w:color="auto"/>
              <w:right w:val="single" w:sz="4" w:space="0" w:color="auto"/>
            </w:tcBorders>
          </w:tcPr>
          <w:p w14:paraId="796F26E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10</w:t>
            </w:r>
          </w:p>
        </w:tc>
        <w:tc>
          <w:tcPr>
            <w:tcW w:w="1106" w:type="dxa"/>
            <w:tcBorders>
              <w:top w:val="single" w:sz="4" w:space="0" w:color="auto"/>
              <w:left w:val="single" w:sz="4" w:space="0" w:color="auto"/>
              <w:bottom w:val="single" w:sz="4" w:space="0" w:color="auto"/>
              <w:right w:val="single" w:sz="4" w:space="0" w:color="auto"/>
            </w:tcBorders>
          </w:tcPr>
          <w:p w14:paraId="3834129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0B9AD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4177.5</w:t>
            </w:r>
          </w:p>
        </w:tc>
        <w:tc>
          <w:tcPr>
            <w:tcW w:w="977" w:type="dxa"/>
            <w:tcBorders>
              <w:top w:val="single" w:sz="4" w:space="0" w:color="auto"/>
              <w:left w:val="single" w:sz="4" w:space="0" w:color="auto"/>
              <w:bottom w:val="single" w:sz="4" w:space="0" w:color="auto"/>
              <w:right w:val="single" w:sz="4" w:space="0" w:color="auto"/>
            </w:tcBorders>
          </w:tcPr>
          <w:p w14:paraId="2E4108D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FE2D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533B70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N/A</w:t>
            </w:r>
          </w:p>
        </w:tc>
      </w:tr>
      <w:tr w:rsidR="001377D2" w:rsidRPr="001377D2" w14:paraId="0495337E" w14:textId="77777777" w:rsidTr="00AB204D">
        <w:trPr>
          <w:jc w:val="center"/>
        </w:trPr>
        <w:tc>
          <w:tcPr>
            <w:tcW w:w="2006" w:type="dxa"/>
            <w:tcBorders>
              <w:top w:val="single" w:sz="4" w:space="0" w:color="auto"/>
              <w:left w:val="single" w:sz="4" w:space="0" w:color="auto"/>
              <w:bottom w:val="nil"/>
              <w:right w:val="single" w:sz="4" w:space="0" w:color="auto"/>
            </w:tcBorders>
          </w:tcPr>
          <w:p w14:paraId="1708CEB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CA_n7-n77</w:t>
            </w:r>
          </w:p>
        </w:tc>
        <w:tc>
          <w:tcPr>
            <w:tcW w:w="1145" w:type="dxa"/>
            <w:tcBorders>
              <w:top w:val="single" w:sz="4" w:space="0" w:color="auto"/>
              <w:left w:val="single" w:sz="4" w:space="0" w:color="auto"/>
              <w:bottom w:val="single" w:sz="4" w:space="0" w:color="auto"/>
              <w:right w:val="single" w:sz="4" w:space="0" w:color="auto"/>
            </w:tcBorders>
          </w:tcPr>
          <w:p w14:paraId="47EE69D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205F3B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2540</w:t>
            </w:r>
          </w:p>
        </w:tc>
        <w:tc>
          <w:tcPr>
            <w:tcW w:w="851" w:type="dxa"/>
            <w:tcBorders>
              <w:top w:val="single" w:sz="4" w:space="0" w:color="auto"/>
              <w:left w:val="single" w:sz="4" w:space="0" w:color="auto"/>
              <w:bottom w:val="single" w:sz="4" w:space="0" w:color="auto"/>
              <w:right w:val="single" w:sz="4" w:space="0" w:color="auto"/>
            </w:tcBorders>
          </w:tcPr>
          <w:p w14:paraId="007B0BB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5</w:t>
            </w:r>
          </w:p>
        </w:tc>
        <w:tc>
          <w:tcPr>
            <w:tcW w:w="1106" w:type="dxa"/>
            <w:tcBorders>
              <w:top w:val="single" w:sz="4" w:space="0" w:color="auto"/>
              <w:left w:val="single" w:sz="4" w:space="0" w:color="auto"/>
              <w:bottom w:val="single" w:sz="4" w:space="0" w:color="auto"/>
              <w:right w:val="single" w:sz="4" w:space="0" w:color="auto"/>
            </w:tcBorders>
          </w:tcPr>
          <w:p w14:paraId="0B7C96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59B7A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2660</w:t>
            </w:r>
          </w:p>
        </w:tc>
        <w:tc>
          <w:tcPr>
            <w:tcW w:w="977" w:type="dxa"/>
            <w:tcBorders>
              <w:top w:val="single" w:sz="4" w:space="0" w:color="auto"/>
              <w:left w:val="single" w:sz="4" w:space="0" w:color="auto"/>
              <w:bottom w:val="single" w:sz="4" w:space="0" w:color="auto"/>
              <w:right w:val="single" w:sz="4" w:space="0" w:color="auto"/>
            </w:tcBorders>
          </w:tcPr>
          <w:p w14:paraId="78BEE54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29.7</w:t>
            </w:r>
          </w:p>
        </w:tc>
        <w:tc>
          <w:tcPr>
            <w:tcW w:w="828" w:type="dxa"/>
            <w:tcBorders>
              <w:top w:val="single" w:sz="4" w:space="0" w:color="auto"/>
              <w:left w:val="single" w:sz="4" w:space="0" w:color="auto"/>
              <w:bottom w:val="single" w:sz="4" w:space="0" w:color="auto"/>
              <w:right w:val="single" w:sz="4" w:space="0" w:color="auto"/>
            </w:tcBorders>
          </w:tcPr>
          <w:p w14:paraId="4E6EB8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8A6DDB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IMD4</w:t>
            </w:r>
          </w:p>
        </w:tc>
      </w:tr>
      <w:tr w:rsidR="001377D2" w:rsidRPr="001377D2" w14:paraId="73D86E3A" w14:textId="77777777" w:rsidTr="00AB204D">
        <w:trPr>
          <w:jc w:val="center"/>
        </w:trPr>
        <w:tc>
          <w:tcPr>
            <w:tcW w:w="2006" w:type="dxa"/>
            <w:tcBorders>
              <w:top w:val="nil"/>
              <w:left w:val="single" w:sz="4" w:space="0" w:color="auto"/>
              <w:bottom w:val="single" w:sz="4" w:space="0" w:color="auto"/>
              <w:right w:val="single" w:sz="4" w:space="0" w:color="auto"/>
            </w:tcBorders>
          </w:tcPr>
          <w:p w14:paraId="6AE5131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11AE4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FC4847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3870</w:t>
            </w:r>
          </w:p>
        </w:tc>
        <w:tc>
          <w:tcPr>
            <w:tcW w:w="851" w:type="dxa"/>
            <w:tcBorders>
              <w:top w:val="single" w:sz="4" w:space="0" w:color="auto"/>
              <w:left w:val="single" w:sz="4" w:space="0" w:color="auto"/>
              <w:bottom w:val="single" w:sz="4" w:space="0" w:color="auto"/>
              <w:right w:val="single" w:sz="4" w:space="0" w:color="auto"/>
            </w:tcBorders>
          </w:tcPr>
          <w:p w14:paraId="211A903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10</w:t>
            </w:r>
          </w:p>
        </w:tc>
        <w:tc>
          <w:tcPr>
            <w:tcW w:w="1106" w:type="dxa"/>
            <w:tcBorders>
              <w:top w:val="single" w:sz="4" w:space="0" w:color="auto"/>
              <w:left w:val="single" w:sz="4" w:space="0" w:color="auto"/>
              <w:bottom w:val="single" w:sz="4" w:space="0" w:color="auto"/>
              <w:right w:val="single" w:sz="4" w:space="0" w:color="auto"/>
            </w:tcBorders>
          </w:tcPr>
          <w:p w14:paraId="131A5B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hint="eastAsia"/>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540A38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3870</w:t>
            </w:r>
          </w:p>
        </w:tc>
        <w:tc>
          <w:tcPr>
            <w:tcW w:w="977" w:type="dxa"/>
            <w:tcBorders>
              <w:top w:val="single" w:sz="4" w:space="0" w:color="auto"/>
              <w:left w:val="single" w:sz="4" w:space="0" w:color="auto"/>
              <w:bottom w:val="single" w:sz="4" w:space="0" w:color="auto"/>
              <w:right w:val="single" w:sz="4" w:space="0" w:color="auto"/>
            </w:tcBorders>
          </w:tcPr>
          <w:p w14:paraId="4BCF87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9BAD6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65848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r>
      <w:tr w:rsidR="001377D2" w:rsidRPr="001377D2" w14:paraId="609B56A9" w14:textId="77777777" w:rsidTr="00AB204D">
        <w:trPr>
          <w:jc w:val="center"/>
        </w:trPr>
        <w:tc>
          <w:tcPr>
            <w:tcW w:w="2006" w:type="dxa"/>
            <w:tcBorders>
              <w:top w:val="nil"/>
              <w:left w:val="single" w:sz="4" w:space="0" w:color="auto"/>
              <w:bottom w:val="nil"/>
              <w:right w:val="single" w:sz="4" w:space="0" w:color="auto"/>
            </w:tcBorders>
          </w:tcPr>
          <w:p w14:paraId="5109A30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CA_n7-n78</w:t>
            </w:r>
          </w:p>
        </w:tc>
        <w:tc>
          <w:tcPr>
            <w:tcW w:w="1145" w:type="dxa"/>
            <w:tcBorders>
              <w:top w:val="single" w:sz="4" w:space="0" w:color="auto"/>
              <w:left w:val="single" w:sz="4" w:space="0" w:color="auto"/>
              <w:bottom w:val="single" w:sz="4" w:space="0" w:color="auto"/>
              <w:right w:val="single" w:sz="4" w:space="0" w:color="auto"/>
            </w:tcBorders>
          </w:tcPr>
          <w:p w14:paraId="79BF219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3479BCC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2520</w:t>
            </w:r>
          </w:p>
        </w:tc>
        <w:tc>
          <w:tcPr>
            <w:tcW w:w="851" w:type="dxa"/>
            <w:tcBorders>
              <w:top w:val="single" w:sz="4" w:space="0" w:color="auto"/>
              <w:left w:val="single" w:sz="4" w:space="0" w:color="auto"/>
              <w:bottom w:val="single" w:sz="4" w:space="0" w:color="auto"/>
              <w:right w:val="single" w:sz="4" w:space="0" w:color="auto"/>
            </w:tcBorders>
          </w:tcPr>
          <w:p w14:paraId="3D4D285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541174F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CC0D5A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2640</w:t>
            </w:r>
          </w:p>
        </w:tc>
        <w:tc>
          <w:tcPr>
            <w:tcW w:w="977" w:type="dxa"/>
            <w:tcBorders>
              <w:top w:val="single" w:sz="4" w:space="0" w:color="auto"/>
              <w:left w:val="single" w:sz="4" w:space="0" w:color="auto"/>
              <w:bottom w:val="single" w:sz="4" w:space="0" w:color="auto"/>
              <w:right w:val="single" w:sz="4" w:space="0" w:color="auto"/>
            </w:tcBorders>
          </w:tcPr>
          <w:p w14:paraId="4CD19B7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29.7</w:t>
            </w:r>
          </w:p>
        </w:tc>
        <w:tc>
          <w:tcPr>
            <w:tcW w:w="828" w:type="dxa"/>
            <w:tcBorders>
              <w:top w:val="single" w:sz="4" w:space="0" w:color="auto"/>
              <w:left w:val="single" w:sz="4" w:space="0" w:color="auto"/>
              <w:bottom w:val="single" w:sz="4" w:space="0" w:color="auto"/>
              <w:right w:val="single" w:sz="4" w:space="0" w:color="auto"/>
            </w:tcBorders>
          </w:tcPr>
          <w:p w14:paraId="20472E9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FD</w:t>
            </w:r>
            <w:r w:rsidRPr="001377D2">
              <w:rPr>
                <w:rFonts w:ascii="Arial" w:eastAsia="DengXian" w:hAnsi="Arial" w:cs="Arial" w:hint="eastAsia"/>
                <w:sz w:val="18"/>
                <w:szCs w:val="18"/>
                <w:lang w:val="en-US" w:eastAsia="zh-CN"/>
              </w:rPr>
              <w:t>D</w:t>
            </w:r>
          </w:p>
        </w:tc>
        <w:tc>
          <w:tcPr>
            <w:tcW w:w="1056" w:type="dxa"/>
            <w:tcBorders>
              <w:top w:val="single" w:sz="4" w:space="0" w:color="auto"/>
              <w:left w:val="single" w:sz="4" w:space="0" w:color="auto"/>
              <w:bottom w:val="single" w:sz="4" w:space="0" w:color="auto"/>
              <w:right w:val="single" w:sz="4" w:space="0" w:color="auto"/>
            </w:tcBorders>
          </w:tcPr>
          <w:p w14:paraId="65D2BCA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IMD4</w:t>
            </w:r>
          </w:p>
        </w:tc>
      </w:tr>
      <w:tr w:rsidR="001377D2" w:rsidRPr="001377D2" w14:paraId="0FAEAAA2" w14:textId="77777777" w:rsidTr="00AB204D">
        <w:trPr>
          <w:jc w:val="center"/>
        </w:trPr>
        <w:tc>
          <w:tcPr>
            <w:tcW w:w="2006" w:type="dxa"/>
            <w:tcBorders>
              <w:top w:val="nil"/>
              <w:left w:val="single" w:sz="4" w:space="0" w:color="auto"/>
              <w:bottom w:val="single" w:sz="4" w:space="0" w:color="auto"/>
              <w:right w:val="single" w:sz="4" w:space="0" w:color="auto"/>
            </w:tcBorders>
          </w:tcPr>
          <w:p w14:paraId="425879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74CF4F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n7</w:t>
            </w:r>
            <w:r w:rsidRPr="001377D2">
              <w:rPr>
                <w:rFonts w:ascii="Arial" w:eastAsia="DengXian" w:hAnsi="Arial" w:cs="Arial" w:hint="eastAsia"/>
                <w:sz w:val="18"/>
                <w:szCs w:val="18"/>
                <w:lang w:val="en-US" w:eastAsia="zh-CN"/>
              </w:rPr>
              <w:t>8</w:t>
            </w:r>
          </w:p>
        </w:tc>
        <w:tc>
          <w:tcPr>
            <w:tcW w:w="926" w:type="dxa"/>
            <w:tcBorders>
              <w:top w:val="single" w:sz="4" w:space="0" w:color="auto"/>
              <w:left w:val="single" w:sz="4" w:space="0" w:color="auto"/>
              <w:bottom w:val="single" w:sz="4" w:space="0" w:color="auto"/>
              <w:right w:val="single" w:sz="4" w:space="0" w:color="auto"/>
            </w:tcBorders>
          </w:tcPr>
          <w:p w14:paraId="3E5F87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w:t>
            </w:r>
            <w:r w:rsidRPr="001377D2">
              <w:rPr>
                <w:rFonts w:ascii="Arial" w:eastAsia="DengXian" w:hAnsi="Arial" w:cs="Arial" w:hint="eastAsia"/>
                <w:sz w:val="18"/>
                <w:szCs w:val="18"/>
                <w:lang w:val="en-US" w:eastAsia="zh-CN"/>
              </w:rPr>
              <w:t>78</w:t>
            </w:r>
            <w:r w:rsidRPr="001377D2">
              <w:rPr>
                <w:rFonts w:ascii="Arial" w:eastAsia="DengXian" w:hAnsi="Arial" w:cs="Arial"/>
                <w:sz w:val="18"/>
                <w:szCs w:val="18"/>
              </w:rPr>
              <w:t>0</w:t>
            </w:r>
          </w:p>
        </w:tc>
        <w:tc>
          <w:tcPr>
            <w:tcW w:w="851" w:type="dxa"/>
            <w:tcBorders>
              <w:top w:val="single" w:sz="4" w:space="0" w:color="auto"/>
              <w:left w:val="single" w:sz="4" w:space="0" w:color="auto"/>
              <w:bottom w:val="single" w:sz="4" w:space="0" w:color="auto"/>
              <w:right w:val="single" w:sz="4" w:space="0" w:color="auto"/>
            </w:tcBorders>
          </w:tcPr>
          <w:p w14:paraId="71DBEBB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1CEEBA6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hint="eastAsia"/>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0D70C82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w:t>
            </w:r>
            <w:r w:rsidRPr="001377D2">
              <w:rPr>
                <w:rFonts w:ascii="Arial" w:eastAsia="DengXian" w:hAnsi="Arial" w:cs="Arial" w:hint="eastAsia"/>
                <w:sz w:val="18"/>
                <w:szCs w:val="18"/>
                <w:lang w:val="en-US" w:eastAsia="zh-CN"/>
              </w:rPr>
              <w:t>78</w:t>
            </w:r>
            <w:r w:rsidRPr="001377D2">
              <w:rPr>
                <w:rFonts w:ascii="Arial" w:eastAsia="DengXian"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tcPr>
          <w:p w14:paraId="3ABA1F8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1588F2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D79AB5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655CE644" w14:textId="77777777" w:rsidTr="00AB204D">
        <w:trPr>
          <w:jc w:val="center"/>
        </w:trPr>
        <w:tc>
          <w:tcPr>
            <w:tcW w:w="2006" w:type="dxa"/>
            <w:tcBorders>
              <w:top w:val="single" w:sz="4" w:space="0" w:color="auto"/>
              <w:left w:val="single" w:sz="4" w:space="0" w:color="auto"/>
              <w:bottom w:val="nil"/>
              <w:right w:val="single" w:sz="4" w:space="0" w:color="auto"/>
            </w:tcBorders>
          </w:tcPr>
          <w:p w14:paraId="3AD4B8A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0DBCDA8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21182A3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37172F4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5</w:t>
            </w:r>
          </w:p>
        </w:tc>
        <w:tc>
          <w:tcPr>
            <w:tcW w:w="1106" w:type="dxa"/>
            <w:tcBorders>
              <w:top w:val="single" w:sz="4" w:space="0" w:color="auto"/>
              <w:left w:val="single" w:sz="4" w:space="0" w:color="auto"/>
              <w:bottom w:val="single" w:sz="4" w:space="0" w:color="auto"/>
              <w:right w:val="single" w:sz="4" w:space="0" w:color="auto"/>
            </w:tcBorders>
          </w:tcPr>
          <w:p w14:paraId="0F7EA23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821305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7C48E4E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1381731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82819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IMD7</w:t>
            </w:r>
          </w:p>
        </w:tc>
      </w:tr>
      <w:tr w:rsidR="001377D2" w:rsidRPr="001377D2" w14:paraId="36E70AFC" w14:textId="77777777" w:rsidTr="00AB204D">
        <w:trPr>
          <w:jc w:val="center"/>
        </w:trPr>
        <w:tc>
          <w:tcPr>
            <w:tcW w:w="2006" w:type="dxa"/>
            <w:tcBorders>
              <w:top w:val="nil"/>
              <w:left w:val="single" w:sz="4" w:space="0" w:color="auto"/>
              <w:bottom w:val="nil"/>
              <w:right w:val="single" w:sz="4" w:space="0" w:color="auto"/>
            </w:tcBorders>
            <w:vAlign w:val="center"/>
          </w:tcPr>
          <w:p w14:paraId="37FAA5E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25BA872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n41</w:t>
            </w:r>
          </w:p>
        </w:tc>
        <w:tc>
          <w:tcPr>
            <w:tcW w:w="926" w:type="dxa"/>
            <w:tcBorders>
              <w:top w:val="single" w:sz="4" w:space="0" w:color="auto"/>
              <w:left w:val="single" w:sz="4" w:space="0" w:color="auto"/>
              <w:bottom w:val="nil"/>
              <w:right w:val="single" w:sz="4" w:space="0" w:color="auto"/>
            </w:tcBorders>
            <w:vAlign w:val="center"/>
          </w:tcPr>
          <w:p w14:paraId="7FDF918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2545</w:t>
            </w:r>
          </w:p>
        </w:tc>
        <w:tc>
          <w:tcPr>
            <w:tcW w:w="851" w:type="dxa"/>
            <w:tcBorders>
              <w:top w:val="single" w:sz="4" w:space="0" w:color="auto"/>
              <w:left w:val="single" w:sz="4" w:space="0" w:color="auto"/>
              <w:bottom w:val="nil"/>
              <w:right w:val="single" w:sz="4" w:space="0" w:color="auto"/>
            </w:tcBorders>
            <w:vAlign w:val="center"/>
          </w:tcPr>
          <w:p w14:paraId="3EDF926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90</w:t>
            </w:r>
          </w:p>
        </w:tc>
        <w:tc>
          <w:tcPr>
            <w:tcW w:w="1106" w:type="dxa"/>
            <w:tcBorders>
              <w:top w:val="single" w:sz="4" w:space="0" w:color="auto"/>
              <w:left w:val="single" w:sz="4" w:space="0" w:color="auto"/>
              <w:bottom w:val="nil"/>
              <w:right w:val="single" w:sz="4" w:space="0" w:color="auto"/>
            </w:tcBorders>
          </w:tcPr>
          <w:p w14:paraId="2200850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ja-JP"/>
              </w:rPr>
              <w:t>1 (RBstart=0)</w:t>
            </w:r>
          </w:p>
        </w:tc>
        <w:tc>
          <w:tcPr>
            <w:tcW w:w="960" w:type="dxa"/>
            <w:tcBorders>
              <w:top w:val="single" w:sz="4" w:space="0" w:color="auto"/>
              <w:left w:val="single" w:sz="4" w:space="0" w:color="auto"/>
              <w:bottom w:val="nil"/>
              <w:right w:val="single" w:sz="4" w:space="0" w:color="auto"/>
            </w:tcBorders>
            <w:vAlign w:val="center"/>
          </w:tcPr>
          <w:p w14:paraId="08FB86C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2545</w:t>
            </w:r>
          </w:p>
        </w:tc>
        <w:tc>
          <w:tcPr>
            <w:tcW w:w="977" w:type="dxa"/>
            <w:tcBorders>
              <w:top w:val="single" w:sz="4" w:space="0" w:color="auto"/>
              <w:left w:val="single" w:sz="4" w:space="0" w:color="auto"/>
              <w:bottom w:val="nil"/>
              <w:right w:val="single" w:sz="4" w:space="0" w:color="auto"/>
            </w:tcBorders>
            <w:vAlign w:val="center"/>
          </w:tcPr>
          <w:p w14:paraId="346E4D1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0690728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T</w:t>
            </w:r>
            <w:r w:rsidRPr="001377D2">
              <w:rPr>
                <w:rFonts w:ascii="Arial" w:hAnsi="Arial" w:hint="eastAsia"/>
                <w:sz w:val="18"/>
                <w:lang w:eastAsia="zh-CN"/>
              </w:rPr>
              <w:t>DD</w:t>
            </w:r>
          </w:p>
        </w:tc>
        <w:tc>
          <w:tcPr>
            <w:tcW w:w="1056" w:type="dxa"/>
            <w:tcBorders>
              <w:top w:val="single" w:sz="4" w:space="0" w:color="auto"/>
              <w:left w:val="single" w:sz="4" w:space="0" w:color="auto"/>
              <w:bottom w:val="nil"/>
              <w:right w:val="single" w:sz="4" w:space="0" w:color="auto"/>
            </w:tcBorders>
            <w:vAlign w:val="center"/>
          </w:tcPr>
          <w:p w14:paraId="6E86729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hint="eastAsia"/>
                <w:sz w:val="18"/>
                <w:lang w:eastAsia="ja-JP"/>
              </w:rPr>
              <w:t>N/A</w:t>
            </w:r>
          </w:p>
        </w:tc>
      </w:tr>
      <w:tr w:rsidR="001377D2" w:rsidRPr="001377D2" w14:paraId="21EAF157" w14:textId="77777777" w:rsidTr="00AB204D">
        <w:trPr>
          <w:jc w:val="center"/>
        </w:trPr>
        <w:tc>
          <w:tcPr>
            <w:tcW w:w="2006" w:type="dxa"/>
            <w:tcBorders>
              <w:top w:val="nil"/>
              <w:left w:val="single" w:sz="4" w:space="0" w:color="auto"/>
              <w:bottom w:val="nil"/>
              <w:right w:val="single" w:sz="4" w:space="0" w:color="auto"/>
            </w:tcBorders>
            <w:vAlign w:val="center"/>
          </w:tcPr>
          <w:p w14:paraId="589D306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156A48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p>
        </w:tc>
        <w:tc>
          <w:tcPr>
            <w:tcW w:w="926" w:type="dxa"/>
            <w:tcBorders>
              <w:top w:val="nil"/>
              <w:left w:val="single" w:sz="4" w:space="0" w:color="auto"/>
              <w:bottom w:val="single" w:sz="4" w:space="0" w:color="auto"/>
              <w:right w:val="single" w:sz="4" w:space="0" w:color="auto"/>
            </w:tcBorders>
            <w:vAlign w:val="center"/>
          </w:tcPr>
          <w:p w14:paraId="13F1AE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2640</w:t>
            </w:r>
          </w:p>
        </w:tc>
        <w:tc>
          <w:tcPr>
            <w:tcW w:w="851" w:type="dxa"/>
            <w:tcBorders>
              <w:top w:val="nil"/>
              <w:left w:val="single" w:sz="4" w:space="0" w:color="auto"/>
              <w:bottom w:val="single" w:sz="4" w:space="0" w:color="auto"/>
              <w:right w:val="single" w:sz="4" w:space="0" w:color="auto"/>
            </w:tcBorders>
            <w:vAlign w:val="center"/>
          </w:tcPr>
          <w:p w14:paraId="39BF27F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100</w:t>
            </w:r>
          </w:p>
        </w:tc>
        <w:tc>
          <w:tcPr>
            <w:tcW w:w="1106" w:type="dxa"/>
            <w:tcBorders>
              <w:top w:val="nil"/>
              <w:left w:val="single" w:sz="4" w:space="0" w:color="auto"/>
              <w:bottom w:val="single" w:sz="4" w:space="0" w:color="auto"/>
              <w:right w:val="single" w:sz="4" w:space="0" w:color="auto"/>
            </w:tcBorders>
          </w:tcPr>
          <w:p w14:paraId="756DA1B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ja-JP"/>
              </w:rPr>
              <w:t>1 (RBstart=</w:t>
            </w:r>
            <w:r w:rsidRPr="001377D2">
              <w:rPr>
                <w:rFonts w:ascii="Arial" w:hAnsi="Arial" w:hint="eastAsia"/>
                <w:sz w:val="18"/>
                <w:lang w:eastAsia="zh-CN"/>
              </w:rPr>
              <w:t>221</w:t>
            </w:r>
            <w:r w:rsidRPr="001377D2">
              <w:rPr>
                <w:rFonts w:ascii="Arial" w:hAnsi="Arial"/>
                <w:sz w:val="18"/>
                <w:lang w:eastAsia="ja-JP"/>
              </w:rPr>
              <w:t>)</w:t>
            </w:r>
          </w:p>
        </w:tc>
        <w:tc>
          <w:tcPr>
            <w:tcW w:w="960" w:type="dxa"/>
            <w:tcBorders>
              <w:top w:val="nil"/>
              <w:left w:val="single" w:sz="4" w:space="0" w:color="auto"/>
              <w:bottom w:val="single" w:sz="4" w:space="0" w:color="auto"/>
              <w:right w:val="single" w:sz="4" w:space="0" w:color="auto"/>
            </w:tcBorders>
            <w:vAlign w:val="center"/>
          </w:tcPr>
          <w:p w14:paraId="09E2125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2640</w:t>
            </w:r>
          </w:p>
        </w:tc>
        <w:tc>
          <w:tcPr>
            <w:tcW w:w="977" w:type="dxa"/>
            <w:tcBorders>
              <w:top w:val="nil"/>
              <w:left w:val="single" w:sz="4" w:space="0" w:color="auto"/>
              <w:bottom w:val="single" w:sz="4" w:space="0" w:color="auto"/>
              <w:right w:val="single" w:sz="4" w:space="0" w:color="auto"/>
            </w:tcBorders>
            <w:vAlign w:val="center"/>
          </w:tcPr>
          <w:p w14:paraId="40E78A2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0DAC94A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vAlign w:val="center"/>
          </w:tcPr>
          <w:p w14:paraId="30CF75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r>
      <w:tr w:rsidR="001377D2" w:rsidRPr="001377D2" w14:paraId="0F18E42C" w14:textId="77777777" w:rsidTr="00AB204D">
        <w:trPr>
          <w:jc w:val="center"/>
        </w:trPr>
        <w:tc>
          <w:tcPr>
            <w:tcW w:w="2006" w:type="dxa"/>
            <w:tcBorders>
              <w:top w:val="nil"/>
              <w:left w:val="single" w:sz="4" w:space="0" w:color="auto"/>
              <w:bottom w:val="nil"/>
              <w:right w:val="single" w:sz="4" w:space="0" w:color="auto"/>
            </w:tcBorders>
          </w:tcPr>
          <w:p w14:paraId="4D3968F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tcPr>
          <w:p w14:paraId="2E7C240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n25</w:t>
            </w:r>
          </w:p>
        </w:tc>
        <w:tc>
          <w:tcPr>
            <w:tcW w:w="926" w:type="dxa"/>
            <w:tcBorders>
              <w:top w:val="nil"/>
              <w:left w:val="single" w:sz="4" w:space="0" w:color="auto"/>
              <w:bottom w:val="single" w:sz="4" w:space="0" w:color="auto"/>
              <w:right w:val="single" w:sz="4" w:space="0" w:color="auto"/>
            </w:tcBorders>
          </w:tcPr>
          <w:p w14:paraId="6B7EA35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1860</w:t>
            </w:r>
          </w:p>
        </w:tc>
        <w:tc>
          <w:tcPr>
            <w:tcW w:w="851" w:type="dxa"/>
            <w:tcBorders>
              <w:top w:val="nil"/>
              <w:left w:val="single" w:sz="4" w:space="0" w:color="auto"/>
              <w:bottom w:val="single" w:sz="4" w:space="0" w:color="auto"/>
              <w:right w:val="single" w:sz="4" w:space="0" w:color="auto"/>
            </w:tcBorders>
          </w:tcPr>
          <w:p w14:paraId="744C298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5</w:t>
            </w:r>
          </w:p>
        </w:tc>
        <w:tc>
          <w:tcPr>
            <w:tcW w:w="1106" w:type="dxa"/>
            <w:tcBorders>
              <w:top w:val="nil"/>
              <w:left w:val="single" w:sz="4" w:space="0" w:color="auto"/>
              <w:bottom w:val="single" w:sz="4" w:space="0" w:color="auto"/>
              <w:right w:val="single" w:sz="4" w:space="0" w:color="auto"/>
            </w:tcBorders>
          </w:tcPr>
          <w:p w14:paraId="28E2D8D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w:t>
            </w:r>
          </w:p>
        </w:tc>
        <w:tc>
          <w:tcPr>
            <w:tcW w:w="960" w:type="dxa"/>
            <w:tcBorders>
              <w:top w:val="nil"/>
              <w:left w:val="single" w:sz="4" w:space="0" w:color="auto"/>
              <w:bottom w:val="single" w:sz="4" w:space="0" w:color="auto"/>
              <w:right w:val="single" w:sz="4" w:space="0" w:color="auto"/>
            </w:tcBorders>
          </w:tcPr>
          <w:p w14:paraId="21A6A3F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1940</w:t>
            </w:r>
          </w:p>
        </w:tc>
        <w:tc>
          <w:tcPr>
            <w:tcW w:w="977" w:type="dxa"/>
            <w:tcBorders>
              <w:top w:val="nil"/>
              <w:left w:val="single" w:sz="4" w:space="0" w:color="auto"/>
              <w:bottom w:val="single" w:sz="4" w:space="0" w:color="auto"/>
              <w:right w:val="single" w:sz="4" w:space="0" w:color="auto"/>
            </w:tcBorders>
          </w:tcPr>
          <w:p w14:paraId="10ED73C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30.3</w:t>
            </w:r>
          </w:p>
        </w:tc>
        <w:tc>
          <w:tcPr>
            <w:tcW w:w="828" w:type="dxa"/>
            <w:tcBorders>
              <w:top w:val="nil"/>
              <w:left w:val="single" w:sz="4" w:space="0" w:color="auto"/>
              <w:bottom w:val="single" w:sz="4" w:space="0" w:color="auto"/>
              <w:right w:val="single" w:sz="4" w:space="0" w:color="auto"/>
            </w:tcBorders>
          </w:tcPr>
          <w:p w14:paraId="0080725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FDD</w:t>
            </w:r>
          </w:p>
        </w:tc>
        <w:tc>
          <w:tcPr>
            <w:tcW w:w="1056" w:type="dxa"/>
            <w:tcBorders>
              <w:top w:val="nil"/>
              <w:left w:val="single" w:sz="4" w:space="0" w:color="auto"/>
              <w:bottom w:val="single" w:sz="4" w:space="0" w:color="auto"/>
              <w:right w:val="single" w:sz="4" w:space="0" w:color="auto"/>
            </w:tcBorders>
          </w:tcPr>
          <w:p w14:paraId="5AAF388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rPr>
              <w:t>IMD3</w:t>
            </w:r>
          </w:p>
        </w:tc>
      </w:tr>
      <w:tr w:rsidR="001377D2" w:rsidRPr="001377D2" w14:paraId="26E1300D" w14:textId="77777777" w:rsidTr="00AB204D">
        <w:trPr>
          <w:jc w:val="center"/>
        </w:trPr>
        <w:tc>
          <w:tcPr>
            <w:tcW w:w="2006" w:type="dxa"/>
            <w:tcBorders>
              <w:top w:val="nil"/>
              <w:left w:val="single" w:sz="4" w:space="0" w:color="auto"/>
              <w:bottom w:val="nil"/>
              <w:right w:val="single" w:sz="4" w:space="0" w:color="auto"/>
            </w:tcBorders>
            <w:vAlign w:val="center"/>
          </w:tcPr>
          <w:p w14:paraId="48F6295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269D327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color w:val="000000"/>
                <w:sz w:val="18"/>
                <w:szCs w:val="18"/>
              </w:rPr>
              <w:t>n41</w:t>
            </w:r>
          </w:p>
        </w:tc>
        <w:tc>
          <w:tcPr>
            <w:tcW w:w="926" w:type="dxa"/>
            <w:tcBorders>
              <w:top w:val="nil"/>
              <w:left w:val="single" w:sz="4" w:space="0" w:color="auto"/>
              <w:bottom w:val="single" w:sz="4" w:space="0" w:color="auto"/>
              <w:right w:val="single" w:sz="4" w:space="0" w:color="auto"/>
            </w:tcBorders>
            <w:vAlign w:val="center"/>
          </w:tcPr>
          <w:p w14:paraId="77A5F81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2501</w:t>
            </w:r>
          </w:p>
        </w:tc>
        <w:tc>
          <w:tcPr>
            <w:tcW w:w="851" w:type="dxa"/>
            <w:tcBorders>
              <w:top w:val="nil"/>
              <w:left w:val="single" w:sz="4" w:space="0" w:color="auto"/>
              <w:bottom w:val="single" w:sz="4" w:space="0" w:color="auto"/>
              <w:right w:val="single" w:sz="4" w:space="0" w:color="auto"/>
            </w:tcBorders>
            <w:vAlign w:val="center"/>
          </w:tcPr>
          <w:p w14:paraId="352B63A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10</w:t>
            </w:r>
          </w:p>
        </w:tc>
        <w:tc>
          <w:tcPr>
            <w:tcW w:w="1106" w:type="dxa"/>
            <w:tcBorders>
              <w:top w:val="nil"/>
              <w:left w:val="single" w:sz="4" w:space="0" w:color="auto"/>
              <w:bottom w:val="single" w:sz="4" w:space="0" w:color="auto"/>
              <w:right w:val="single" w:sz="4" w:space="0" w:color="auto"/>
            </w:tcBorders>
            <w:vAlign w:val="center"/>
          </w:tcPr>
          <w:p w14:paraId="5C9B84B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25</w:t>
            </w:r>
            <w:r w:rsidRPr="001377D2">
              <w:rPr>
                <w:rFonts w:ascii="Arial" w:hAnsi="Arial" w:cs="Arial" w:hint="eastAsia"/>
                <w:sz w:val="18"/>
                <w:szCs w:val="18"/>
                <w:lang w:eastAsia="zh-CN"/>
              </w:rPr>
              <w:t>)</w:t>
            </w:r>
          </w:p>
        </w:tc>
        <w:tc>
          <w:tcPr>
            <w:tcW w:w="960" w:type="dxa"/>
            <w:tcBorders>
              <w:top w:val="nil"/>
              <w:left w:val="single" w:sz="4" w:space="0" w:color="auto"/>
              <w:bottom w:val="single" w:sz="4" w:space="0" w:color="auto"/>
              <w:right w:val="single" w:sz="4" w:space="0" w:color="auto"/>
            </w:tcBorders>
            <w:vAlign w:val="center"/>
          </w:tcPr>
          <w:p w14:paraId="55403CE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2501</w:t>
            </w:r>
          </w:p>
        </w:tc>
        <w:tc>
          <w:tcPr>
            <w:tcW w:w="977" w:type="dxa"/>
            <w:tcBorders>
              <w:top w:val="single" w:sz="4" w:space="0" w:color="auto"/>
              <w:left w:val="single" w:sz="4" w:space="0" w:color="auto"/>
              <w:bottom w:val="nil"/>
              <w:right w:val="single" w:sz="4" w:space="0" w:color="auto"/>
            </w:tcBorders>
            <w:vAlign w:val="center"/>
          </w:tcPr>
          <w:p w14:paraId="1C6D0F2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1EEB55F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vAlign w:val="center"/>
          </w:tcPr>
          <w:p w14:paraId="454C9AF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N/A</w:t>
            </w:r>
          </w:p>
        </w:tc>
      </w:tr>
      <w:tr w:rsidR="001377D2" w:rsidRPr="001377D2" w14:paraId="62C35AED" w14:textId="77777777" w:rsidTr="00AB204D">
        <w:trPr>
          <w:jc w:val="center"/>
        </w:trPr>
        <w:tc>
          <w:tcPr>
            <w:tcW w:w="2006" w:type="dxa"/>
            <w:tcBorders>
              <w:top w:val="nil"/>
              <w:left w:val="single" w:sz="4" w:space="0" w:color="auto"/>
              <w:bottom w:val="single" w:sz="4" w:space="0" w:color="auto"/>
              <w:right w:val="single" w:sz="4" w:space="0" w:color="auto"/>
            </w:tcBorders>
            <w:vAlign w:val="center"/>
          </w:tcPr>
          <w:p w14:paraId="27FD190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3B6AF4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zh-CN"/>
              </w:rPr>
            </w:pPr>
          </w:p>
        </w:tc>
        <w:tc>
          <w:tcPr>
            <w:tcW w:w="926" w:type="dxa"/>
            <w:tcBorders>
              <w:top w:val="nil"/>
              <w:left w:val="single" w:sz="4" w:space="0" w:color="auto"/>
              <w:bottom w:val="single" w:sz="4" w:space="0" w:color="auto"/>
              <w:right w:val="single" w:sz="4" w:space="0" w:color="auto"/>
            </w:tcBorders>
            <w:vAlign w:val="center"/>
          </w:tcPr>
          <w:p w14:paraId="026F59C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2556</w:t>
            </w:r>
          </w:p>
        </w:tc>
        <w:tc>
          <w:tcPr>
            <w:tcW w:w="851" w:type="dxa"/>
            <w:tcBorders>
              <w:top w:val="nil"/>
              <w:left w:val="single" w:sz="4" w:space="0" w:color="auto"/>
              <w:bottom w:val="single" w:sz="4" w:space="0" w:color="auto"/>
              <w:right w:val="single" w:sz="4" w:space="0" w:color="auto"/>
            </w:tcBorders>
            <w:vAlign w:val="center"/>
          </w:tcPr>
          <w:p w14:paraId="04D36A4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100</w:t>
            </w:r>
          </w:p>
        </w:tc>
        <w:tc>
          <w:tcPr>
            <w:tcW w:w="1106" w:type="dxa"/>
            <w:tcBorders>
              <w:top w:val="nil"/>
              <w:left w:val="single" w:sz="4" w:space="0" w:color="auto"/>
              <w:bottom w:val="single" w:sz="4" w:space="0" w:color="auto"/>
              <w:right w:val="single" w:sz="4" w:space="0" w:color="auto"/>
            </w:tcBorders>
            <w:vAlign w:val="center"/>
          </w:tcPr>
          <w:p w14:paraId="3DA1EB5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 xml:space="preserve">1 </w:t>
            </w:r>
            <w:r w:rsidRPr="001377D2">
              <w:rPr>
                <w:rFonts w:ascii="Arial" w:hAnsi="Arial" w:cs="Arial" w:hint="eastAsia"/>
                <w:sz w:val="18"/>
                <w:szCs w:val="18"/>
                <w:lang w:eastAsia="zh-CN"/>
              </w:rPr>
              <w:t>(</w:t>
            </w:r>
            <w:r w:rsidRPr="001377D2">
              <w:rPr>
                <w:rFonts w:ascii="Arial" w:hAnsi="Arial" w:cs="Arial"/>
                <w:sz w:val="18"/>
                <w:szCs w:val="18"/>
              </w:rPr>
              <w:t>RBstart = 208</w:t>
            </w:r>
            <w:r w:rsidRPr="001377D2">
              <w:rPr>
                <w:rFonts w:ascii="Arial" w:hAnsi="Arial" w:cs="Arial" w:hint="eastAsia"/>
                <w:sz w:val="18"/>
                <w:szCs w:val="18"/>
                <w:lang w:eastAsia="zh-CN"/>
              </w:rPr>
              <w:t>)</w:t>
            </w:r>
          </w:p>
        </w:tc>
        <w:tc>
          <w:tcPr>
            <w:tcW w:w="960" w:type="dxa"/>
            <w:tcBorders>
              <w:top w:val="nil"/>
              <w:left w:val="single" w:sz="4" w:space="0" w:color="auto"/>
              <w:bottom w:val="single" w:sz="4" w:space="0" w:color="auto"/>
              <w:right w:val="single" w:sz="4" w:space="0" w:color="auto"/>
            </w:tcBorders>
            <w:vAlign w:val="center"/>
          </w:tcPr>
          <w:p w14:paraId="07CEFBA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2556</w:t>
            </w:r>
          </w:p>
        </w:tc>
        <w:tc>
          <w:tcPr>
            <w:tcW w:w="977" w:type="dxa"/>
            <w:tcBorders>
              <w:top w:val="nil"/>
              <w:left w:val="single" w:sz="4" w:space="0" w:color="auto"/>
              <w:bottom w:val="single" w:sz="4" w:space="0" w:color="auto"/>
              <w:right w:val="single" w:sz="4" w:space="0" w:color="auto"/>
            </w:tcBorders>
            <w:vAlign w:val="center"/>
          </w:tcPr>
          <w:p w14:paraId="2A99456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550782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vAlign w:val="center"/>
          </w:tcPr>
          <w:p w14:paraId="1C361B5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r>
      <w:tr w:rsidR="001377D2" w:rsidRPr="001377D2" w14:paraId="0A641EB7" w14:textId="77777777" w:rsidTr="00AB204D">
        <w:trPr>
          <w:jc w:val="center"/>
        </w:trPr>
        <w:tc>
          <w:tcPr>
            <w:tcW w:w="2006" w:type="dxa"/>
            <w:tcBorders>
              <w:top w:val="single" w:sz="4" w:space="0" w:color="auto"/>
              <w:left w:val="single" w:sz="4" w:space="0" w:color="auto"/>
              <w:bottom w:val="nil"/>
              <w:right w:val="single" w:sz="4" w:space="0" w:color="auto"/>
            </w:tcBorders>
          </w:tcPr>
          <w:p w14:paraId="7B84282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CA_n25-n77</w:t>
            </w:r>
          </w:p>
        </w:tc>
        <w:tc>
          <w:tcPr>
            <w:tcW w:w="1145" w:type="dxa"/>
            <w:tcBorders>
              <w:top w:val="single" w:sz="4" w:space="0" w:color="auto"/>
              <w:left w:val="single" w:sz="4" w:space="0" w:color="auto"/>
              <w:bottom w:val="single" w:sz="4" w:space="0" w:color="auto"/>
              <w:right w:val="single" w:sz="4" w:space="0" w:color="auto"/>
            </w:tcBorders>
          </w:tcPr>
          <w:p w14:paraId="1804B21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0730DB1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1855</w:t>
            </w:r>
          </w:p>
        </w:tc>
        <w:tc>
          <w:tcPr>
            <w:tcW w:w="851" w:type="dxa"/>
            <w:tcBorders>
              <w:top w:val="single" w:sz="4" w:space="0" w:color="auto"/>
              <w:left w:val="single" w:sz="4" w:space="0" w:color="auto"/>
              <w:bottom w:val="single" w:sz="4" w:space="0" w:color="auto"/>
              <w:right w:val="single" w:sz="4" w:space="0" w:color="auto"/>
            </w:tcBorders>
          </w:tcPr>
          <w:p w14:paraId="78511CA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5AC507B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3C5B14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1935</w:t>
            </w:r>
          </w:p>
        </w:tc>
        <w:tc>
          <w:tcPr>
            <w:tcW w:w="977" w:type="dxa"/>
            <w:tcBorders>
              <w:top w:val="single" w:sz="4" w:space="0" w:color="auto"/>
              <w:left w:val="single" w:sz="4" w:space="0" w:color="auto"/>
              <w:bottom w:val="single" w:sz="4" w:space="0" w:color="auto"/>
              <w:right w:val="single" w:sz="4" w:space="0" w:color="auto"/>
            </w:tcBorders>
          </w:tcPr>
          <w:p w14:paraId="622DBF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37.5</w:t>
            </w:r>
          </w:p>
        </w:tc>
        <w:tc>
          <w:tcPr>
            <w:tcW w:w="828" w:type="dxa"/>
            <w:tcBorders>
              <w:top w:val="single" w:sz="4" w:space="0" w:color="auto"/>
              <w:left w:val="single" w:sz="4" w:space="0" w:color="auto"/>
              <w:bottom w:val="single" w:sz="4" w:space="0" w:color="auto"/>
              <w:right w:val="single" w:sz="4" w:space="0" w:color="auto"/>
            </w:tcBorders>
          </w:tcPr>
          <w:p w14:paraId="1024670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5F924B6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IMD2</w:t>
            </w:r>
            <w:ins w:id="774" w:author="Laurent Noel" w:date="2025-10-31T10:34:00Z" w16du:dateUtc="2025-10-31T14:34:00Z">
              <w:r w:rsidRPr="001377D2">
                <w:rPr>
                  <w:rFonts w:ascii="Arial" w:eastAsia="DengXian" w:hAnsi="Arial" w:cs="Arial"/>
                  <w:sz w:val="18"/>
                  <w:szCs w:val="18"/>
                  <w:vertAlign w:val="superscript"/>
                  <w:lang w:eastAsia="ja-JP"/>
                </w:rPr>
                <w:t>4</w:t>
              </w:r>
            </w:ins>
          </w:p>
        </w:tc>
      </w:tr>
      <w:tr w:rsidR="001377D2" w:rsidRPr="001377D2" w14:paraId="3700A6FA" w14:textId="77777777" w:rsidTr="00AB204D">
        <w:trPr>
          <w:jc w:val="center"/>
        </w:trPr>
        <w:tc>
          <w:tcPr>
            <w:tcW w:w="2006" w:type="dxa"/>
            <w:tcBorders>
              <w:top w:val="nil"/>
              <w:left w:val="single" w:sz="4" w:space="0" w:color="auto"/>
              <w:bottom w:val="nil"/>
              <w:right w:val="single" w:sz="4" w:space="0" w:color="auto"/>
            </w:tcBorders>
          </w:tcPr>
          <w:p w14:paraId="3DFB19F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51FD72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18D8C0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3790</w:t>
            </w:r>
          </w:p>
        </w:tc>
        <w:tc>
          <w:tcPr>
            <w:tcW w:w="851" w:type="dxa"/>
            <w:tcBorders>
              <w:top w:val="single" w:sz="4" w:space="0" w:color="auto"/>
              <w:left w:val="single" w:sz="4" w:space="0" w:color="auto"/>
              <w:bottom w:val="single" w:sz="4" w:space="0" w:color="auto"/>
              <w:right w:val="single" w:sz="4" w:space="0" w:color="auto"/>
            </w:tcBorders>
          </w:tcPr>
          <w:p w14:paraId="7E42678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6" w:type="dxa"/>
            <w:tcBorders>
              <w:top w:val="single" w:sz="4" w:space="0" w:color="auto"/>
              <w:left w:val="single" w:sz="4" w:space="0" w:color="auto"/>
              <w:bottom w:val="single" w:sz="4" w:space="0" w:color="auto"/>
              <w:right w:val="single" w:sz="4" w:space="0" w:color="auto"/>
            </w:tcBorders>
          </w:tcPr>
          <w:p w14:paraId="548A5E3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B4E2CF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3790</w:t>
            </w:r>
          </w:p>
        </w:tc>
        <w:tc>
          <w:tcPr>
            <w:tcW w:w="977" w:type="dxa"/>
            <w:tcBorders>
              <w:top w:val="single" w:sz="4" w:space="0" w:color="auto"/>
              <w:left w:val="single" w:sz="4" w:space="0" w:color="auto"/>
              <w:bottom w:val="single" w:sz="4" w:space="0" w:color="auto"/>
              <w:right w:val="single" w:sz="4" w:space="0" w:color="auto"/>
            </w:tcBorders>
          </w:tcPr>
          <w:p w14:paraId="6120D62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C473C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29987E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N/A</w:t>
            </w:r>
          </w:p>
        </w:tc>
      </w:tr>
      <w:tr w:rsidR="001377D2" w:rsidRPr="001377D2" w:rsidDel="00E90EE2" w14:paraId="77FE065B" w14:textId="77777777" w:rsidTr="00AB204D">
        <w:trPr>
          <w:jc w:val="center"/>
          <w:del w:id="775" w:author="Laurent Noel" w:date="2025-10-31T10:34:00Z"/>
        </w:trPr>
        <w:tc>
          <w:tcPr>
            <w:tcW w:w="2006" w:type="dxa"/>
            <w:tcBorders>
              <w:top w:val="nil"/>
              <w:left w:val="single" w:sz="4" w:space="0" w:color="auto"/>
              <w:bottom w:val="nil"/>
              <w:right w:val="single" w:sz="4" w:space="0" w:color="auto"/>
            </w:tcBorders>
          </w:tcPr>
          <w:p w14:paraId="2F12A5C7" w14:textId="77777777" w:rsidR="001377D2" w:rsidRPr="001377D2" w:rsidDel="00E90EE2" w:rsidRDefault="001377D2" w:rsidP="001377D2">
            <w:pPr>
              <w:overflowPunct w:val="0"/>
              <w:autoSpaceDE w:val="0"/>
              <w:autoSpaceDN w:val="0"/>
              <w:adjustRightInd w:val="0"/>
              <w:spacing w:after="0"/>
              <w:jc w:val="center"/>
              <w:textAlignment w:val="baseline"/>
              <w:rPr>
                <w:del w:id="776" w:author="Laurent Noel" w:date="2025-10-31T10:34:00Z" w16du:dateUtc="2025-10-31T14:34: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96E9EC7" w14:textId="77777777" w:rsidR="001377D2" w:rsidRPr="001377D2" w:rsidDel="00E90EE2" w:rsidRDefault="001377D2" w:rsidP="001377D2">
            <w:pPr>
              <w:overflowPunct w:val="0"/>
              <w:autoSpaceDE w:val="0"/>
              <w:autoSpaceDN w:val="0"/>
              <w:adjustRightInd w:val="0"/>
              <w:spacing w:after="0"/>
              <w:jc w:val="center"/>
              <w:textAlignment w:val="baseline"/>
              <w:rPr>
                <w:del w:id="777" w:author="Laurent Noel" w:date="2025-10-31T10:34:00Z" w16du:dateUtc="2025-10-31T14:34:00Z"/>
                <w:rFonts w:ascii="Arial" w:eastAsia="DengXian" w:hAnsi="Arial" w:cs="Arial"/>
                <w:sz w:val="18"/>
                <w:szCs w:val="18"/>
                <w:lang w:eastAsia="zh-CN"/>
              </w:rPr>
            </w:pPr>
            <w:del w:id="778" w:author="Laurent Noel" w:date="2025-10-31T10:34:00Z" w16du:dateUtc="2025-10-31T14:34:00Z">
              <w:r w:rsidRPr="001377D2" w:rsidDel="00E90EE2">
                <w:rPr>
                  <w:rFonts w:ascii="Arial" w:eastAsia="DengXian" w:hAnsi="Arial"/>
                  <w:sz w:val="18"/>
                  <w:lang w:eastAsia="zh-CN"/>
                </w:rPr>
                <w:delText>n25</w:delText>
              </w:r>
            </w:del>
          </w:p>
        </w:tc>
        <w:tc>
          <w:tcPr>
            <w:tcW w:w="926" w:type="dxa"/>
            <w:tcBorders>
              <w:top w:val="single" w:sz="4" w:space="0" w:color="auto"/>
              <w:left w:val="single" w:sz="4" w:space="0" w:color="auto"/>
              <w:bottom w:val="single" w:sz="4" w:space="0" w:color="auto"/>
              <w:right w:val="single" w:sz="4" w:space="0" w:color="auto"/>
            </w:tcBorders>
          </w:tcPr>
          <w:p w14:paraId="23CE302E" w14:textId="77777777" w:rsidR="001377D2" w:rsidRPr="001377D2" w:rsidDel="00E90EE2" w:rsidRDefault="001377D2" w:rsidP="001377D2">
            <w:pPr>
              <w:overflowPunct w:val="0"/>
              <w:autoSpaceDE w:val="0"/>
              <w:autoSpaceDN w:val="0"/>
              <w:adjustRightInd w:val="0"/>
              <w:spacing w:after="0"/>
              <w:jc w:val="center"/>
              <w:textAlignment w:val="baseline"/>
              <w:rPr>
                <w:del w:id="779" w:author="Laurent Noel" w:date="2025-10-31T10:34:00Z" w16du:dateUtc="2025-10-31T14:34:00Z"/>
                <w:rFonts w:ascii="Arial" w:eastAsia="DengXian" w:hAnsi="Arial" w:cs="Arial"/>
                <w:sz w:val="18"/>
                <w:szCs w:val="18"/>
                <w:lang w:eastAsia="ja-JP"/>
              </w:rPr>
            </w:pPr>
            <w:del w:id="780" w:author="Laurent Noel" w:date="2025-10-31T10:34:00Z" w16du:dateUtc="2025-10-31T14:34:00Z">
              <w:r w:rsidRPr="001377D2" w:rsidDel="00E90EE2">
                <w:rPr>
                  <w:rFonts w:ascii="Arial" w:eastAsia="DengXian" w:hAnsi="Arial"/>
                  <w:sz w:val="18"/>
                </w:rPr>
                <w:delText>1900</w:delText>
              </w:r>
            </w:del>
          </w:p>
        </w:tc>
        <w:tc>
          <w:tcPr>
            <w:tcW w:w="851" w:type="dxa"/>
            <w:tcBorders>
              <w:top w:val="single" w:sz="4" w:space="0" w:color="auto"/>
              <w:left w:val="single" w:sz="4" w:space="0" w:color="auto"/>
              <w:bottom w:val="single" w:sz="4" w:space="0" w:color="auto"/>
              <w:right w:val="single" w:sz="4" w:space="0" w:color="auto"/>
            </w:tcBorders>
          </w:tcPr>
          <w:p w14:paraId="381B202A" w14:textId="77777777" w:rsidR="001377D2" w:rsidRPr="001377D2" w:rsidDel="00E90EE2" w:rsidRDefault="001377D2" w:rsidP="001377D2">
            <w:pPr>
              <w:overflowPunct w:val="0"/>
              <w:autoSpaceDE w:val="0"/>
              <w:autoSpaceDN w:val="0"/>
              <w:adjustRightInd w:val="0"/>
              <w:spacing w:after="0"/>
              <w:jc w:val="center"/>
              <w:textAlignment w:val="baseline"/>
              <w:rPr>
                <w:del w:id="781" w:author="Laurent Noel" w:date="2025-10-31T10:34:00Z" w16du:dateUtc="2025-10-31T14:34:00Z"/>
                <w:rFonts w:ascii="Arial" w:eastAsia="DengXian" w:hAnsi="Arial" w:cs="Arial"/>
                <w:sz w:val="18"/>
                <w:szCs w:val="18"/>
                <w:lang w:eastAsia="ja-JP"/>
              </w:rPr>
            </w:pPr>
            <w:del w:id="782" w:author="Laurent Noel" w:date="2025-10-31T10:34:00Z" w16du:dateUtc="2025-10-31T14:34:00Z">
              <w:r w:rsidRPr="001377D2" w:rsidDel="00E90EE2">
                <w:rPr>
                  <w:rFonts w:ascii="Arial" w:eastAsia="DengXian" w:hAnsi="Arial"/>
                  <w:sz w:val="18"/>
                </w:rPr>
                <w:delText>5</w:delText>
              </w:r>
            </w:del>
          </w:p>
        </w:tc>
        <w:tc>
          <w:tcPr>
            <w:tcW w:w="1106" w:type="dxa"/>
            <w:tcBorders>
              <w:top w:val="single" w:sz="4" w:space="0" w:color="auto"/>
              <w:left w:val="single" w:sz="4" w:space="0" w:color="auto"/>
              <w:bottom w:val="single" w:sz="4" w:space="0" w:color="auto"/>
              <w:right w:val="single" w:sz="4" w:space="0" w:color="auto"/>
            </w:tcBorders>
          </w:tcPr>
          <w:p w14:paraId="03ADC1BB" w14:textId="77777777" w:rsidR="001377D2" w:rsidRPr="001377D2" w:rsidDel="00E90EE2" w:rsidRDefault="001377D2" w:rsidP="001377D2">
            <w:pPr>
              <w:overflowPunct w:val="0"/>
              <w:autoSpaceDE w:val="0"/>
              <w:autoSpaceDN w:val="0"/>
              <w:adjustRightInd w:val="0"/>
              <w:spacing w:after="0"/>
              <w:jc w:val="center"/>
              <w:textAlignment w:val="baseline"/>
              <w:rPr>
                <w:del w:id="783" w:author="Laurent Noel" w:date="2025-10-31T10:34:00Z" w16du:dateUtc="2025-10-31T14:34:00Z"/>
                <w:rFonts w:ascii="Arial" w:eastAsia="DengXian" w:hAnsi="Arial" w:cs="Arial"/>
                <w:sz w:val="18"/>
                <w:szCs w:val="18"/>
              </w:rPr>
            </w:pPr>
            <w:del w:id="784" w:author="Laurent Noel" w:date="2025-10-31T10:34:00Z" w16du:dateUtc="2025-10-31T14:34:00Z">
              <w:r w:rsidRPr="001377D2" w:rsidDel="00E90EE2">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BEDC793" w14:textId="77777777" w:rsidR="001377D2" w:rsidRPr="001377D2" w:rsidDel="00E90EE2" w:rsidRDefault="001377D2" w:rsidP="001377D2">
            <w:pPr>
              <w:overflowPunct w:val="0"/>
              <w:autoSpaceDE w:val="0"/>
              <w:autoSpaceDN w:val="0"/>
              <w:adjustRightInd w:val="0"/>
              <w:spacing w:after="0"/>
              <w:jc w:val="center"/>
              <w:textAlignment w:val="baseline"/>
              <w:rPr>
                <w:del w:id="785" w:author="Laurent Noel" w:date="2025-10-31T10:34:00Z" w16du:dateUtc="2025-10-31T14:34:00Z"/>
                <w:rFonts w:ascii="Arial" w:eastAsia="DengXian" w:hAnsi="Arial" w:cs="Arial"/>
                <w:sz w:val="18"/>
                <w:szCs w:val="18"/>
                <w:lang w:eastAsia="ja-JP"/>
              </w:rPr>
            </w:pPr>
            <w:del w:id="786" w:author="Laurent Noel" w:date="2025-10-31T10:34:00Z" w16du:dateUtc="2025-10-31T14:34:00Z">
              <w:r w:rsidRPr="001377D2" w:rsidDel="00E90EE2">
                <w:rPr>
                  <w:rFonts w:ascii="Arial" w:eastAsia="DengXian" w:hAnsi="Arial"/>
                  <w:sz w:val="18"/>
                </w:rPr>
                <w:delText>1980</w:delText>
              </w:r>
            </w:del>
          </w:p>
        </w:tc>
        <w:tc>
          <w:tcPr>
            <w:tcW w:w="977" w:type="dxa"/>
            <w:tcBorders>
              <w:top w:val="single" w:sz="4" w:space="0" w:color="auto"/>
              <w:left w:val="single" w:sz="4" w:space="0" w:color="auto"/>
              <w:bottom w:val="single" w:sz="4" w:space="0" w:color="auto"/>
              <w:right w:val="single" w:sz="4" w:space="0" w:color="auto"/>
            </w:tcBorders>
          </w:tcPr>
          <w:p w14:paraId="2C0E256D" w14:textId="77777777" w:rsidR="001377D2" w:rsidRPr="001377D2" w:rsidDel="00E90EE2" w:rsidRDefault="001377D2" w:rsidP="001377D2">
            <w:pPr>
              <w:overflowPunct w:val="0"/>
              <w:autoSpaceDE w:val="0"/>
              <w:autoSpaceDN w:val="0"/>
              <w:adjustRightInd w:val="0"/>
              <w:spacing w:after="0"/>
              <w:jc w:val="center"/>
              <w:textAlignment w:val="baseline"/>
              <w:rPr>
                <w:del w:id="787" w:author="Laurent Noel" w:date="2025-10-31T10:34:00Z" w16du:dateUtc="2025-10-31T14:34:00Z"/>
                <w:rFonts w:ascii="Arial" w:eastAsia="DengXian" w:hAnsi="Arial"/>
                <w:sz w:val="18"/>
                <w:lang w:eastAsia="ja-JP"/>
              </w:rPr>
            </w:pPr>
            <w:del w:id="788" w:author="Laurent Noel" w:date="2025-10-31T10:34:00Z" w16du:dateUtc="2025-10-31T14:34:00Z">
              <w:r w:rsidRPr="001377D2" w:rsidDel="00E90EE2">
                <w:rPr>
                  <w:rFonts w:ascii="Arial" w:eastAsia="DengXian" w:hAnsi="Arial"/>
                  <w:sz w:val="18"/>
                </w:rPr>
                <w:delText>25.8</w:delText>
              </w:r>
            </w:del>
          </w:p>
        </w:tc>
        <w:tc>
          <w:tcPr>
            <w:tcW w:w="828" w:type="dxa"/>
            <w:tcBorders>
              <w:top w:val="single" w:sz="4" w:space="0" w:color="auto"/>
              <w:left w:val="single" w:sz="4" w:space="0" w:color="auto"/>
              <w:bottom w:val="single" w:sz="4" w:space="0" w:color="auto"/>
              <w:right w:val="single" w:sz="4" w:space="0" w:color="auto"/>
            </w:tcBorders>
          </w:tcPr>
          <w:p w14:paraId="35BE83F7" w14:textId="77777777" w:rsidR="001377D2" w:rsidRPr="001377D2" w:rsidDel="00E90EE2" w:rsidRDefault="001377D2" w:rsidP="001377D2">
            <w:pPr>
              <w:overflowPunct w:val="0"/>
              <w:autoSpaceDE w:val="0"/>
              <w:autoSpaceDN w:val="0"/>
              <w:adjustRightInd w:val="0"/>
              <w:spacing w:after="0"/>
              <w:jc w:val="center"/>
              <w:textAlignment w:val="baseline"/>
              <w:rPr>
                <w:del w:id="789" w:author="Laurent Noel" w:date="2025-10-31T10:34:00Z" w16du:dateUtc="2025-10-31T14:34:00Z"/>
                <w:rFonts w:ascii="Arial" w:eastAsia="DengXian" w:hAnsi="Arial" w:cs="Arial"/>
                <w:sz w:val="18"/>
                <w:szCs w:val="18"/>
                <w:lang w:eastAsia="ja-JP"/>
              </w:rPr>
            </w:pPr>
            <w:del w:id="790" w:author="Laurent Noel" w:date="2025-10-31T10:34:00Z" w16du:dateUtc="2025-10-31T14:34:00Z">
              <w:r w:rsidRPr="001377D2" w:rsidDel="00E90EE2">
                <w:rPr>
                  <w:rFonts w:ascii="Arial" w:eastAsia="DengXian" w:hAnsi="Arial"/>
                  <w:sz w:val="18"/>
                </w:rPr>
                <w:delText>FDD</w:delText>
              </w:r>
            </w:del>
          </w:p>
        </w:tc>
        <w:tc>
          <w:tcPr>
            <w:tcW w:w="1056" w:type="dxa"/>
            <w:tcBorders>
              <w:top w:val="single" w:sz="4" w:space="0" w:color="auto"/>
              <w:left w:val="single" w:sz="4" w:space="0" w:color="auto"/>
              <w:bottom w:val="single" w:sz="4" w:space="0" w:color="auto"/>
              <w:right w:val="single" w:sz="4" w:space="0" w:color="auto"/>
            </w:tcBorders>
          </w:tcPr>
          <w:p w14:paraId="68D96B80" w14:textId="77777777" w:rsidR="001377D2" w:rsidRPr="001377D2" w:rsidDel="00E90EE2" w:rsidRDefault="001377D2" w:rsidP="001377D2">
            <w:pPr>
              <w:overflowPunct w:val="0"/>
              <w:autoSpaceDE w:val="0"/>
              <w:autoSpaceDN w:val="0"/>
              <w:adjustRightInd w:val="0"/>
              <w:spacing w:after="0"/>
              <w:jc w:val="center"/>
              <w:textAlignment w:val="baseline"/>
              <w:rPr>
                <w:del w:id="791" w:author="Laurent Noel" w:date="2025-10-31T10:34:00Z" w16du:dateUtc="2025-10-31T14:34:00Z"/>
                <w:rFonts w:ascii="Arial" w:eastAsia="DengXian" w:hAnsi="Arial" w:cs="Arial"/>
                <w:sz w:val="18"/>
                <w:szCs w:val="18"/>
              </w:rPr>
            </w:pPr>
            <w:del w:id="792" w:author="Laurent Noel" w:date="2025-10-31T10:34:00Z" w16du:dateUtc="2025-10-31T14:34:00Z">
              <w:r w:rsidRPr="001377D2" w:rsidDel="00E90EE2">
                <w:rPr>
                  <w:rFonts w:ascii="Arial" w:eastAsia="DengXian" w:hAnsi="Arial" w:cs="Arial"/>
                  <w:sz w:val="18"/>
                  <w:lang w:eastAsia="ja-JP"/>
                </w:rPr>
                <w:delText>IMD4</w:delText>
              </w:r>
            </w:del>
          </w:p>
        </w:tc>
      </w:tr>
      <w:tr w:rsidR="001377D2" w:rsidRPr="001377D2" w:rsidDel="00E90EE2" w14:paraId="0810B311" w14:textId="77777777" w:rsidTr="00AB204D">
        <w:trPr>
          <w:jc w:val="center"/>
          <w:del w:id="793" w:author="Laurent Noel" w:date="2025-10-31T10:34:00Z"/>
        </w:trPr>
        <w:tc>
          <w:tcPr>
            <w:tcW w:w="2006" w:type="dxa"/>
            <w:tcBorders>
              <w:top w:val="nil"/>
              <w:left w:val="single" w:sz="4" w:space="0" w:color="auto"/>
              <w:bottom w:val="nil"/>
              <w:right w:val="single" w:sz="4" w:space="0" w:color="auto"/>
            </w:tcBorders>
          </w:tcPr>
          <w:p w14:paraId="6746D0BC" w14:textId="77777777" w:rsidR="001377D2" w:rsidRPr="001377D2" w:rsidDel="00E90EE2" w:rsidRDefault="001377D2" w:rsidP="001377D2">
            <w:pPr>
              <w:overflowPunct w:val="0"/>
              <w:autoSpaceDE w:val="0"/>
              <w:autoSpaceDN w:val="0"/>
              <w:adjustRightInd w:val="0"/>
              <w:spacing w:after="0"/>
              <w:jc w:val="center"/>
              <w:textAlignment w:val="baseline"/>
              <w:rPr>
                <w:del w:id="794" w:author="Laurent Noel" w:date="2025-10-31T10:34:00Z" w16du:dateUtc="2025-10-31T14:34:00Z"/>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2C2A9EB" w14:textId="77777777" w:rsidR="001377D2" w:rsidRPr="001377D2" w:rsidDel="00E90EE2" w:rsidRDefault="001377D2" w:rsidP="001377D2">
            <w:pPr>
              <w:overflowPunct w:val="0"/>
              <w:autoSpaceDE w:val="0"/>
              <w:autoSpaceDN w:val="0"/>
              <w:adjustRightInd w:val="0"/>
              <w:spacing w:after="0"/>
              <w:jc w:val="center"/>
              <w:textAlignment w:val="baseline"/>
              <w:rPr>
                <w:del w:id="795" w:author="Laurent Noel" w:date="2025-10-31T10:34:00Z" w16du:dateUtc="2025-10-31T14:34:00Z"/>
                <w:rFonts w:ascii="Arial" w:eastAsia="DengXian" w:hAnsi="Arial" w:cs="Arial"/>
                <w:sz w:val="18"/>
                <w:szCs w:val="18"/>
                <w:lang w:eastAsia="zh-CN"/>
              </w:rPr>
            </w:pPr>
            <w:del w:id="796" w:author="Laurent Noel" w:date="2025-10-31T10:34:00Z" w16du:dateUtc="2025-10-31T14:34:00Z">
              <w:r w:rsidRPr="001377D2" w:rsidDel="00E90EE2">
                <w:rPr>
                  <w:rFonts w:ascii="Arial" w:eastAsia="DengXian" w:hAnsi="Arial"/>
                  <w:sz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20FD6C3F" w14:textId="77777777" w:rsidR="001377D2" w:rsidRPr="001377D2" w:rsidDel="00E90EE2" w:rsidRDefault="001377D2" w:rsidP="001377D2">
            <w:pPr>
              <w:overflowPunct w:val="0"/>
              <w:autoSpaceDE w:val="0"/>
              <w:autoSpaceDN w:val="0"/>
              <w:adjustRightInd w:val="0"/>
              <w:spacing w:after="0"/>
              <w:jc w:val="center"/>
              <w:textAlignment w:val="baseline"/>
              <w:rPr>
                <w:del w:id="797" w:author="Laurent Noel" w:date="2025-10-31T10:34:00Z" w16du:dateUtc="2025-10-31T14:34:00Z"/>
                <w:rFonts w:ascii="Arial" w:eastAsia="DengXian" w:hAnsi="Arial" w:cs="Arial"/>
                <w:sz w:val="18"/>
                <w:szCs w:val="18"/>
                <w:lang w:eastAsia="ja-JP"/>
              </w:rPr>
            </w:pPr>
            <w:del w:id="798" w:author="Laurent Noel" w:date="2025-10-31T10:34:00Z" w16du:dateUtc="2025-10-31T14:34:00Z">
              <w:r w:rsidRPr="001377D2" w:rsidDel="00E90EE2">
                <w:rPr>
                  <w:rFonts w:ascii="Arial" w:eastAsia="DengXian" w:hAnsi="Arial"/>
                  <w:sz w:val="18"/>
                </w:rPr>
                <w:delText>3720</w:delText>
              </w:r>
            </w:del>
          </w:p>
        </w:tc>
        <w:tc>
          <w:tcPr>
            <w:tcW w:w="851" w:type="dxa"/>
            <w:tcBorders>
              <w:top w:val="single" w:sz="4" w:space="0" w:color="auto"/>
              <w:left w:val="single" w:sz="4" w:space="0" w:color="auto"/>
              <w:bottom w:val="single" w:sz="4" w:space="0" w:color="auto"/>
              <w:right w:val="single" w:sz="4" w:space="0" w:color="auto"/>
            </w:tcBorders>
          </w:tcPr>
          <w:p w14:paraId="352E787E" w14:textId="77777777" w:rsidR="001377D2" w:rsidRPr="001377D2" w:rsidDel="00E90EE2" w:rsidRDefault="001377D2" w:rsidP="001377D2">
            <w:pPr>
              <w:overflowPunct w:val="0"/>
              <w:autoSpaceDE w:val="0"/>
              <w:autoSpaceDN w:val="0"/>
              <w:adjustRightInd w:val="0"/>
              <w:spacing w:after="0"/>
              <w:jc w:val="center"/>
              <w:textAlignment w:val="baseline"/>
              <w:rPr>
                <w:del w:id="799" w:author="Laurent Noel" w:date="2025-10-31T10:34:00Z" w16du:dateUtc="2025-10-31T14:34:00Z"/>
                <w:rFonts w:ascii="Arial" w:eastAsia="DengXian" w:hAnsi="Arial" w:cs="Arial"/>
                <w:sz w:val="18"/>
                <w:szCs w:val="18"/>
                <w:lang w:eastAsia="ja-JP"/>
              </w:rPr>
            </w:pPr>
            <w:del w:id="800" w:author="Laurent Noel" w:date="2025-10-31T10:34:00Z" w16du:dateUtc="2025-10-31T14:34:00Z">
              <w:r w:rsidRPr="001377D2" w:rsidDel="00E90EE2">
                <w:rPr>
                  <w:rFonts w:ascii="Arial" w:eastAsia="DengXian" w:hAnsi="Arial"/>
                  <w:sz w:val="18"/>
                </w:rPr>
                <w:delText>10</w:delText>
              </w:r>
            </w:del>
          </w:p>
        </w:tc>
        <w:tc>
          <w:tcPr>
            <w:tcW w:w="1106" w:type="dxa"/>
            <w:tcBorders>
              <w:top w:val="single" w:sz="4" w:space="0" w:color="auto"/>
              <w:left w:val="single" w:sz="4" w:space="0" w:color="auto"/>
              <w:bottom w:val="single" w:sz="4" w:space="0" w:color="auto"/>
              <w:right w:val="single" w:sz="4" w:space="0" w:color="auto"/>
            </w:tcBorders>
          </w:tcPr>
          <w:p w14:paraId="52D137D0" w14:textId="77777777" w:rsidR="001377D2" w:rsidRPr="001377D2" w:rsidDel="00E90EE2" w:rsidRDefault="001377D2" w:rsidP="001377D2">
            <w:pPr>
              <w:overflowPunct w:val="0"/>
              <w:autoSpaceDE w:val="0"/>
              <w:autoSpaceDN w:val="0"/>
              <w:adjustRightInd w:val="0"/>
              <w:spacing w:after="0"/>
              <w:jc w:val="center"/>
              <w:textAlignment w:val="baseline"/>
              <w:rPr>
                <w:del w:id="801" w:author="Laurent Noel" w:date="2025-10-31T10:34:00Z" w16du:dateUtc="2025-10-31T14:34:00Z"/>
                <w:rFonts w:ascii="Arial" w:eastAsia="DengXian" w:hAnsi="Arial" w:cs="Arial"/>
                <w:sz w:val="18"/>
                <w:szCs w:val="18"/>
              </w:rPr>
            </w:pPr>
            <w:del w:id="802" w:author="Laurent Noel" w:date="2025-10-31T10:34:00Z" w16du:dateUtc="2025-10-31T14:34:00Z">
              <w:r w:rsidRPr="001377D2" w:rsidDel="00E90EE2">
                <w:rPr>
                  <w:rFonts w:ascii="Arial" w:eastAsia="DengXian" w:hAnsi="Arial"/>
                  <w:sz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3F570FB0" w14:textId="77777777" w:rsidR="001377D2" w:rsidRPr="001377D2" w:rsidDel="00E90EE2" w:rsidRDefault="001377D2" w:rsidP="001377D2">
            <w:pPr>
              <w:overflowPunct w:val="0"/>
              <w:autoSpaceDE w:val="0"/>
              <w:autoSpaceDN w:val="0"/>
              <w:adjustRightInd w:val="0"/>
              <w:spacing w:after="0"/>
              <w:jc w:val="center"/>
              <w:textAlignment w:val="baseline"/>
              <w:rPr>
                <w:del w:id="803" w:author="Laurent Noel" w:date="2025-10-31T10:34:00Z" w16du:dateUtc="2025-10-31T14:34:00Z"/>
                <w:rFonts w:ascii="Arial" w:eastAsia="DengXian" w:hAnsi="Arial" w:cs="Arial"/>
                <w:sz w:val="18"/>
                <w:szCs w:val="18"/>
                <w:lang w:eastAsia="ja-JP"/>
              </w:rPr>
            </w:pPr>
            <w:del w:id="804" w:author="Laurent Noel" w:date="2025-10-31T10:34:00Z" w16du:dateUtc="2025-10-31T14:34:00Z">
              <w:r w:rsidRPr="001377D2" w:rsidDel="00E90EE2">
                <w:rPr>
                  <w:rFonts w:ascii="Arial" w:eastAsia="DengXian" w:hAnsi="Arial"/>
                  <w:sz w:val="18"/>
                </w:rPr>
                <w:delText>3720</w:delText>
              </w:r>
            </w:del>
          </w:p>
        </w:tc>
        <w:tc>
          <w:tcPr>
            <w:tcW w:w="977" w:type="dxa"/>
            <w:tcBorders>
              <w:top w:val="single" w:sz="4" w:space="0" w:color="auto"/>
              <w:left w:val="single" w:sz="4" w:space="0" w:color="auto"/>
              <w:bottom w:val="single" w:sz="4" w:space="0" w:color="auto"/>
              <w:right w:val="single" w:sz="4" w:space="0" w:color="auto"/>
            </w:tcBorders>
          </w:tcPr>
          <w:p w14:paraId="0A01A6B6" w14:textId="77777777" w:rsidR="001377D2" w:rsidRPr="001377D2" w:rsidDel="00E90EE2" w:rsidRDefault="001377D2" w:rsidP="001377D2">
            <w:pPr>
              <w:overflowPunct w:val="0"/>
              <w:autoSpaceDE w:val="0"/>
              <w:autoSpaceDN w:val="0"/>
              <w:adjustRightInd w:val="0"/>
              <w:spacing w:after="0"/>
              <w:jc w:val="center"/>
              <w:textAlignment w:val="baseline"/>
              <w:rPr>
                <w:del w:id="805" w:author="Laurent Noel" w:date="2025-10-31T10:34:00Z" w16du:dateUtc="2025-10-31T14:34:00Z"/>
                <w:rFonts w:ascii="Arial" w:eastAsia="DengXian" w:hAnsi="Arial"/>
                <w:sz w:val="18"/>
                <w:lang w:eastAsia="ja-JP"/>
              </w:rPr>
            </w:pPr>
            <w:del w:id="806" w:author="Laurent Noel" w:date="2025-10-31T10:34:00Z" w16du:dateUtc="2025-10-31T14:34:00Z">
              <w:r w:rsidRPr="001377D2" w:rsidDel="00E90EE2">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C654A70" w14:textId="77777777" w:rsidR="001377D2" w:rsidRPr="001377D2" w:rsidDel="00E90EE2" w:rsidRDefault="001377D2" w:rsidP="001377D2">
            <w:pPr>
              <w:overflowPunct w:val="0"/>
              <w:autoSpaceDE w:val="0"/>
              <w:autoSpaceDN w:val="0"/>
              <w:adjustRightInd w:val="0"/>
              <w:spacing w:after="0"/>
              <w:jc w:val="center"/>
              <w:textAlignment w:val="baseline"/>
              <w:rPr>
                <w:del w:id="807" w:author="Laurent Noel" w:date="2025-10-31T10:34:00Z" w16du:dateUtc="2025-10-31T14:34:00Z"/>
                <w:rFonts w:ascii="Arial" w:eastAsia="DengXian" w:hAnsi="Arial" w:cs="Arial"/>
                <w:sz w:val="18"/>
                <w:szCs w:val="18"/>
                <w:lang w:eastAsia="ja-JP"/>
              </w:rPr>
            </w:pPr>
            <w:del w:id="808" w:author="Laurent Noel" w:date="2025-10-31T10:34:00Z" w16du:dateUtc="2025-10-31T14:34:00Z">
              <w:r w:rsidRPr="001377D2" w:rsidDel="00E90EE2">
                <w:rPr>
                  <w:rFonts w:ascii="Arial" w:eastAsia="DengXian" w:hAnsi="Arial"/>
                  <w:sz w:val="18"/>
                </w:rPr>
                <w:delText>TDD</w:delText>
              </w:r>
            </w:del>
          </w:p>
        </w:tc>
        <w:tc>
          <w:tcPr>
            <w:tcW w:w="1056" w:type="dxa"/>
            <w:tcBorders>
              <w:top w:val="single" w:sz="4" w:space="0" w:color="auto"/>
              <w:left w:val="single" w:sz="4" w:space="0" w:color="auto"/>
              <w:bottom w:val="single" w:sz="4" w:space="0" w:color="auto"/>
              <w:right w:val="single" w:sz="4" w:space="0" w:color="auto"/>
            </w:tcBorders>
          </w:tcPr>
          <w:p w14:paraId="54E59EFA" w14:textId="77777777" w:rsidR="001377D2" w:rsidRPr="001377D2" w:rsidDel="00E90EE2" w:rsidRDefault="001377D2" w:rsidP="001377D2">
            <w:pPr>
              <w:overflowPunct w:val="0"/>
              <w:autoSpaceDE w:val="0"/>
              <w:autoSpaceDN w:val="0"/>
              <w:adjustRightInd w:val="0"/>
              <w:spacing w:after="0"/>
              <w:jc w:val="center"/>
              <w:textAlignment w:val="baseline"/>
              <w:rPr>
                <w:del w:id="809" w:author="Laurent Noel" w:date="2025-10-31T10:34:00Z" w16du:dateUtc="2025-10-31T14:34:00Z"/>
                <w:rFonts w:ascii="Arial" w:eastAsia="DengXian" w:hAnsi="Arial" w:cs="Arial"/>
                <w:sz w:val="18"/>
                <w:szCs w:val="18"/>
              </w:rPr>
            </w:pPr>
            <w:del w:id="810" w:author="Laurent Noel" w:date="2025-10-31T10:34:00Z" w16du:dateUtc="2025-10-31T14:34:00Z">
              <w:r w:rsidRPr="001377D2" w:rsidDel="00E90EE2">
                <w:rPr>
                  <w:rFonts w:ascii="Arial" w:eastAsia="DengXian" w:hAnsi="Arial" w:cs="Arial"/>
                  <w:sz w:val="18"/>
                  <w:lang w:eastAsia="ja-JP"/>
                </w:rPr>
                <w:delText>N/A</w:delText>
              </w:r>
            </w:del>
          </w:p>
        </w:tc>
      </w:tr>
      <w:tr w:rsidR="001377D2" w:rsidRPr="001377D2" w14:paraId="729AD0BA" w14:textId="77777777" w:rsidTr="00AB204D">
        <w:trPr>
          <w:jc w:val="center"/>
        </w:trPr>
        <w:tc>
          <w:tcPr>
            <w:tcW w:w="2006" w:type="dxa"/>
            <w:tcBorders>
              <w:top w:val="nil"/>
              <w:left w:val="single" w:sz="4" w:space="0" w:color="auto"/>
              <w:bottom w:val="nil"/>
              <w:right w:val="single" w:sz="4" w:space="0" w:color="auto"/>
            </w:tcBorders>
          </w:tcPr>
          <w:p w14:paraId="03B2494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9B1E1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6830CB2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1885</w:t>
            </w:r>
          </w:p>
        </w:tc>
        <w:tc>
          <w:tcPr>
            <w:tcW w:w="851" w:type="dxa"/>
            <w:tcBorders>
              <w:top w:val="single" w:sz="4" w:space="0" w:color="auto"/>
              <w:left w:val="single" w:sz="4" w:space="0" w:color="auto"/>
              <w:bottom w:val="single" w:sz="4" w:space="0" w:color="auto"/>
              <w:right w:val="single" w:sz="4" w:space="0" w:color="auto"/>
            </w:tcBorders>
          </w:tcPr>
          <w:p w14:paraId="32EF0BF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17AA9FF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7C7275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hint="eastAsia"/>
                <w:sz w:val="18"/>
                <w:lang w:eastAsia="ja-JP"/>
              </w:rPr>
              <w:t>1</w:t>
            </w:r>
            <w:r w:rsidRPr="001377D2">
              <w:rPr>
                <w:rFonts w:ascii="Arial" w:hAnsi="Arial"/>
                <w:sz w:val="18"/>
                <w:lang w:eastAsia="ja-JP"/>
              </w:rPr>
              <w:t>965</w:t>
            </w:r>
          </w:p>
        </w:tc>
        <w:tc>
          <w:tcPr>
            <w:tcW w:w="977" w:type="dxa"/>
            <w:tcBorders>
              <w:top w:val="single" w:sz="4" w:space="0" w:color="auto"/>
              <w:left w:val="single" w:sz="4" w:space="0" w:color="auto"/>
              <w:bottom w:val="single" w:sz="4" w:space="0" w:color="auto"/>
              <w:right w:val="single" w:sz="4" w:space="0" w:color="auto"/>
            </w:tcBorders>
          </w:tcPr>
          <w:p w14:paraId="7E3CE3F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rPr>
              <w:t>29.8</w:t>
            </w:r>
          </w:p>
        </w:tc>
        <w:tc>
          <w:tcPr>
            <w:tcW w:w="828" w:type="dxa"/>
            <w:tcBorders>
              <w:top w:val="single" w:sz="4" w:space="0" w:color="auto"/>
              <w:left w:val="single" w:sz="4" w:space="0" w:color="auto"/>
              <w:bottom w:val="single" w:sz="4" w:space="0" w:color="auto"/>
              <w:right w:val="single" w:sz="4" w:space="0" w:color="auto"/>
            </w:tcBorders>
          </w:tcPr>
          <w:p w14:paraId="0102266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4A88867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IMD5</w:t>
            </w:r>
          </w:p>
        </w:tc>
      </w:tr>
      <w:tr w:rsidR="001377D2" w:rsidRPr="001377D2" w14:paraId="0DF1157B" w14:textId="77777777" w:rsidTr="00AB204D">
        <w:trPr>
          <w:jc w:val="center"/>
        </w:trPr>
        <w:tc>
          <w:tcPr>
            <w:tcW w:w="2006" w:type="dxa"/>
            <w:tcBorders>
              <w:top w:val="nil"/>
              <w:left w:val="single" w:sz="4" w:space="0" w:color="auto"/>
              <w:bottom w:val="single" w:sz="4" w:space="0" w:color="auto"/>
              <w:right w:val="single" w:sz="4" w:space="0" w:color="auto"/>
            </w:tcBorders>
          </w:tcPr>
          <w:p w14:paraId="38466AE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07FF92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8865A2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3790</w:t>
            </w:r>
          </w:p>
        </w:tc>
        <w:tc>
          <w:tcPr>
            <w:tcW w:w="851" w:type="dxa"/>
            <w:tcBorders>
              <w:top w:val="single" w:sz="4" w:space="0" w:color="auto"/>
              <w:left w:val="single" w:sz="4" w:space="0" w:color="auto"/>
              <w:bottom w:val="single" w:sz="4" w:space="0" w:color="auto"/>
              <w:right w:val="single" w:sz="4" w:space="0" w:color="auto"/>
            </w:tcBorders>
          </w:tcPr>
          <w:p w14:paraId="653E911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10</w:t>
            </w:r>
          </w:p>
        </w:tc>
        <w:tc>
          <w:tcPr>
            <w:tcW w:w="1106" w:type="dxa"/>
            <w:tcBorders>
              <w:top w:val="single" w:sz="4" w:space="0" w:color="auto"/>
              <w:left w:val="single" w:sz="4" w:space="0" w:color="auto"/>
              <w:bottom w:val="single" w:sz="4" w:space="0" w:color="auto"/>
              <w:right w:val="single" w:sz="4" w:space="0" w:color="auto"/>
            </w:tcBorders>
          </w:tcPr>
          <w:p w14:paraId="2C50363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C3D555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77FFD79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CFFF9F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7325D88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sz w:val="18"/>
              </w:rPr>
              <w:t>N/A</w:t>
            </w:r>
          </w:p>
        </w:tc>
      </w:tr>
      <w:tr w:rsidR="001377D2" w:rsidRPr="001377D2" w14:paraId="22B55E87" w14:textId="77777777" w:rsidTr="00AB204D">
        <w:trPr>
          <w:jc w:val="center"/>
        </w:trPr>
        <w:tc>
          <w:tcPr>
            <w:tcW w:w="2006" w:type="dxa"/>
            <w:tcBorders>
              <w:top w:val="nil"/>
              <w:left w:val="single" w:sz="4" w:space="0" w:color="auto"/>
              <w:bottom w:val="nil"/>
              <w:right w:val="single" w:sz="4" w:space="0" w:color="auto"/>
            </w:tcBorders>
          </w:tcPr>
          <w:p w14:paraId="74D1C02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CA_n26-n78</w:t>
            </w:r>
          </w:p>
        </w:tc>
        <w:tc>
          <w:tcPr>
            <w:tcW w:w="1145" w:type="dxa"/>
            <w:tcBorders>
              <w:top w:val="single" w:sz="4" w:space="0" w:color="auto"/>
              <w:left w:val="single" w:sz="4" w:space="0" w:color="auto"/>
              <w:bottom w:val="single" w:sz="4" w:space="0" w:color="auto"/>
              <w:right w:val="single" w:sz="4" w:space="0" w:color="auto"/>
            </w:tcBorders>
          </w:tcPr>
          <w:p w14:paraId="2DC5D2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n26</w:t>
            </w:r>
          </w:p>
        </w:tc>
        <w:tc>
          <w:tcPr>
            <w:tcW w:w="926" w:type="dxa"/>
            <w:tcBorders>
              <w:top w:val="single" w:sz="4" w:space="0" w:color="auto"/>
              <w:left w:val="single" w:sz="4" w:space="0" w:color="auto"/>
              <w:bottom w:val="single" w:sz="4" w:space="0" w:color="auto"/>
              <w:right w:val="single" w:sz="4" w:space="0" w:color="auto"/>
            </w:tcBorders>
          </w:tcPr>
          <w:p w14:paraId="1932819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836.5</w:t>
            </w:r>
          </w:p>
        </w:tc>
        <w:tc>
          <w:tcPr>
            <w:tcW w:w="851" w:type="dxa"/>
            <w:tcBorders>
              <w:top w:val="single" w:sz="4" w:space="0" w:color="auto"/>
              <w:left w:val="single" w:sz="4" w:space="0" w:color="auto"/>
              <w:bottom w:val="single" w:sz="4" w:space="0" w:color="auto"/>
              <w:right w:val="single" w:sz="4" w:space="0" w:color="auto"/>
            </w:tcBorders>
          </w:tcPr>
          <w:p w14:paraId="41A24B0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5</w:t>
            </w:r>
          </w:p>
        </w:tc>
        <w:tc>
          <w:tcPr>
            <w:tcW w:w="1106" w:type="dxa"/>
            <w:tcBorders>
              <w:top w:val="single" w:sz="4" w:space="0" w:color="auto"/>
              <w:left w:val="single" w:sz="4" w:space="0" w:color="auto"/>
              <w:bottom w:val="single" w:sz="4" w:space="0" w:color="auto"/>
              <w:right w:val="single" w:sz="4" w:space="0" w:color="auto"/>
            </w:tcBorders>
          </w:tcPr>
          <w:p w14:paraId="0A254F3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545BEA1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881.5</w:t>
            </w:r>
          </w:p>
        </w:tc>
        <w:tc>
          <w:tcPr>
            <w:tcW w:w="977" w:type="dxa"/>
            <w:tcBorders>
              <w:top w:val="single" w:sz="4" w:space="0" w:color="auto"/>
              <w:left w:val="single" w:sz="4" w:space="0" w:color="auto"/>
              <w:bottom w:val="single" w:sz="4" w:space="0" w:color="auto"/>
              <w:right w:val="single" w:sz="4" w:space="0" w:color="auto"/>
            </w:tcBorders>
          </w:tcPr>
          <w:p w14:paraId="65310F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val="en-US" w:eastAsia="zh-CN"/>
              </w:rPr>
              <w:t>25.5</w:t>
            </w:r>
          </w:p>
        </w:tc>
        <w:tc>
          <w:tcPr>
            <w:tcW w:w="828" w:type="dxa"/>
            <w:tcBorders>
              <w:top w:val="single" w:sz="4" w:space="0" w:color="auto"/>
              <w:left w:val="single" w:sz="4" w:space="0" w:color="auto"/>
              <w:bottom w:val="single" w:sz="4" w:space="0" w:color="auto"/>
              <w:right w:val="single" w:sz="4" w:space="0" w:color="auto"/>
            </w:tcBorders>
          </w:tcPr>
          <w:p w14:paraId="263857A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rPr>
              <w:t>F</w:t>
            </w:r>
            <w:r w:rsidRPr="001377D2">
              <w:rPr>
                <w:rFonts w:ascii="Arial" w:hAnsi="Arial" w:hint="eastAsia"/>
                <w:sz w:val="18"/>
                <w:lang w:val="en-US"/>
              </w:rPr>
              <w:t>DD</w:t>
            </w:r>
          </w:p>
        </w:tc>
        <w:tc>
          <w:tcPr>
            <w:tcW w:w="1056" w:type="dxa"/>
            <w:tcBorders>
              <w:top w:val="single" w:sz="4" w:space="0" w:color="auto"/>
              <w:left w:val="single" w:sz="4" w:space="0" w:color="auto"/>
              <w:bottom w:val="single" w:sz="4" w:space="0" w:color="auto"/>
              <w:right w:val="single" w:sz="4" w:space="0" w:color="auto"/>
            </w:tcBorders>
          </w:tcPr>
          <w:p w14:paraId="5A87B19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IMD4</w:t>
            </w:r>
          </w:p>
        </w:tc>
      </w:tr>
      <w:tr w:rsidR="001377D2" w:rsidRPr="001377D2" w14:paraId="4762AA9D" w14:textId="77777777" w:rsidTr="00AB204D">
        <w:trPr>
          <w:jc w:val="center"/>
        </w:trPr>
        <w:tc>
          <w:tcPr>
            <w:tcW w:w="2006" w:type="dxa"/>
            <w:tcBorders>
              <w:top w:val="nil"/>
              <w:left w:val="single" w:sz="4" w:space="0" w:color="auto"/>
              <w:bottom w:val="single" w:sz="4" w:space="0" w:color="auto"/>
              <w:right w:val="single" w:sz="4" w:space="0" w:color="auto"/>
            </w:tcBorders>
          </w:tcPr>
          <w:p w14:paraId="22F8250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4B0678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n7</w:t>
            </w:r>
            <w:r w:rsidRPr="001377D2">
              <w:rPr>
                <w:rFonts w:ascii="Arial" w:hAnsi="Arial" w:cs="Arial"/>
                <w:sz w:val="18"/>
              </w:rPr>
              <w:t>8</w:t>
            </w:r>
          </w:p>
        </w:tc>
        <w:tc>
          <w:tcPr>
            <w:tcW w:w="926" w:type="dxa"/>
            <w:tcBorders>
              <w:top w:val="single" w:sz="4" w:space="0" w:color="auto"/>
              <w:left w:val="single" w:sz="4" w:space="0" w:color="auto"/>
              <w:bottom w:val="single" w:sz="4" w:space="0" w:color="auto"/>
              <w:right w:val="single" w:sz="4" w:space="0" w:color="auto"/>
            </w:tcBorders>
          </w:tcPr>
          <w:p w14:paraId="1E80DA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851" w:type="dxa"/>
            <w:tcBorders>
              <w:top w:val="single" w:sz="4" w:space="0" w:color="auto"/>
              <w:left w:val="single" w:sz="4" w:space="0" w:color="auto"/>
              <w:bottom w:val="single" w:sz="4" w:space="0" w:color="auto"/>
              <w:right w:val="single" w:sz="4" w:space="0" w:color="auto"/>
            </w:tcBorders>
          </w:tcPr>
          <w:p w14:paraId="504176C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10</w:t>
            </w:r>
          </w:p>
        </w:tc>
        <w:tc>
          <w:tcPr>
            <w:tcW w:w="1106" w:type="dxa"/>
            <w:tcBorders>
              <w:top w:val="single" w:sz="4" w:space="0" w:color="auto"/>
              <w:left w:val="single" w:sz="4" w:space="0" w:color="auto"/>
              <w:bottom w:val="single" w:sz="4" w:space="0" w:color="auto"/>
              <w:right w:val="single" w:sz="4" w:space="0" w:color="auto"/>
            </w:tcBorders>
          </w:tcPr>
          <w:p w14:paraId="7A77A77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5B601F8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rPr>
              <w:t>3391</w:t>
            </w:r>
          </w:p>
        </w:tc>
        <w:tc>
          <w:tcPr>
            <w:tcW w:w="977" w:type="dxa"/>
            <w:tcBorders>
              <w:top w:val="single" w:sz="4" w:space="0" w:color="auto"/>
              <w:left w:val="single" w:sz="4" w:space="0" w:color="auto"/>
              <w:bottom w:val="single" w:sz="4" w:space="0" w:color="auto"/>
              <w:right w:val="single" w:sz="4" w:space="0" w:color="auto"/>
            </w:tcBorders>
          </w:tcPr>
          <w:p w14:paraId="11A73B5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79D422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rPr>
              <w:t>T</w:t>
            </w:r>
            <w:r w:rsidRPr="001377D2">
              <w:rPr>
                <w:rFonts w:ascii="Arial" w:hAnsi="Arial" w:hint="eastAsia"/>
                <w:sz w:val="18"/>
                <w:lang w:val="en-US"/>
              </w:rPr>
              <w:t>DD</w:t>
            </w:r>
          </w:p>
        </w:tc>
        <w:tc>
          <w:tcPr>
            <w:tcW w:w="1056" w:type="dxa"/>
            <w:tcBorders>
              <w:top w:val="single" w:sz="4" w:space="0" w:color="auto"/>
              <w:left w:val="single" w:sz="4" w:space="0" w:color="auto"/>
              <w:bottom w:val="single" w:sz="4" w:space="0" w:color="auto"/>
              <w:right w:val="single" w:sz="4" w:space="0" w:color="auto"/>
            </w:tcBorders>
          </w:tcPr>
          <w:p w14:paraId="46FF335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ja-JP"/>
              </w:rPr>
              <w:t>N/A</w:t>
            </w:r>
          </w:p>
        </w:tc>
      </w:tr>
      <w:tr w:rsidR="001377D2" w:rsidRPr="001377D2" w14:paraId="2403A435" w14:textId="77777777" w:rsidTr="00AB204D">
        <w:trPr>
          <w:jc w:val="center"/>
        </w:trPr>
        <w:tc>
          <w:tcPr>
            <w:tcW w:w="2006" w:type="dxa"/>
            <w:tcBorders>
              <w:top w:val="nil"/>
              <w:left w:val="single" w:sz="4" w:space="0" w:color="auto"/>
              <w:bottom w:val="nil"/>
              <w:right w:val="single" w:sz="4" w:space="0" w:color="auto"/>
            </w:tcBorders>
          </w:tcPr>
          <w:p w14:paraId="2F38207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CA_n28</w:t>
            </w:r>
            <w:r w:rsidRPr="001377D2">
              <w:rPr>
                <w:rFonts w:ascii="Arial" w:hAnsi="Arial" w:cs="Arial"/>
                <w:sz w:val="18"/>
                <w:szCs w:val="18"/>
                <w:lang w:val="en-US" w:eastAsia="zh-CN"/>
              </w:rPr>
              <w:t>-</w:t>
            </w:r>
            <w:r w:rsidRPr="001377D2">
              <w:rPr>
                <w:rFonts w:ascii="Arial" w:hAnsi="Arial" w:cs="Arial"/>
                <w:sz w:val="18"/>
                <w:szCs w:val="18"/>
              </w:rPr>
              <w:t>n78</w:t>
            </w:r>
          </w:p>
        </w:tc>
        <w:tc>
          <w:tcPr>
            <w:tcW w:w="1145" w:type="dxa"/>
            <w:tcBorders>
              <w:top w:val="single" w:sz="4" w:space="0" w:color="auto"/>
              <w:left w:val="single" w:sz="4" w:space="0" w:color="auto"/>
              <w:bottom w:val="single" w:sz="4" w:space="0" w:color="auto"/>
              <w:right w:val="single" w:sz="4" w:space="0" w:color="auto"/>
            </w:tcBorders>
          </w:tcPr>
          <w:p w14:paraId="1742C13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val="en-US" w:eastAsia="zh-CN"/>
              </w:rPr>
              <w:t>n28</w:t>
            </w:r>
          </w:p>
        </w:tc>
        <w:tc>
          <w:tcPr>
            <w:tcW w:w="926" w:type="dxa"/>
            <w:tcBorders>
              <w:top w:val="single" w:sz="4" w:space="0" w:color="auto"/>
              <w:left w:val="single" w:sz="4" w:space="0" w:color="auto"/>
              <w:bottom w:val="single" w:sz="4" w:space="0" w:color="auto"/>
              <w:right w:val="single" w:sz="4" w:space="0" w:color="auto"/>
            </w:tcBorders>
          </w:tcPr>
          <w:p w14:paraId="76FA123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eastAsia="zh-CN"/>
              </w:rPr>
              <w:t>705.5</w:t>
            </w:r>
          </w:p>
        </w:tc>
        <w:tc>
          <w:tcPr>
            <w:tcW w:w="851" w:type="dxa"/>
            <w:tcBorders>
              <w:top w:val="single" w:sz="4" w:space="0" w:color="auto"/>
              <w:left w:val="single" w:sz="4" w:space="0" w:color="auto"/>
              <w:bottom w:val="single" w:sz="4" w:space="0" w:color="auto"/>
              <w:right w:val="single" w:sz="4" w:space="0" w:color="auto"/>
            </w:tcBorders>
          </w:tcPr>
          <w:p w14:paraId="729AE37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3B15FBC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568617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206F4B0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24</w:t>
            </w:r>
            <w:r w:rsidRPr="001377D2">
              <w:rPr>
                <w:rFonts w:ascii="Arial" w:hAnsi="Arial" w:hint="eastAsia"/>
                <w:sz w:val="18"/>
                <w:lang w:eastAsia="zh-CN"/>
              </w:rPr>
              <w:t>.</w:t>
            </w:r>
            <w:r w:rsidRPr="001377D2">
              <w:rPr>
                <w:rFonts w:ascii="Arial"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689EF62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355549F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w:t>
            </w:r>
            <w:r w:rsidRPr="001377D2">
              <w:rPr>
                <w:rFonts w:ascii="Arial" w:hAnsi="Arial"/>
                <w:sz w:val="18"/>
                <w:lang w:val="en-US" w:eastAsia="zh-CN"/>
              </w:rPr>
              <w:t>5</w:t>
            </w:r>
          </w:p>
        </w:tc>
      </w:tr>
      <w:tr w:rsidR="001377D2" w:rsidRPr="001377D2" w14:paraId="470B2833" w14:textId="77777777" w:rsidTr="00AB204D">
        <w:trPr>
          <w:jc w:val="center"/>
        </w:trPr>
        <w:tc>
          <w:tcPr>
            <w:tcW w:w="2006" w:type="dxa"/>
            <w:tcBorders>
              <w:top w:val="nil"/>
              <w:left w:val="single" w:sz="4" w:space="0" w:color="auto"/>
              <w:bottom w:val="single" w:sz="4" w:space="0" w:color="auto"/>
              <w:right w:val="single" w:sz="4" w:space="0" w:color="auto"/>
            </w:tcBorders>
          </w:tcPr>
          <w:p w14:paraId="3ABF5B6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2313B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0EB8AA1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3582.5</w:t>
            </w:r>
          </w:p>
        </w:tc>
        <w:tc>
          <w:tcPr>
            <w:tcW w:w="851" w:type="dxa"/>
            <w:tcBorders>
              <w:top w:val="single" w:sz="4" w:space="0" w:color="auto"/>
              <w:left w:val="single" w:sz="4" w:space="0" w:color="auto"/>
              <w:bottom w:val="single" w:sz="4" w:space="0" w:color="auto"/>
              <w:right w:val="single" w:sz="4" w:space="0" w:color="auto"/>
            </w:tcBorders>
          </w:tcPr>
          <w:p w14:paraId="5D617D2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000A60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19CFC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3582.5</w:t>
            </w:r>
          </w:p>
        </w:tc>
        <w:tc>
          <w:tcPr>
            <w:tcW w:w="977" w:type="dxa"/>
            <w:tcBorders>
              <w:top w:val="single" w:sz="4" w:space="0" w:color="auto"/>
              <w:left w:val="single" w:sz="4" w:space="0" w:color="auto"/>
              <w:bottom w:val="single" w:sz="4" w:space="0" w:color="auto"/>
              <w:right w:val="single" w:sz="4" w:space="0" w:color="auto"/>
            </w:tcBorders>
          </w:tcPr>
          <w:p w14:paraId="5E460A0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FFB56C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283CFEE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E39112" w14:textId="77777777" w:rsidTr="00AB204D">
        <w:trPr>
          <w:jc w:val="center"/>
        </w:trPr>
        <w:tc>
          <w:tcPr>
            <w:tcW w:w="2006" w:type="dxa"/>
            <w:tcBorders>
              <w:top w:val="single" w:sz="4" w:space="0" w:color="auto"/>
              <w:left w:val="single" w:sz="4" w:space="0" w:color="auto"/>
              <w:bottom w:val="nil"/>
              <w:right w:val="single" w:sz="4" w:space="0" w:color="auto"/>
            </w:tcBorders>
          </w:tcPr>
          <w:p w14:paraId="12120F4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n66</w:t>
            </w:r>
          </w:p>
        </w:tc>
        <w:tc>
          <w:tcPr>
            <w:tcW w:w="1145" w:type="dxa"/>
            <w:tcBorders>
              <w:top w:val="single" w:sz="4" w:space="0" w:color="auto"/>
              <w:left w:val="single" w:sz="4" w:space="0" w:color="auto"/>
              <w:bottom w:val="nil"/>
              <w:right w:val="single" w:sz="4" w:space="0" w:color="auto"/>
            </w:tcBorders>
          </w:tcPr>
          <w:p w14:paraId="59E1266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CN"/>
              </w:rPr>
              <w:t>n41</w:t>
            </w:r>
          </w:p>
        </w:tc>
        <w:tc>
          <w:tcPr>
            <w:tcW w:w="926" w:type="dxa"/>
            <w:tcBorders>
              <w:top w:val="single" w:sz="4" w:space="0" w:color="auto"/>
              <w:left w:val="single" w:sz="4" w:space="0" w:color="auto"/>
              <w:bottom w:val="nil"/>
              <w:right w:val="single" w:sz="4" w:space="0" w:color="auto"/>
            </w:tcBorders>
          </w:tcPr>
          <w:p w14:paraId="2D8C2BA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2545</w:t>
            </w:r>
          </w:p>
        </w:tc>
        <w:tc>
          <w:tcPr>
            <w:tcW w:w="851" w:type="dxa"/>
            <w:tcBorders>
              <w:top w:val="single" w:sz="4" w:space="0" w:color="auto"/>
              <w:left w:val="single" w:sz="4" w:space="0" w:color="auto"/>
              <w:bottom w:val="nil"/>
              <w:right w:val="single" w:sz="4" w:space="0" w:color="auto"/>
            </w:tcBorders>
          </w:tcPr>
          <w:p w14:paraId="7574139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90</w:t>
            </w:r>
          </w:p>
        </w:tc>
        <w:tc>
          <w:tcPr>
            <w:tcW w:w="1106" w:type="dxa"/>
            <w:tcBorders>
              <w:top w:val="single" w:sz="4" w:space="0" w:color="auto"/>
              <w:left w:val="single" w:sz="4" w:space="0" w:color="auto"/>
              <w:bottom w:val="nil"/>
              <w:right w:val="single" w:sz="4" w:space="0" w:color="auto"/>
            </w:tcBorders>
          </w:tcPr>
          <w:p w14:paraId="011F705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1 (RBstart=0)</w:t>
            </w:r>
          </w:p>
        </w:tc>
        <w:tc>
          <w:tcPr>
            <w:tcW w:w="960" w:type="dxa"/>
            <w:tcBorders>
              <w:top w:val="single" w:sz="4" w:space="0" w:color="auto"/>
              <w:left w:val="single" w:sz="4" w:space="0" w:color="auto"/>
              <w:bottom w:val="nil"/>
              <w:right w:val="single" w:sz="4" w:space="0" w:color="auto"/>
            </w:tcBorders>
          </w:tcPr>
          <w:p w14:paraId="2E25FC0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0243198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6337F63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74EEC40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CN"/>
              </w:rPr>
              <w:t>N/A</w:t>
            </w:r>
          </w:p>
        </w:tc>
      </w:tr>
      <w:tr w:rsidR="001377D2" w:rsidRPr="001377D2" w14:paraId="2F0921AF" w14:textId="77777777" w:rsidTr="00AB204D">
        <w:trPr>
          <w:jc w:val="center"/>
        </w:trPr>
        <w:tc>
          <w:tcPr>
            <w:tcW w:w="2006" w:type="dxa"/>
            <w:tcBorders>
              <w:top w:val="nil"/>
              <w:left w:val="single" w:sz="4" w:space="0" w:color="auto"/>
              <w:bottom w:val="nil"/>
              <w:right w:val="single" w:sz="4" w:space="0" w:color="auto"/>
            </w:tcBorders>
          </w:tcPr>
          <w:p w14:paraId="6341267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145" w:type="dxa"/>
            <w:tcBorders>
              <w:top w:val="nil"/>
              <w:left w:val="single" w:sz="4" w:space="0" w:color="auto"/>
              <w:bottom w:val="single" w:sz="4" w:space="0" w:color="auto"/>
              <w:right w:val="single" w:sz="4" w:space="0" w:color="auto"/>
            </w:tcBorders>
          </w:tcPr>
          <w:p w14:paraId="556EB08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c>
          <w:tcPr>
            <w:tcW w:w="926" w:type="dxa"/>
            <w:tcBorders>
              <w:top w:val="nil"/>
              <w:left w:val="single" w:sz="4" w:space="0" w:color="auto"/>
              <w:bottom w:val="single" w:sz="4" w:space="0" w:color="auto"/>
              <w:right w:val="single" w:sz="4" w:space="0" w:color="auto"/>
            </w:tcBorders>
          </w:tcPr>
          <w:p w14:paraId="1275FA9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2640</w:t>
            </w:r>
          </w:p>
        </w:tc>
        <w:tc>
          <w:tcPr>
            <w:tcW w:w="851" w:type="dxa"/>
            <w:tcBorders>
              <w:top w:val="nil"/>
              <w:left w:val="single" w:sz="4" w:space="0" w:color="auto"/>
              <w:bottom w:val="single" w:sz="4" w:space="0" w:color="auto"/>
              <w:right w:val="single" w:sz="4" w:space="0" w:color="auto"/>
            </w:tcBorders>
          </w:tcPr>
          <w:p w14:paraId="531B2F6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100</w:t>
            </w:r>
          </w:p>
        </w:tc>
        <w:tc>
          <w:tcPr>
            <w:tcW w:w="1106" w:type="dxa"/>
            <w:tcBorders>
              <w:top w:val="nil"/>
              <w:left w:val="single" w:sz="4" w:space="0" w:color="auto"/>
              <w:bottom w:val="single" w:sz="4" w:space="0" w:color="auto"/>
              <w:right w:val="single" w:sz="4" w:space="0" w:color="auto"/>
            </w:tcBorders>
          </w:tcPr>
          <w:p w14:paraId="54F62C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1 (RBstart=171)</w:t>
            </w:r>
          </w:p>
        </w:tc>
        <w:tc>
          <w:tcPr>
            <w:tcW w:w="960" w:type="dxa"/>
            <w:tcBorders>
              <w:top w:val="nil"/>
              <w:left w:val="single" w:sz="4" w:space="0" w:color="auto"/>
              <w:bottom w:val="single" w:sz="4" w:space="0" w:color="auto"/>
              <w:right w:val="single" w:sz="4" w:space="0" w:color="auto"/>
            </w:tcBorders>
          </w:tcPr>
          <w:p w14:paraId="0325736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2640</w:t>
            </w:r>
          </w:p>
        </w:tc>
        <w:tc>
          <w:tcPr>
            <w:tcW w:w="977" w:type="dxa"/>
            <w:tcBorders>
              <w:top w:val="nil"/>
              <w:left w:val="single" w:sz="4" w:space="0" w:color="auto"/>
              <w:bottom w:val="single" w:sz="4" w:space="0" w:color="auto"/>
              <w:right w:val="single" w:sz="4" w:space="0" w:color="auto"/>
            </w:tcBorders>
          </w:tcPr>
          <w:p w14:paraId="4EC84BC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p>
        </w:tc>
        <w:tc>
          <w:tcPr>
            <w:tcW w:w="828" w:type="dxa"/>
            <w:tcBorders>
              <w:top w:val="nil"/>
              <w:left w:val="single" w:sz="4" w:space="0" w:color="auto"/>
              <w:bottom w:val="single" w:sz="4" w:space="0" w:color="auto"/>
              <w:right w:val="single" w:sz="4" w:space="0" w:color="auto"/>
            </w:tcBorders>
          </w:tcPr>
          <w:p w14:paraId="751098B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tcPr>
          <w:p w14:paraId="18C0946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p>
        </w:tc>
      </w:tr>
      <w:tr w:rsidR="001377D2" w:rsidRPr="001377D2" w14:paraId="50EB4599" w14:textId="77777777" w:rsidTr="00AB204D">
        <w:trPr>
          <w:jc w:val="center"/>
        </w:trPr>
        <w:tc>
          <w:tcPr>
            <w:tcW w:w="2006" w:type="dxa"/>
            <w:tcBorders>
              <w:top w:val="nil"/>
              <w:left w:val="single" w:sz="4" w:space="0" w:color="auto"/>
              <w:bottom w:val="single" w:sz="4" w:space="0" w:color="auto"/>
              <w:right w:val="single" w:sz="4" w:space="0" w:color="auto"/>
            </w:tcBorders>
          </w:tcPr>
          <w:p w14:paraId="0C5E054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p>
        </w:tc>
        <w:tc>
          <w:tcPr>
            <w:tcW w:w="1145" w:type="dxa"/>
            <w:tcBorders>
              <w:top w:val="single" w:sz="4" w:space="0" w:color="auto"/>
              <w:left w:val="single" w:sz="4" w:space="0" w:color="auto"/>
              <w:bottom w:val="single" w:sz="4" w:space="0" w:color="auto"/>
              <w:right w:val="single" w:sz="4" w:space="0" w:color="auto"/>
            </w:tcBorders>
          </w:tcPr>
          <w:p w14:paraId="0DFC377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1FE8106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4C9AF7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685D014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3060E1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2197.5</w:t>
            </w:r>
          </w:p>
        </w:tc>
        <w:tc>
          <w:tcPr>
            <w:tcW w:w="977" w:type="dxa"/>
            <w:tcBorders>
              <w:top w:val="single" w:sz="4" w:space="0" w:color="auto"/>
              <w:left w:val="single" w:sz="4" w:space="0" w:color="auto"/>
              <w:bottom w:val="single" w:sz="4" w:space="0" w:color="auto"/>
              <w:right w:val="single" w:sz="4" w:space="0" w:color="auto"/>
            </w:tcBorders>
          </w:tcPr>
          <w:p w14:paraId="2A56EB9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6398968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FD4C73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lang w:eastAsia="ja-JP"/>
              </w:rPr>
              <w:t>IMD5</w:t>
            </w:r>
          </w:p>
        </w:tc>
      </w:tr>
      <w:tr w:rsidR="001377D2" w:rsidRPr="001377D2" w14:paraId="2045637D" w14:textId="77777777" w:rsidTr="00AB204D">
        <w:trPr>
          <w:jc w:val="center"/>
        </w:trPr>
        <w:tc>
          <w:tcPr>
            <w:tcW w:w="2006" w:type="dxa"/>
            <w:tcBorders>
              <w:top w:val="single" w:sz="4" w:space="0" w:color="auto"/>
              <w:left w:val="single" w:sz="4" w:space="0" w:color="auto"/>
              <w:bottom w:val="nil"/>
              <w:right w:val="single" w:sz="4" w:space="0" w:color="auto"/>
            </w:tcBorders>
          </w:tcPr>
          <w:p w14:paraId="6CD9D67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rPr>
              <w:t>CA_n41-n71</w:t>
            </w:r>
          </w:p>
        </w:tc>
        <w:tc>
          <w:tcPr>
            <w:tcW w:w="1145" w:type="dxa"/>
            <w:tcBorders>
              <w:top w:val="single" w:sz="4" w:space="0" w:color="auto"/>
              <w:left w:val="single" w:sz="4" w:space="0" w:color="auto"/>
              <w:bottom w:val="single" w:sz="4" w:space="0" w:color="auto"/>
              <w:right w:val="single" w:sz="4" w:space="0" w:color="auto"/>
            </w:tcBorders>
          </w:tcPr>
          <w:p w14:paraId="7C05BC4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03147484"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lang w:eastAsia="ja-JP"/>
              </w:rPr>
              <w:t>2614</w:t>
            </w:r>
          </w:p>
        </w:tc>
        <w:tc>
          <w:tcPr>
            <w:tcW w:w="851" w:type="dxa"/>
            <w:tcBorders>
              <w:top w:val="single" w:sz="4" w:space="0" w:color="auto"/>
              <w:left w:val="single" w:sz="4" w:space="0" w:color="auto"/>
              <w:bottom w:val="single" w:sz="4" w:space="0" w:color="auto"/>
              <w:right w:val="single" w:sz="4" w:space="0" w:color="auto"/>
            </w:tcBorders>
          </w:tcPr>
          <w:p w14:paraId="42C6B08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del w:id="811" w:author="Laurent Noel" w:date="2025-10-28T19:14:00Z" w16du:dateUtc="2025-10-28T23:14:00Z">
              <w:r w:rsidRPr="001377D2" w:rsidDel="006B3C42">
                <w:rPr>
                  <w:rFonts w:ascii="Arial" w:eastAsia="DengXian" w:hAnsi="Arial" w:cs="Arial"/>
                  <w:sz w:val="18"/>
                  <w:lang w:eastAsia="ja-JP"/>
                </w:rPr>
                <w:delText>5</w:delText>
              </w:r>
            </w:del>
            <w:ins w:id="812" w:author="Laurent Noel" w:date="2025-10-28T19:14:00Z" w16du:dateUtc="2025-10-28T23:14:00Z">
              <w:r w:rsidRPr="001377D2">
                <w:rPr>
                  <w:rFonts w:ascii="Arial" w:eastAsia="DengXian" w:hAnsi="Arial" w:cs="Arial"/>
                  <w:sz w:val="18"/>
                  <w:lang w:eastAsia="ja-JP"/>
                </w:rPr>
                <w:t>10</w:t>
              </w:r>
            </w:ins>
          </w:p>
        </w:tc>
        <w:tc>
          <w:tcPr>
            <w:tcW w:w="1106" w:type="dxa"/>
            <w:tcBorders>
              <w:top w:val="single" w:sz="4" w:space="0" w:color="auto"/>
              <w:left w:val="single" w:sz="4" w:space="0" w:color="auto"/>
              <w:bottom w:val="single" w:sz="4" w:space="0" w:color="auto"/>
              <w:right w:val="single" w:sz="4" w:space="0" w:color="auto"/>
            </w:tcBorders>
          </w:tcPr>
          <w:p w14:paraId="5B6E732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del w:id="813" w:author="Laurent Noel" w:date="2025-10-28T19:14:00Z" w16du:dateUtc="2025-10-28T23:14:00Z">
              <w:r w:rsidRPr="001377D2" w:rsidDel="006B3C42">
                <w:rPr>
                  <w:rFonts w:ascii="Arial" w:eastAsia="DengXian" w:hAnsi="Arial" w:cs="Arial"/>
                  <w:sz w:val="18"/>
                  <w:lang w:eastAsia="ja-JP"/>
                </w:rPr>
                <w:delText>25</w:delText>
              </w:r>
            </w:del>
            <w:ins w:id="814" w:author="Laurent Noel" w:date="2025-10-28T19:14:00Z" w16du:dateUtc="2025-10-28T23:14:00Z">
              <w:r w:rsidRPr="001377D2">
                <w:rPr>
                  <w:rFonts w:ascii="Arial" w:eastAsia="DengXian" w:hAnsi="Arial" w:cs="Arial"/>
                  <w:sz w:val="18"/>
                  <w:lang w:eastAsia="ja-JP"/>
                </w:rPr>
                <w:t>50</w:t>
              </w:r>
            </w:ins>
          </w:p>
        </w:tc>
        <w:tc>
          <w:tcPr>
            <w:tcW w:w="960" w:type="dxa"/>
            <w:tcBorders>
              <w:top w:val="single" w:sz="4" w:space="0" w:color="auto"/>
              <w:left w:val="single" w:sz="4" w:space="0" w:color="auto"/>
              <w:bottom w:val="single" w:sz="4" w:space="0" w:color="auto"/>
              <w:right w:val="single" w:sz="4" w:space="0" w:color="auto"/>
            </w:tcBorders>
          </w:tcPr>
          <w:p w14:paraId="3744565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2614</w:t>
            </w:r>
          </w:p>
        </w:tc>
        <w:tc>
          <w:tcPr>
            <w:tcW w:w="977" w:type="dxa"/>
            <w:tcBorders>
              <w:top w:val="single" w:sz="4" w:space="0" w:color="auto"/>
              <w:left w:val="single" w:sz="4" w:space="0" w:color="auto"/>
              <w:bottom w:val="single" w:sz="4" w:space="0" w:color="auto"/>
              <w:right w:val="single" w:sz="4" w:space="0" w:color="auto"/>
            </w:tcBorders>
          </w:tcPr>
          <w:p w14:paraId="53B02F4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912861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46AE1AC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N/A</w:t>
            </w:r>
          </w:p>
        </w:tc>
      </w:tr>
      <w:tr w:rsidR="001377D2" w:rsidRPr="001377D2" w14:paraId="698CDA8E" w14:textId="77777777" w:rsidTr="00AB204D">
        <w:trPr>
          <w:jc w:val="center"/>
        </w:trPr>
        <w:tc>
          <w:tcPr>
            <w:tcW w:w="2006" w:type="dxa"/>
            <w:tcBorders>
              <w:top w:val="nil"/>
              <w:left w:val="single" w:sz="4" w:space="0" w:color="auto"/>
              <w:bottom w:val="single" w:sz="4" w:space="0" w:color="auto"/>
              <w:right w:val="single" w:sz="4" w:space="0" w:color="auto"/>
            </w:tcBorders>
          </w:tcPr>
          <w:p w14:paraId="2106722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F56F1E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158BF92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665</w:t>
            </w:r>
          </w:p>
        </w:tc>
        <w:tc>
          <w:tcPr>
            <w:tcW w:w="851" w:type="dxa"/>
            <w:tcBorders>
              <w:top w:val="single" w:sz="4" w:space="0" w:color="auto"/>
              <w:left w:val="single" w:sz="4" w:space="0" w:color="auto"/>
              <w:bottom w:val="single" w:sz="4" w:space="0" w:color="auto"/>
              <w:right w:val="single" w:sz="4" w:space="0" w:color="auto"/>
            </w:tcBorders>
          </w:tcPr>
          <w:p w14:paraId="35E2F24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6" w:type="dxa"/>
            <w:tcBorders>
              <w:top w:val="single" w:sz="4" w:space="0" w:color="auto"/>
              <w:left w:val="single" w:sz="4" w:space="0" w:color="auto"/>
              <w:bottom w:val="single" w:sz="4" w:space="0" w:color="auto"/>
              <w:right w:val="single" w:sz="4" w:space="0" w:color="auto"/>
            </w:tcBorders>
          </w:tcPr>
          <w:p w14:paraId="5E75CA8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7E7D8D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619</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47584B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lang w:eastAsia="ja-JP"/>
              </w:rPr>
            </w:pPr>
            <w:del w:id="815" w:author="Laurent Noel" w:date="2025-10-30T20:35:00Z" w16du:dateUtc="2025-10-31T00:35:00Z">
              <w:r w:rsidRPr="001377D2" w:rsidDel="00205283">
                <w:rPr>
                  <w:rFonts w:ascii="Arial" w:eastAsia="DengXian" w:hAnsi="Arial"/>
                  <w:sz w:val="18"/>
                </w:rPr>
                <w:delText>25.4</w:delText>
              </w:r>
            </w:del>
            <w:ins w:id="816" w:author="Laurent Noel" w:date="2025-10-30T20:35:00Z" w16du:dateUtc="2025-10-31T00:35:00Z">
              <w:r w:rsidRPr="001377D2">
                <w:rPr>
                  <w:rFonts w:ascii="Arial" w:eastAsia="DengXian" w:hAnsi="Arial"/>
                  <w:sz w:val="18"/>
                </w:rPr>
                <w:t>33.5</w:t>
              </w:r>
            </w:ins>
          </w:p>
        </w:tc>
        <w:tc>
          <w:tcPr>
            <w:tcW w:w="828" w:type="dxa"/>
            <w:tcBorders>
              <w:top w:val="single" w:sz="4" w:space="0" w:color="auto"/>
              <w:left w:val="single" w:sz="4" w:space="0" w:color="auto"/>
              <w:bottom w:val="single" w:sz="4" w:space="0" w:color="auto"/>
              <w:right w:val="single" w:sz="4" w:space="0" w:color="auto"/>
            </w:tcBorders>
          </w:tcPr>
          <w:p w14:paraId="6B725D6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D76970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lang w:eastAsia="ja-JP"/>
              </w:rPr>
              <w:t>IMD4</w:t>
            </w:r>
          </w:p>
        </w:tc>
      </w:tr>
      <w:tr w:rsidR="001377D2" w:rsidRPr="001377D2" w14:paraId="16837419" w14:textId="77777777" w:rsidTr="00AB204D">
        <w:trPr>
          <w:jc w:val="center"/>
        </w:trPr>
        <w:tc>
          <w:tcPr>
            <w:tcW w:w="2006" w:type="dxa"/>
            <w:tcBorders>
              <w:top w:val="single" w:sz="4" w:space="0" w:color="auto"/>
              <w:left w:val="single" w:sz="4" w:space="0" w:color="auto"/>
              <w:bottom w:val="nil"/>
              <w:right w:val="single" w:sz="4" w:space="0" w:color="auto"/>
            </w:tcBorders>
          </w:tcPr>
          <w:p w14:paraId="5BA972D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lang w:eastAsia="zh-CN"/>
              </w:rPr>
              <w:t>CA</w:t>
            </w:r>
            <w:r w:rsidRPr="001377D2">
              <w:rPr>
                <w:rFonts w:ascii="Arial" w:hAnsi="Arial" w:cs="Arial"/>
                <w:sz w:val="18"/>
              </w:rPr>
              <w:t>_n41</w:t>
            </w:r>
            <w:r w:rsidRPr="001377D2">
              <w:rPr>
                <w:rFonts w:ascii="Arial" w:hAnsi="Arial" w:cs="Arial"/>
                <w:sz w:val="18"/>
                <w:lang w:eastAsia="zh-CN"/>
              </w:rPr>
              <w:t>-</w:t>
            </w:r>
            <w:r w:rsidRPr="001377D2">
              <w:rPr>
                <w:rFonts w:ascii="Arial" w:hAnsi="Arial" w:cs="Arial"/>
                <w:sz w:val="18"/>
              </w:rPr>
              <w:t>n77</w:t>
            </w:r>
          </w:p>
        </w:tc>
        <w:tc>
          <w:tcPr>
            <w:tcW w:w="1145" w:type="dxa"/>
            <w:tcBorders>
              <w:top w:val="single" w:sz="4" w:space="0" w:color="auto"/>
              <w:left w:val="single" w:sz="4" w:space="0" w:color="auto"/>
              <w:bottom w:val="nil"/>
              <w:right w:val="single" w:sz="4" w:space="0" w:color="auto"/>
            </w:tcBorders>
          </w:tcPr>
          <w:p w14:paraId="0EA6B81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n41</w:t>
            </w:r>
          </w:p>
        </w:tc>
        <w:tc>
          <w:tcPr>
            <w:tcW w:w="926" w:type="dxa"/>
            <w:tcBorders>
              <w:top w:val="single" w:sz="4" w:space="0" w:color="auto"/>
              <w:left w:val="single" w:sz="4" w:space="0" w:color="auto"/>
              <w:bottom w:val="nil"/>
              <w:right w:val="single" w:sz="4" w:space="0" w:color="auto"/>
            </w:tcBorders>
          </w:tcPr>
          <w:p w14:paraId="2CF0D6A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2545</w:t>
            </w:r>
          </w:p>
        </w:tc>
        <w:tc>
          <w:tcPr>
            <w:tcW w:w="851" w:type="dxa"/>
            <w:tcBorders>
              <w:top w:val="single" w:sz="4" w:space="0" w:color="auto"/>
              <w:left w:val="single" w:sz="4" w:space="0" w:color="auto"/>
              <w:bottom w:val="nil"/>
              <w:right w:val="single" w:sz="4" w:space="0" w:color="auto"/>
            </w:tcBorders>
          </w:tcPr>
          <w:p w14:paraId="2E6749B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60</w:t>
            </w:r>
          </w:p>
        </w:tc>
        <w:tc>
          <w:tcPr>
            <w:tcW w:w="1106" w:type="dxa"/>
            <w:tcBorders>
              <w:top w:val="single" w:sz="4" w:space="0" w:color="auto"/>
              <w:left w:val="single" w:sz="4" w:space="0" w:color="auto"/>
              <w:bottom w:val="nil"/>
              <w:right w:val="single" w:sz="4" w:space="0" w:color="auto"/>
            </w:tcBorders>
          </w:tcPr>
          <w:p w14:paraId="4B82C54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 (RBstart=0)</w:t>
            </w:r>
          </w:p>
        </w:tc>
        <w:tc>
          <w:tcPr>
            <w:tcW w:w="960" w:type="dxa"/>
            <w:tcBorders>
              <w:top w:val="single" w:sz="4" w:space="0" w:color="auto"/>
              <w:left w:val="single" w:sz="4" w:space="0" w:color="auto"/>
              <w:bottom w:val="nil"/>
              <w:right w:val="single" w:sz="4" w:space="0" w:color="auto"/>
            </w:tcBorders>
          </w:tcPr>
          <w:p w14:paraId="72D7BEB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2545</w:t>
            </w:r>
          </w:p>
        </w:tc>
        <w:tc>
          <w:tcPr>
            <w:tcW w:w="977" w:type="dxa"/>
            <w:tcBorders>
              <w:top w:val="single" w:sz="4" w:space="0" w:color="auto"/>
              <w:left w:val="single" w:sz="4" w:space="0" w:color="auto"/>
              <w:bottom w:val="nil"/>
              <w:right w:val="single" w:sz="4" w:space="0" w:color="auto"/>
            </w:tcBorders>
          </w:tcPr>
          <w:p w14:paraId="59BC3E9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bottom w:val="nil"/>
              <w:right w:val="single" w:sz="4" w:space="0" w:color="auto"/>
            </w:tcBorders>
          </w:tcPr>
          <w:p w14:paraId="25BAAF2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single" w:sz="4" w:space="0" w:color="auto"/>
              <w:left w:val="single" w:sz="4" w:space="0" w:color="auto"/>
              <w:bottom w:val="nil"/>
              <w:right w:val="single" w:sz="4" w:space="0" w:color="auto"/>
            </w:tcBorders>
          </w:tcPr>
          <w:p w14:paraId="05DD514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N/A</w:t>
            </w:r>
          </w:p>
        </w:tc>
      </w:tr>
      <w:tr w:rsidR="001377D2" w:rsidRPr="001377D2" w14:paraId="7E5D5FFD" w14:textId="77777777" w:rsidTr="00AB204D">
        <w:trPr>
          <w:jc w:val="center"/>
        </w:trPr>
        <w:tc>
          <w:tcPr>
            <w:tcW w:w="2006" w:type="dxa"/>
            <w:tcBorders>
              <w:top w:val="nil"/>
              <w:left w:val="single" w:sz="4" w:space="0" w:color="auto"/>
              <w:bottom w:val="nil"/>
              <w:right w:val="single" w:sz="4" w:space="0" w:color="auto"/>
            </w:tcBorders>
          </w:tcPr>
          <w:p w14:paraId="4C09A71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295D010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926" w:type="dxa"/>
            <w:tcBorders>
              <w:top w:val="nil"/>
              <w:left w:val="single" w:sz="4" w:space="0" w:color="auto"/>
              <w:bottom w:val="single" w:sz="4" w:space="0" w:color="auto"/>
              <w:right w:val="single" w:sz="4" w:space="0" w:color="auto"/>
            </w:tcBorders>
          </w:tcPr>
          <w:p w14:paraId="6FFDBFF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2625</w:t>
            </w:r>
          </w:p>
        </w:tc>
        <w:tc>
          <w:tcPr>
            <w:tcW w:w="851" w:type="dxa"/>
            <w:tcBorders>
              <w:top w:val="nil"/>
              <w:left w:val="single" w:sz="4" w:space="0" w:color="auto"/>
              <w:bottom w:val="single" w:sz="4" w:space="0" w:color="auto"/>
              <w:right w:val="single" w:sz="4" w:space="0" w:color="auto"/>
            </w:tcBorders>
          </w:tcPr>
          <w:p w14:paraId="74BB213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100</w:t>
            </w:r>
          </w:p>
        </w:tc>
        <w:tc>
          <w:tcPr>
            <w:tcW w:w="1106" w:type="dxa"/>
            <w:tcBorders>
              <w:top w:val="nil"/>
              <w:left w:val="single" w:sz="4" w:space="0" w:color="auto"/>
              <w:bottom w:val="single" w:sz="4" w:space="0" w:color="auto"/>
              <w:right w:val="single" w:sz="4" w:space="0" w:color="auto"/>
            </w:tcBorders>
          </w:tcPr>
          <w:p w14:paraId="49F5AF1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 (RBstart=272)</w:t>
            </w:r>
          </w:p>
        </w:tc>
        <w:tc>
          <w:tcPr>
            <w:tcW w:w="960" w:type="dxa"/>
            <w:tcBorders>
              <w:top w:val="nil"/>
              <w:left w:val="single" w:sz="4" w:space="0" w:color="auto"/>
              <w:bottom w:val="single" w:sz="4" w:space="0" w:color="auto"/>
              <w:right w:val="single" w:sz="4" w:space="0" w:color="auto"/>
            </w:tcBorders>
          </w:tcPr>
          <w:p w14:paraId="7149FDA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2625</w:t>
            </w:r>
          </w:p>
        </w:tc>
        <w:tc>
          <w:tcPr>
            <w:tcW w:w="977" w:type="dxa"/>
            <w:tcBorders>
              <w:top w:val="nil"/>
              <w:left w:val="single" w:sz="4" w:space="0" w:color="auto"/>
              <w:bottom w:val="single" w:sz="4" w:space="0" w:color="auto"/>
              <w:right w:val="single" w:sz="4" w:space="0" w:color="auto"/>
            </w:tcBorders>
          </w:tcPr>
          <w:p w14:paraId="3E95181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p>
        </w:tc>
        <w:tc>
          <w:tcPr>
            <w:tcW w:w="828" w:type="dxa"/>
            <w:tcBorders>
              <w:top w:val="nil"/>
              <w:left w:val="single" w:sz="4" w:space="0" w:color="auto"/>
              <w:bottom w:val="single" w:sz="4" w:space="0" w:color="auto"/>
              <w:right w:val="single" w:sz="4" w:space="0" w:color="auto"/>
            </w:tcBorders>
          </w:tcPr>
          <w:p w14:paraId="78CAAA3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11F1A54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r>
      <w:tr w:rsidR="001377D2" w:rsidRPr="001377D2" w14:paraId="6AD06AB1" w14:textId="77777777" w:rsidTr="00AB204D">
        <w:trPr>
          <w:jc w:val="center"/>
        </w:trPr>
        <w:tc>
          <w:tcPr>
            <w:tcW w:w="2006" w:type="dxa"/>
            <w:tcBorders>
              <w:top w:val="nil"/>
              <w:left w:val="single" w:sz="4" w:space="0" w:color="auto"/>
              <w:bottom w:val="nil"/>
              <w:right w:val="single" w:sz="4" w:space="0" w:color="auto"/>
            </w:tcBorders>
          </w:tcPr>
          <w:p w14:paraId="5F3861A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1106F72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n77</w:t>
            </w:r>
          </w:p>
        </w:tc>
        <w:tc>
          <w:tcPr>
            <w:tcW w:w="926" w:type="dxa"/>
            <w:tcBorders>
              <w:top w:val="nil"/>
              <w:left w:val="single" w:sz="4" w:space="0" w:color="auto"/>
              <w:bottom w:val="single" w:sz="4" w:space="0" w:color="auto"/>
              <w:right w:val="single" w:sz="4" w:space="0" w:color="auto"/>
            </w:tcBorders>
          </w:tcPr>
          <w:p w14:paraId="534418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N/A</w:t>
            </w:r>
          </w:p>
        </w:tc>
        <w:tc>
          <w:tcPr>
            <w:tcW w:w="851" w:type="dxa"/>
            <w:tcBorders>
              <w:top w:val="nil"/>
              <w:left w:val="single" w:sz="4" w:space="0" w:color="auto"/>
              <w:bottom w:val="single" w:sz="4" w:space="0" w:color="auto"/>
              <w:right w:val="single" w:sz="4" w:space="0" w:color="auto"/>
            </w:tcBorders>
          </w:tcPr>
          <w:p w14:paraId="765DE9E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10</w:t>
            </w:r>
          </w:p>
        </w:tc>
        <w:tc>
          <w:tcPr>
            <w:tcW w:w="1106" w:type="dxa"/>
            <w:tcBorders>
              <w:top w:val="nil"/>
              <w:left w:val="single" w:sz="4" w:space="0" w:color="auto"/>
              <w:bottom w:val="single" w:sz="4" w:space="0" w:color="auto"/>
              <w:right w:val="single" w:sz="4" w:space="0" w:color="auto"/>
            </w:tcBorders>
          </w:tcPr>
          <w:p w14:paraId="0BE3F75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N/A</w:t>
            </w:r>
          </w:p>
        </w:tc>
        <w:tc>
          <w:tcPr>
            <w:tcW w:w="960" w:type="dxa"/>
            <w:tcBorders>
              <w:top w:val="nil"/>
              <w:left w:val="single" w:sz="4" w:space="0" w:color="auto"/>
              <w:bottom w:val="single" w:sz="4" w:space="0" w:color="auto"/>
              <w:right w:val="single" w:sz="4" w:space="0" w:color="auto"/>
            </w:tcBorders>
          </w:tcPr>
          <w:p w14:paraId="4393F6E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rPr>
              <w:t>3305</w:t>
            </w:r>
          </w:p>
        </w:tc>
        <w:tc>
          <w:tcPr>
            <w:tcW w:w="977" w:type="dxa"/>
            <w:tcBorders>
              <w:top w:val="nil"/>
              <w:left w:val="single" w:sz="4" w:space="0" w:color="auto"/>
              <w:bottom w:val="single" w:sz="4" w:space="0" w:color="auto"/>
              <w:right w:val="single" w:sz="4" w:space="0" w:color="auto"/>
            </w:tcBorders>
          </w:tcPr>
          <w:p w14:paraId="1E73EE43"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2.7</w:t>
            </w:r>
          </w:p>
        </w:tc>
        <w:tc>
          <w:tcPr>
            <w:tcW w:w="828" w:type="dxa"/>
            <w:tcBorders>
              <w:top w:val="nil"/>
              <w:left w:val="single" w:sz="4" w:space="0" w:color="auto"/>
              <w:bottom w:val="single" w:sz="4" w:space="0" w:color="auto"/>
              <w:right w:val="single" w:sz="4" w:space="0" w:color="auto"/>
            </w:tcBorders>
          </w:tcPr>
          <w:p w14:paraId="60883ADB"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6" w:type="dxa"/>
            <w:tcBorders>
              <w:top w:val="nil"/>
              <w:left w:val="single" w:sz="4" w:space="0" w:color="auto"/>
              <w:bottom w:val="single" w:sz="4" w:space="0" w:color="auto"/>
              <w:right w:val="single" w:sz="4" w:space="0" w:color="auto"/>
            </w:tcBorders>
          </w:tcPr>
          <w:p w14:paraId="6546DE7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ja-JP"/>
              </w:rPr>
              <w:t>IMD9</w:t>
            </w:r>
          </w:p>
        </w:tc>
      </w:tr>
      <w:tr w:rsidR="001377D2" w:rsidRPr="001377D2" w14:paraId="7641859A" w14:textId="77777777" w:rsidTr="00AB204D">
        <w:trPr>
          <w:jc w:val="center"/>
        </w:trPr>
        <w:tc>
          <w:tcPr>
            <w:tcW w:w="2006" w:type="dxa"/>
            <w:tcBorders>
              <w:top w:val="single" w:sz="4" w:space="0" w:color="auto"/>
              <w:left w:val="single" w:sz="4" w:space="0" w:color="auto"/>
              <w:bottom w:val="nil"/>
              <w:right w:val="single" w:sz="4" w:space="0" w:color="auto"/>
            </w:tcBorders>
          </w:tcPr>
          <w:p w14:paraId="5899F9B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lang w:eastAsia="zh-CN"/>
              </w:rPr>
              <w:t>CA</w:t>
            </w:r>
            <w:r w:rsidRPr="001377D2">
              <w:rPr>
                <w:rFonts w:ascii="Arial" w:hAnsi="Arial" w:cs="Arial"/>
                <w:sz w:val="18"/>
                <w:szCs w:val="18"/>
              </w:rPr>
              <w:t>_</w:t>
            </w:r>
            <w:r w:rsidRPr="001377D2">
              <w:rPr>
                <w:rFonts w:ascii="Arial" w:hAnsi="Arial" w:cs="Arial"/>
                <w:sz w:val="18"/>
                <w:szCs w:val="18"/>
                <w:lang w:eastAsia="zh-CN"/>
              </w:rPr>
              <w:t>n66</w:t>
            </w:r>
            <w:r w:rsidRPr="001377D2">
              <w:rPr>
                <w:rFonts w:ascii="Arial" w:hAnsi="Arial" w:cs="Arial"/>
                <w:sz w:val="18"/>
                <w:szCs w:val="18"/>
              </w:rPr>
              <w:t>-</w:t>
            </w:r>
            <w:r w:rsidRPr="001377D2">
              <w:rPr>
                <w:rFonts w:ascii="Arial" w:hAnsi="Arial" w:cs="Arial"/>
                <w:sz w:val="18"/>
                <w:szCs w:val="18"/>
                <w:lang w:eastAsia="zh-CN"/>
              </w:rPr>
              <w:t>n77</w:t>
            </w:r>
          </w:p>
        </w:tc>
        <w:tc>
          <w:tcPr>
            <w:tcW w:w="1145" w:type="dxa"/>
            <w:tcBorders>
              <w:top w:val="single" w:sz="4" w:space="0" w:color="auto"/>
              <w:left w:val="single" w:sz="4" w:space="0" w:color="auto"/>
              <w:bottom w:val="single" w:sz="4" w:space="0" w:color="auto"/>
              <w:right w:val="single" w:sz="4" w:space="0" w:color="auto"/>
            </w:tcBorders>
          </w:tcPr>
          <w:p w14:paraId="260EC82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021BA7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1775 </w:t>
            </w:r>
          </w:p>
        </w:tc>
        <w:tc>
          <w:tcPr>
            <w:tcW w:w="851" w:type="dxa"/>
            <w:tcBorders>
              <w:top w:val="single" w:sz="4" w:space="0" w:color="auto"/>
              <w:left w:val="single" w:sz="4" w:space="0" w:color="auto"/>
              <w:bottom w:val="single" w:sz="4" w:space="0" w:color="auto"/>
              <w:right w:val="single" w:sz="4" w:space="0" w:color="auto"/>
            </w:tcBorders>
          </w:tcPr>
          <w:p w14:paraId="48FA49F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44F40BB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172C299"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2175 </w:t>
            </w:r>
          </w:p>
        </w:tc>
        <w:tc>
          <w:tcPr>
            <w:tcW w:w="977" w:type="dxa"/>
            <w:tcBorders>
              <w:top w:val="single" w:sz="4" w:space="0" w:color="auto"/>
              <w:left w:val="single" w:sz="4" w:space="0" w:color="auto"/>
              <w:bottom w:val="single" w:sz="4" w:space="0" w:color="auto"/>
              <w:right w:val="single" w:sz="4" w:space="0" w:color="auto"/>
            </w:tcBorders>
          </w:tcPr>
          <w:p w14:paraId="0AA054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rPr>
              <w:t>40.0</w:t>
            </w:r>
          </w:p>
        </w:tc>
        <w:tc>
          <w:tcPr>
            <w:tcW w:w="828" w:type="dxa"/>
            <w:tcBorders>
              <w:top w:val="single" w:sz="4" w:space="0" w:color="auto"/>
              <w:left w:val="single" w:sz="4" w:space="0" w:color="auto"/>
              <w:bottom w:val="single" w:sz="4" w:space="0" w:color="auto"/>
              <w:right w:val="single" w:sz="4" w:space="0" w:color="auto"/>
            </w:tcBorders>
          </w:tcPr>
          <w:p w14:paraId="43CC1D7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89279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IMD2</w:t>
            </w:r>
          </w:p>
        </w:tc>
      </w:tr>
      <w:tr w:rsidR="001377D2" w:rsidRPr="001377D2" w14:paraId="5F3B2477" w14:textId="77777777" w:rsidTr="00AB204D">
        <w:trPr>
          <w:jc w:val="center"/>
        </w:trPr>
        <w:tc>
          <w:tcPr>
            <w:tcW w:w="2006" w:type="dxa"/>
            <w:tcBorders>
              <w:top w:val="nil"/>
              <w:left w:val="single" w:sz="4" w:space="0" w:color="auto"/>
              <w:bottom w:val="nil"/>
              <w:right w:val="single" w:sz="4" w:space="0" w:color="auto"/>
            </w:tcBorders>
          </w:tcPr>
          <w:p w14:paraId="4AAF557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36F6FA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51B524E"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3950 </w:t>
            </w:r>
          </w:p>
        </w:tc>
        <w:tc>
          <w:tcPr>
            <w:tcW w:w="851" w:type="dxa"/>
            <w:tcBorders>
              <w:top w:val="single" w:sz="4" w:space="0" w:color="auto"/>
              <w:left w:val="single" w:sz="4" w:space="0" w:color="auto"/>
              <w:bottom w:val="single" w:sz="4" w:space="0" w:color="auto"/>
              <w:right w:val="single" w:sz="4" w:space="0" w:color="auto"/>
            </w:tcBorders>
          </w:tcPr>
          <w:p w14:paraId="24313EB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1040F90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79D907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 xml:space="preserve">3950 </w:t>
            </w:r>
          </w:p>
        </w:tc>
        <w:tc>
          <w:tcPr>
            <w:tcW w:w="977" w:type="dxa"/>
            <w:tcBorders>
              <w:top w:val="single" w:sz="4" w:space="0" w:color="auto"/>
              <w:left w:val="single" w:sz="4" w:space="0" w:color="auto"/>
              <w:bottom w:val="single" w:sz="4" w:space="0" w:color="auto"/>
              <w:right w:val="single" w:sz="4" w:space="0" w:color="auto"/>
            </w:tcBorders>
          </w:tcPr>
          <w:p w14:paraId="62BC6E7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1E786E7"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A2F2F6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N/A</w:t>
            </w:r>
          </w:p>
        </w:tc>
      </w:tr>
      <w:tr w:rsidR="001377D2" w:rsidRPr="001377D2" w14:paraId="3FEF15A5" w14:textId="77777777" w:rsidTr="00AB204D">
        <w:trPr>
          <w:jc w:val="center"/>
        </w:trPr>
        <w:tc>
          <w:tcPr>
            <w:tcW w:w="2006" w:type="dxa"/>
            <w:tcBorders>
              <w:top w:val="nil"/>
              <w:left w:val="single" w:sz="4" w:space="0" w:color="auto"/>
              <w:bottom w:val="nil"/>
              <w:right w:val="single" w:sz="4" w:space="0" w:color="auto"/>
            </w:tcBorders>
          </w:tcPr>
          <w:p w14:paraId="7AF2C81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F2F28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94FB6C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1760</w:t>
            </w:r>
          </w:p>
        </w:tc>
        <w:tc>
          <w:tcPr>
            <w:tcW w:w="851" w:type="dxa"/>
            <w:tcBorders>
              <w:top w:val="single" w:sz="4" w:space="0" w:color="auto"/>
              <w:left w:val="single" w:sz="4" w:space="0" w:color="auto"/>
              <w:bottom w:val="single" w:sz="4" w:space="0" w:color="auto"/>
              <w:right w:val="single" w:sz="4" w:space="0" w:color="auto"/>
            </w:tcBorders>
          </w:tcPr>
          <w:p w14:paraId="6222F86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72A0960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5A7979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596FD6D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26.0</w:t>
            </w:r>
          </w:p>
        </w:tc>
        <w:tc>
          <w:tcPr>
            <w:tcW w:w="828" w:type="dxa"/>
            <w:tcBorders>
              <w:top w:val="single" w:sz="4" w:space="0" w:color="auto"/>
              <w:left w:val="single" w:sz="4" w:space="0" w:color="auto"/>
              <w:bottom w:val="single" w:sz="4" w:space="0" w:color="auto"/>
              <w:right w:val="single" w:sz="4" w:space="0" w:color="auto"/>
            </w:tcBorders>
          </w:tcPr>
          <w:p w14:paraId="3293006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C825B2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lang w:eastAsia="zh-CN"/>
              </w:rPr>
              <w:t>IMD5</w:t>
            </w:r>
          </w:p>
        </w:tc>
      </w:tr>
      <w:tr w:rsidR="001377D2" w:rsidRPr="001377D2" w14:paraId="5547C98C" w14:textId="77777777" w:rsidTr="00AB204D">
        <w:trPr>
          <w:jc w:val="center"/>
        </w:trPr>
        <w:tc>
          <w:tcPr>
            <w:tcW w:w="2006" w:type="dxa"/>
            <w:tcBorders>
              <w:top w:val="nil"/>
              <w:left w:val="single" w:sz="4" w:space="0" w:color="auto"/>
              <w:bottom w:val="single" w:sz="4" w:space="0" w:color="auto"/>
              <w:right w:val="single" w:sz="4" w:space="0" w:color="auto"/>
            </w:tcBorders>
          </w:tcPr>
          <w:p w14:paraId="521E432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03957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A8B10E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3720</w:t>
            </w:r>
          </w:p>
        </w:tc>
        <w:tc>
          <w:tcPr>
            <w:tcW w:w="851" w:type="dxa"/>
            <w:tcBorders>
              <w:top w:val="single" w:sz="4" w:space="0" w:color="auto"/>
              <w:left w:val="single" w:sz="4" w:space="0" w:color="auto"/>
              <w:bottom w:val="single" w:sz="4" w:space="0" w:color="auto"/>
              <w:right w:val="single" w:sz="4" w:space="0" w:color="auto"/>
            </w:tcBorders>
          </w:tcPr>
          <w:p w14:paraId="6414AA8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07DE44B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4FE4A16"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A6D1DA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716C29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F33120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cs="Arial"/>
                <w:sz w:val="18"/>
                <w:szCs w:val="18"/>
              </w:rPr>
              <w:t>N/A</w:t>
            </w:r>
          </w:p>
        </w:tc>
      </w:tr>
      <w:tr w:rsidR="001377D2" w:rsidRPr="001377D2" w14:paraId="277D2658" w14:textId="77777777" w:rsidTr="00AB204D">
        <w:trPr>
          <w:jc w:val="center"/>
        </w:trPr>
        <w:tc>
          <w:tcPr>
            <w:tcW w:w="2006" w:type="dxa"/>
            <w:tcBorders>
              <w:top w:val="single" w:sz="4" w:space="0" w:color="auto"/>
              <w:left w:val="single" w:sz="4" w:space="0" w:color="auto"/>
              <w:bottom w:val="nil"/>
              <w:right w:val="single" w:sz="4" w:space="0" w:color="auto"/>
            </w:tcBorders>
          </w:tcPr>
          <w:p w14:paraId="3E0BD76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zh-CN"/>
              </w:rPr>
              <w:t>CA_n70-n77</w:t>
            </w:r>
          </w:p>
        </w:tc>
        <w:tc>
          <w:tcPr>
            <w:tcW w:w="1145" w:type="dxa"/>
            <w:tcBorders>
              <w:top w:val="single" w:sz="4" w:space="0" w:color="auto"/>
              <w:left w:val="single" w:sz="4" w:space="0" w:color="auto"/>
              <w:bottom w:val="single" w:sz="4" w:space="0" w:color="auto"/>
              <w:right w:val="single" w:sz="4" w:space="0" w:color="auto"/>
            </w:tcBorders>
          </w:tcPr>
          <w:p w14:paraId="67525DB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5DE1CEC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3AC79DD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16FDFA6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87BD99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325875F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41.8</w:t>
            </w:r>
          </w:p>
        </w:tc>
        <w:tc>
          <w:tcPr>
            <w:tcW w:w="828" w:type="dxa"/>
            <w:tcBorders>
              <w:top w:val="single" w:sz="4" w:space="0" w:color="auto"/>
              <w:left w:val="single" w:sz="4" w:space="0" w:color="auto"/>
              <w:bottom w:val="single" w:sz="4" w:space="0" w:color="auto"/>
              <w:right w:val="single" w:sz="4" w:space="0" w:color="auto"/>
            </w:tcBorders>
          </w:tcPr>
          <w:p w14:paraId="06B1557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C28E24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IMD2</w:t>
            </w:r>
          </w:p>
        </w:tc>
      </w:tr>
      <w:tr w:rsidR="001377D2" w:rsidRPr="001377D2" w14:paraId="14FF9100" w14:textId="77777777" w:rsidTr="00AB204D">
        <w:trPr>
          <w:jc w:val="center"/>
        </w:trPr>
        <w:tc>
          <w:tcPr>
            <w:tcW w:w="2006" w:type="dxa"/>
            <w:tcBorders>
              <w:top w:val="nil"/>
              <w:left w:val="single" w:sz="4" w:space="0" w:color="auto"/>
              <w:bottom w:val="nil"/>
              <w:right w:val="single" w:sz="4" w:space="0" w:color="auto"/>
            </w:tcBorders>
          </w:tcPr>
          <w:p w14:paraId="0734B71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C5FCA6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1E40F2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3705</w:t>
            </w:r>
          </w:p>
        </w:tc>
        <w:tc>
          <w:tcPr>
            <w:tcW w:w="851" w:type="dxa"/>
            <w:tcBorders>
              <w:top w:val="single" w:sz="4" w:space="0" w:color="auto"/>
              <w:left w:val="single" w:sz="4" w:space="0" w:color="auto"/>
              <w:bottom w:val="single" w:sz="4" w:space="0" w:color="auto"/>
              <w:right w:val="single" w:sz="4" w:space="0" w:color="auto"/>
            </w:tcBorders>
          </w:tcPr>
          <w:p w14:paraId="3527420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3E1D2371"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EE58D8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3705</w:t>
            </w:r>
          </w:p>
        </w:tc>
        <w:tc>
          <w:tcPr>
            <w:tcW w:w="977" w:type="dxa"/>
            <w:tcBorders>
              <w:top w:val="single" w:sz="4" w:space="0" w:color="auto"/>
              <w:left w:val="single" w:sz="4" w:space="0" w:color="auto"/>
              <w:bottom w:val="single" w:sz="4" w:space="0" w:color="auto"/>
              <w:right w:val="single" w:sz="4" w:space="0" w:color="auto"/>
            </w:tcBorders>
          </w:tcPr>
          <w:p w14:paraId="477347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C9C92F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DBFDFF6"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N/A</w:t>
            </w:r>
          </w:p>
        </w:tc>
      </w:tr>
      <w:tr w:rsidR="001377D2" w:rsidRPr="001377D2" w14:paraId="716DC032" w14:textId="77777777" w:rsidTr="00AB204D">
        <w:trPr>
          <w:jc w:val="center"/>
        </w:trPr>
        <w:tc>
          <w:tcPr>
            <w:tcW w:w="2006" w:type="dxa"/>
            <w:tcBorders>
              <w:top w:val="nil"/>
              <w:left w:val="single" w:sz="4" w:space="0" w:color="auto"/>
              <w:bottom w:val="nil"/>
              <w:right w:val="single" w:sz="4" w:space="0" w:color="auto"/>
            </w:tcBorders>
          </w:tcPr>
          <w:p w14:paraId="2B6A5C0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A5A61A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685FF71D"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1697.5</w:t>
            </w:r>
          </w:p>
        </w:tc>
        <w:tc>
          <w:tcPr>
            <w:tcW w:w="851" w:type="dxa"/>
            <w:tcBorders>
              <w:top w:val="single" w:sz="4" w:space="0" w:color="auto"/>
              <w:left w:val="single" w:sz="4" w:space="0" w:color="auto"/>
              <w:bottom w:val="single" w:sz="4" w:space="0" w:color="auto"/>
              <w:right w:val="single" w:sz="4" w:space="0" w:color="auto"/>
            </w:tcBorders>
          </w:tcPr>
          <w:p w14:paraId="4497F20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w:t>
            </w:r>
          </w:p>
        </w:tc>
        <w:tc>
          <w:tcPr>
            <w:tcW w:w="1106" w:type="dxa"/>
            <w:tcBorders>
              <w:top w:val="single" w:sz="4" w:space="0" w:color="auto"/>
              <w:left w:val="single" w:sz="4" w:space="0" w:color="auto"/>
              <w:bottom w:val="single" w:sz="4" w:space="0" w:color="auto"/>
              <w:right w:val="single" w:sz="4" w:space="0" w:color="auto"/>
            </w:tcBorders>
          </w:tcPr>
          <w:p w14:paraId="142C8588"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B0B7279"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51334B0C"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27.9</w:t>
            </w:r>
          </w:p>
        </w:tc>
        <w:tc>
          <w:tcPr>
            <w:tcW w:w="828" w:type="dxa"/>
            <w:tcBorders>
              <w:top w:val="single" w:sz="4" w:space="0" w:color="auto"/>
              <w:left w:val="single" w:sz="4" w:space="0" w:color="auto"/>
              <w:bottom w:val="single" w:sz="4" w:space="0" w:color="auto"/>
              <w:right w:val="single" w:sz="4" w:space="0" w:color="auto"/>
            </w:tcBorders>
          </w:tcPr>
          <w:p w14:paraId="37D2E2F4"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0596B1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IMD5</w:t>
            </w:r>
          </w:p>
        </w:tc>
      </w:tr>
      <w:tr w:rsidR="001377D2" w:rsidRPr="001377D2" w14:paraId="10795251" w14:textId="77777777" w:rsidTr="00AB204D">
        <w:trPr>
          <w:jc w:val="center"/>
        </w:trPr>
        <w:tc>
          <w:tcPr>
            <w:tcW w:w="2006" w:type="dxa"/>
            <w:tcBorders>
              <w:top w:val="nil"/>
              <w:left w:val="single" w:sz="4" w:space="0" w:color="auto"/>
              <w:bottom w:val="single" w:sz="4" w:space="0" w:color="auto"/>
              <w:right w:val="single" w:sz="4" w:space="0" w:color="auto"/>
            </w:tcBorders>
          </w:tcPr>
          <w:p w14:paraId="1A73278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BFB56A"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B9F81C5"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3545</w:t>
            </w:r>
          </w:p>
        </w:tc>
        <w:tc>
          <w:tcPr>
            <w:tcW w:w="851" w:type="dxa"/>
            <w:tcBorders>
              <w:top w:val="single" w:sz="4" w:space="0" w:color="auto"/>
              <w:left w:val="single" w:sz="4" w:space="0" w:color="auto"/>
              <w:bottom w:val="single" w:sz="4" w:space="0" w:color="auto"/>
              <w:right w:val="single" w:sz="4" w:space="0" w:color="auto"/>
            </w:tcBorders>
          </w:tcPr>
          <w:p w14:paraId="21422960"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10</w:t>
            </w:r>
          </w:p>
        </w:tc>
        <w:tc>
          <w:tcPr>
            <w:tcW w:w="1106" w:type="dxa"/>
            <w:tcBorders>
              <w:top w:val="single" w:sz="4" w:space="0" w:color="auto"/>
              <w:left w:val="single" w:sz="4" w:space="0" w:color="auto"/>
              <w:bottom w:val="single" w:sz="4" w:space="0" w:color="auto"/>
              <w:right w:val="single" w:sz="4" w:space="0" w:color="auto"/>
            </w:tcBorders>
          </w:tcPr>
          <w:p w14:paraId="023A144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929B24E"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3545</w:t>
            </w:r>
          </w:p>
        </w:tc>
        <w:tc>
          <w:tcPr>
            <w:tcW w:w="977" w:type="dxa"/>
            <w:tcBorders>
              <w:top w:val="single" w:sz="4" w:space="0" w:color="auto"/>
              <w:left w:val="single" w:sz="4" w:space="0" w:color="auto"/>
              <w:bottom w:val="single" w:sz="4" w:space="0" w:color="auto"/>
              <w:right w:val="single" w:sz="4" w:space="0" w:color="auto"/>
            </w:tcBorders>
          </w:tcPr>
          <w:p w14:paraId="1FAA1622"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B1FDED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0B5FB5F" w14:textId="77777777" w:rsidR="001377D2" w:rsidRPr="001377D2" w:rsidRDefault="001377D2" w:rsidP="001377D2">
            <w:pPr>
              <w:overflowPunct w:val="0"/>
              <w:autoSpaceDE w:val="0"/>
              <w:autoSpaceDN w:val="0"/>
              <w:adjustRightInd w:val="0"/>
              <w:spacing w:after="0"/>
              <w:jc w:val="center"/>
              <w:textAlignment w:val="baseline"/>
              <w:rPr>
                <w:rFonts w:ascii="Arial" w:hAnsi="Arial" w:cs="Arial"/>
                <w:sz w:val="18"/>
                <w:szCs w:val="18"/>
              </w:rPr>
            </w:pPr>
            <w:r w:rsidRPr="001377D2">
              <w:rPr>
                <w:rFonts w:ascii="Arial" w:eastAsia="DengXian" w:hAnsi="Arial" w:cs="Arial"/>
                <w:sz w:val="18"/>
                <w:szCs w:val="18"/>
                <w:lang w:eastAsia="zh-CN"/>
              </w:rPr>
              <w:t>N/A</w:t>
            </w:r>
          </w:p>
        </w:tc>
      </w:tr>
      <w:tr w:rsidR="001377D2" w:rsidRPr="001377D2" w14:paraId="2F3D76F8" w14:textId="77777777" w:rsidTr="00AB204D">
        <w:trPr>
          <w:jc w:val="center"/>
        </w:trPr>
        <w:tc>
          <w:tcPr>
            <w:tcW w:w="2006" w:type="dxa"/>
            <w:tcBorders>
              <w:top w:val="single" w:sz="4" w:space="0" w:color="auto"/>
              <w:left w:val="single" w:sz="4" w:space="0" w:color="auto"/>
              <w:bottom w:val="nil"/>
              <w:right w:val="single" w:sz="4" w:space="0" w:color="auto"/>
            </w:tcBorders>
          </w:tcPr>
          <w:p w14:paraId="1957A8FF"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w:t>
            </w:r>
            <w:r w:rsidRPr="001377D2">
              <w:rPr>
                <w:rFonts w:ascii="Arial" w:hAnsi="Arial"/>
                <w:sz w:val="18"/>
                <w:lang w:eastAsia="ja-JP"/>
              </w:rPr>
              <w:t>_</w:t>
            </w:r>
            <w:r w:rsidRPr="001377D2">
              <w:rPr>
                <w:rFonts w:ascii="Arial" w:hAnsi="Arial"/>
                <w:sz w:val="18"/>
                <w:lang w:eastAsia="zh-CN"/>
              </w:rPr>
              <w:t>n71</w:t>
            </w:r>
            <w:r w:rsidRPr="001377D2">
              <w:rPr>
                <w:rFonts w:ascii="Arial" w:hAnsi="Arial"/>
                <w:sz w:val="18"/>
                <w:lang w:eastAsia="ja-JP"/>
              </w:rPr>
              <w:t>-n77</w:t>
            </w:r>
          </w:p>
        </w:tc>
        <w:tc>
          <w:tcPr>
            <w:tcW w:w="1145" w:type="dxa"/>
            <w:tcBorders>
              <w:top w:val="single" w:sz="4" w:space="0" w:color="auto"/>
              <w:left w:val="single" w:sz="4" w:space="0" w:color="auto"/>
              <w:bottom w:val="single" w:sz="4" w:space="0" w:color="auto"/>
              <w:right w:val="single" w:sz="4" w:space="0" w:color="auto"/>
            </w:tcBorders>
          </w:tcPr>
          <w:p w14:paraId="52FB019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027A1971"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681.5</w:t>
            </w:r>
          </w:p>
        </w:tc>
        <w:tc>
          <w:tcPr>
            <w:tcW w:w="851" w:type="dxa"/>
            <w:tcBorders>
              <w:top w:val="single" w:sz="4" w:space="0" w:color="auto"/>
              <w:left w:val="single" w:sz="4" w:space="0" w:color="auto"/>
              <w:bottom w:val="single" w:sz="4" w:space="0" w:color="auto"/>
              <w:right w:val="single" w:sz="4" w:space="0" w:color="auto"/>
            </w:tcBorders>
          </w:tcPr>
          <w:p w14:paraId="212EAE0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5</w:t>
            </w:r>
          </w:p>
        </w:tc>
        <w:tc>
          <w:tcPr>
            <w:tcW w:w="1106" w:type="dxa"/>
            <w:tcBorders>
              <w:top w:val="single" w:sz="4" w:space="0" w:color="auto"/>
              <w:left w:val="single" w:sz="4" w:space="0" w:color="auto"/>
              <w:bottom w:val="single" w:sz="4" w:space="0" w:color="auto"/>
              <w:right w:val="single" w:sz="4" w:space="0" w:color="auto"/>
            </w:tcBorders>
          </w:tcPr>
          <w:p w14:paraId="16D67825"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25</w:t>
            </w:r>
          </w:p>
        </w:tc>
        <w:tc>
          <w:tcPr>
            <w:tcW w:w="960" w:type="dxa"/>
            <w:tcBorders>
              <w:top w:val="single" w:sz="4" w:space="0" w:color="auto"/>
              <w:left w:val="single" w:sz="4" w:space="0" w:color="auto"/>
              <w:bottom w:val="single" w:sz="4" w:space="0" w:color="auto"/>
              <w:right w:val="single" w:sz="4" w:space="0" w:color="auto"/>
            </w:tcBorders>
          </w:tcPr>
          <w:p w14:paraId="3CCBDFC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635.5</w:t>
            </w:r>
          </w:p>
        </w:tc>
        <w:tc>
          <w:tcPr>
            <w:tcW w:w="977" w:type="dxa"/>
            <w:tcBorders>
              <w:top w:val="single" w:sz="4" w:space="0" w:color="auto"/>
              <w:left w:val="single" w:sz="4" w:space="0" w:color="auto"/>
              <w:bottom w:val="single" w:sz="4" w:space="0" w:color="auto"/>
              <w:right w:val="single" w:sz="4" w:space="0" w:color="auto"/>
            </w:tcBorders>
          </w:tcPr>
          <w:p w14:paraId="7453F7C8"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5455997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2EDFE30"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TW"/>
              </w:rPr>
              <w:t>IMD5</w:t>
            </w:r>
            <w:r w:rsidRPr="001377D2">
              <w:rPr>
                <w:rFonts w:ascii="Arial" w:hAnsi="Arial"/>
                <w:sz w:val="18"/>
                <w:vertAlign w:val="superscript"/>
                <w:lang w:eastAsia="zh-TW"/>
              </w:rPr>
              <w:t>3</w:t>
            </w:r>
          </w:p>
        </w:tc>
      </w:tr>
      <w:tr w:rsidR="001377D2" w:rsidRPr="001377D2" w14:paraId="41B380FF" w14:textId="77777777" w:rsidTr="00AB204D">
        <w:trPr>
          <w:jc w:val="center"/>
        </w:trPr>
        <w:tc>
          <w:tcPr>
            <w:tcW w:w="2006" w:type="dxa"/>
            <w:tcBorders>
              <w:top w:val="nil"/>
              <w:left w:val="single" w:sz="4" w:space="0" w:color="auto"/>
              <w:bottom w:val="single" w:sz="4" w:space="0" w:color="auto"/>
              <w:right w:val="single" w:sz="4" w:space="0" w:color="auto"/>
            </w:tcBorders>
          </w:tcPr>
          <w:p w14:paraId="6409C19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553975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2E2B3C2"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3361.5</w:t>
            </w:r>
          </w:p>
        </w:tc>
        <w:tc>
          <w:tcPr>
            <w:tcW w:w="851" w:type="dxa"/>
            <w:tcBorders>
              <w:top w:val="single" w:sz="4" w:space="0" w:color="auto"/>
              <w:left w:val="single" w:sz="4" w:space="0" w:color="auto"/>
              <w:bottom w:val="single" w:sz="4" w:space="0" w:color="auto"/>
              <w:right w:val="single" w:sz="4" w:space="0" w:color="auto"/>
            </w:tcBorders>
          </w:tcPr>
          <w:p w14:paraId="5E1705AC"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10</w:t>
            </w:r>
          </w:p>
        </w:tc>
        <w:tc>
          <w:tcPr>
            <w:tcW w:w="1106" w:type="dxa"/>
            <w:tcBorders>
              <w:top w:val="single" w:sz="4" w:space="0" w:color="auto"/>
              <w:left w:val="single" w:sz="4" w:space="0" w:color="auto"/>
              <w:bottom w:val="single" w:sz="4" w:space="0" w:color="auto"/>
              <w:right w:val="single" w:sz="4" w:space="0" w:color="auto"/>
            </w:tcBorders>
          </w:tcPr>
          <w:p w14:paraId="34417C6A"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50</w:t>
            </w:r>
          </w:p>
        </w:tc>
        <w:tc>
          <w:tcPr>
            <w:tcW w:w="960" w:type="dxa"/>
            <w:tcBorders>
              <w:top w:val="single" w:sz="4" w:space="0" w:color="auto"/>
              <w:left w:val="single" w:sz="4" w:space="0" w:color="auto"/>
              <w:bottom w:val="single" w:sz="4" w:space="0" w:color="auto"/>
              <w:right w:val="single" w:sz="4" w:space="0" w:color="auto"/>
            </w:tcBorders>
          </w:tcPr>
          <w:p w14:paraId="4F4EBBAF"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3361.5</w:t>
            </w:r>
          </w:p>
        </w:tc>
        <w:tc>
          <w:tcPr>
            <w:tcW w:w="977" w:type="dxa"/>
            <w:tcBorders>
              <w:top w:val="single" w:sz="4" w:space="0" w:color="auto"/>
              <w:left w:val="single" w:sz="4" w:space="0" w:color="auto"/>
              <w:bottom w:val="single" w:sz="4" w:space="0" w:color="auto"/>
              <w:right w:val="single" w:sz="4" w:space="0" w:color="auto"/>
            </w:tcBorders>
          </w:tcPr>
          <w:p w14:paraId="1A8305DD"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F84A83B"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F36BB13" w14:textId="77777777" w:rsidR="001377D2" w:rsidRPr="001377D2" w:rsidRDefault="001377D2" w:rsidP="001377D2">
            <w:pPr>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hAnsi="Arial"/>
                <w:sz w:val="18"/>
                <w:lang w:eastAsia="zh-TW"/>
              </w:rPr>
              <w:t>N/A</w:t>
            </w:r>
          </w:p>
        </w:tc>
      </w:tr>
      <w:tr w:rsidR="001377D2" w:rsidRPr="001377D2" w14:paraId="42010C28" w14:textId="77777777" w:rsidTr="00AB204D">
        <w:trPr>
          <w:jc w:val="center"/>
        </w:trPr>
        <w:tc>
          <w:tcPr>
            <w:tcW w:w="2006" w:type="dxa"/>
            <w:tcBorders>
              <w:top w:val="single" w:sz="4" w:space="0" w:color="auto"/>
              <w:left w:val="single" w:sz="4" w:space="0" w:color="auto"/>
              <w:bottom w:val="nil"/>
              <w:right w:val="single" w:sz="4" w:space="0" w:color="auto"/>
            </w:tcBorders>
          </w:tcPr>
          <w:p w14:paraId="1E68A037"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CA_n77-n85</w:t>
            </w:r>
          </w:p>
        </w:tc>
        <w:tc>
          <w:tcPr>
            <w:tcW w:w="1145" w:type="dxa"/>
            <w:tcBorders>
              <w:top w:val="single" w:sz="4" w:space="0" w:color="auto"/>
              <w:left w:val="single" w:sz="4" w:space="0" w:color="auto"/>
              <w:bottom w:val="single" w:sz="4" w:space="0" w:color="auto"/>
              <w:right w:val="single" w:sz="4" w:space="0" w:color="auto"/>
            </w:tcBorders>
          </w:tcPr>
          <w:p w14:paraId="2ED70ED6"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0B60EBB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3540</w:t>
            </w:r>
          </w:p>
        </w:tc>
        <w:tc>
          <w:tcPr>
            <w:tcW w:w="851" w:type="dxa"/>
            <w:tcBorders>
              <w:top w:val="single" w:sz="4" w:space="0" w:color="auto"/>
              <w:left w:val="single" w:sz="4" w:space="0" w:color="auto"/>
              <w:bottom w:val="single" w:sz="4" w:space="0" w:color="auto"/>
              <w:right w:val="single" w:sz="4" w:space="0" w:color="auto"/>
            </w:tcBorders>
          </w:tcPr>
          <w:p w14:paraId="203F2891"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10</w:t>
            </w:r>
          </w:p>
        </w:tc>
        <w:tc>
          <w:tcPr>
            <w:tcW w:w="1106" w:type="dxa"/>
            <w:tcBorders>
              <w:top w:val="single" w:sz="4" w:space="0" w:color="auto"/>
              <w:left w:val="single" w:sz="4" w:space="0" w:color="auto"/>
              <w:bottom w:val="single" w:sz="4" w:space="0" w:color="auto"/>
              <w:right w:val="single" w:sz="4" w:space="0" w:color="auto"/>
            </w:tcBorders>
          </w:tcPr>
          <w:p w14:paraId="320403CA"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F12304D"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57D3E498"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6F58743"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445312B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rPr>
              <w:t>N/A</w:t>
            </w:r>
          </w:p>
        </w:tc>
      </w:tr>
      <w:tr w:rsidR="001377D2" w:rsidRPr="001377D2" w14:paraId="704039CE" w14:textId="77777777" w:rsidTr="00AB204D">
        <w:trPr>
          <w:jc w:val="center"/>
        </w:trPr>
        <w:tc>
          <w:tcPr>
            <w:tcW w:w="2006" w:type="dxa"/>
            <w:tcBorders>
              <w:top w:val="nil"/>
              <w:left w:val="single" w:sz="4" w:space="0" w:color="auto"/>
              <w:bottom w:val="single" w:sz="4" w:space="0" w:color="auto"/>
              <w:right w:val="single" w:sz="4" w:space="0" w:color="auto"/>
            </w:tcBorders>
          </w:tcPr>
          <w:p w14:paraId="3D3C3E09"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B24C180"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szCs w:val="18"/>
              </w:rPr>
              <w:t>n85</w:t>
            </w:r>
          </w:p>
        </w:tc>
        <w:tc>
          <w:tcPr>
            <w:tcW w:w="926" w:type="dxa"/>
            <w:tcBorders>
              <w:top w:val="single" w:sz="4" w:space="0" w:color="auto"/>
              <w:left w:val="single" w:sz="4" w:space="0" w:color="auto"/>
              <w:bottom w:val="single" w:sz="4" w:space="0" w:color="auto"/>
              <w:right w:val="single" w:sz="4" w:space="0" w:color="auto"/>
            </w:tcBorders>
          </w:tcPr>
          <w:p w14:paraId="5C202A5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702</w:t>
            </w:r>
          </w:p>
        </w:tc>
        <w:tc>
          <w:tcPr>
            <w:tcW w:w="851" w:type="dxa"/>
            <w:tcBorders>
              <w:top w:val="single" w:sz="4" w:space="0" w:color="auto"/>
              <w:left w:val="single" w:sz="4" w:space="0" w:color="auto"/>
              <w:bottom w:val="single" w:sz="4" w:space="0" w:color="auto"/>
              <w:right w:val="single" w:sz="4" w:space="0" w:color="auto"/>
            </w:tcBorders>
          </w:tcPr>
          <w:p w14:paraId="5905E39C"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5</w:t>
            </w:r>
          </w:p>
        </w:tc>
        <w:tc>
          <w:tcPr>
            <w:tcW w:w="1106" w:type="dxa"/>
            <w:tcBorders>
              <w:top w:val="single" w:sz="4" w:space="0" w:color="auto"/>
              <w:left w:val="single" w:sz="4" w:space="0" w:color="auto"/>
              <w:bottom w:val="single" w:sz="4" w:space="0" w:color="auto"/>
              <w:right w:val="single" w:sz="4" w:space="0" w:color="auto"/>
            </w:tcBorders>
          </w:tcPr>
          <w:p w14:paraId="51F9CFDB"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val="en-US" w:eastAsia="zh-CN"/>
              </w:rPr>
              <w:t>20</w:t>
            </w:r>
          </w:p>
        </w:tc>
        <w:tc>
          <w:tcPr>
            <w:tcW w:w="960" w:type="dxa"/>
            <w:tcBorders>
              <w:top w:val="single" w:sz="4" w:space="0" w:color="auto"/>
              <w:left w:val="single" w:sz="4" w:space="0" w:color="auto"/>
              <w:bottom w:val="single" w:sz="4" w:space="0" w:color="auto"/>
              <w:right w:val="single" w:sz="4" w:space="0" w:color="auto"/>
            </w:tcBorders>
          </w:tcPr>
          <w:p w14:paraId="77A7EBE2"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00112974"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16.2</w:t>
            </w:r>
          </w:p>
        </w:tc>
        <w:tc>
          <w:tcPr>
            <w:tcW w:w="828" w:type="dxa"/>
            <w:tcBorders>
              <w:top w:val="single" w:sz="4" w:space="0" w:color="auto"/>
              <w:left w:val="single" w:sz="4" w:space="0" w:color="auto"/>
              <w:bottom w:val="single" w:sz="4" w:space="0" w:color="auto"/>
              <w:right w:val="single" w:sz="4" w:space="0" w:color="auto"/>
            </w:tcBorders>
          </w:tcPr>
          <w:p w14:paraId="2D6FED6E"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39F467D5" w14:textId="77777777" w:rsidR="001377D2" w:rsidRPr="001377D2" w:rsidRDefault="001377D2" w:rsidP="001377D2">
            <w:pPr>
              <w:overflowPunct w:val="0"/>
              <w:autoSpaceDE w:val="0"/>
              <w:autoSpaceDN w:val="0"/>
              <w:adjustRightInd w:val="0"/>
              <w:spacing w:after="0"/>
              <w:jc w:val="center"/>
              <w:textAlignment w:val="baseline"/>
              <w:rPr>
                <w:rFonts w:ascii="Arial" w:hAnsi="Arial"/>
                <w:sz w:val="18"/>
                <w:lang w:eastAsia="zh-TW"/>
              </w:rPr>
            </w:pPr>
            <w:r w:rsidRPr="001377D2">
              <w:rPr>
                <w:rFonts w:ascii="Arial" w:hAnsi="Arial"/>
                <w:sz w:val="18"/>
                <w:lang w:eastAsia="zh-CN"/>
              </w:rPr>
              <w:t>IMD</w:t>
            </w:r>
            <w:r w:rsidRPr="001377D2">
              <w:rPr>
                <w:rFonts w:ascii="Arial" w:hAnsi="Arial"/>
                <w:sz w:val="18"/>
                <w:lang w:val="en-US" w:eastAsia="zh-CN"/>
              </w:rPr>
              <w:t>5</w:t>
            </w:r>
          </w:p>
        </w:tc>
      </w:tr>
      <w:tr w:rsidR="001377D2" w:rsidRPr="001377D2" w14:paraId="1242372C" w14:textId="77777777" w:rsidTr="00AB204D">
        <w:trPr>
          <w:jc w:val="center"/>
        </w:trPr>
        <w:tc>
          <w:tcPr>
            <w:tcW w:w="9855" w:type="dxa"/>
            <w:gridSpan w:val="9"/>
            <w:tcBorders>
              <w:top w:val="single" w:sz="4" w:space="0" w:color="auto"/>
              <w:left w:val="single" w:sz="4" w:space="0" w:color="auto"/>
              <w:bottom w:val="single" w:sz="4" w:space="0" w:color="auto"/>
              <w:right w:val="single" w:sz="4" w:space="0" w:color="auto"/>
            </w:tcBorders>
          </w:tcPr>
          <w:p w14:paraId="6AF6957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sz w:val="18"/>
              </w:rPr>
              <w:t>NOTE 1:</w:t>
            </w:r>
            <w:r w:rsidRPr="001377D2">
              <w:rPr>
                <w:rFonts w:ascii="Arial" w:eastAsia="DengXian" w:hAnsi="Arial"/>
                <w:sz w:val="18"/>
              </w:rPr>
              <w:tab/>
              <w:t>This band combination is specified for inter-band UL CA with UL MIMO or Tx diversity capabilites, and the transmitter shall be set at min (+23 dBm, P</w:t>
            </w:r>
            <w:r w:rsidRPr="001377D2">
              <w:rPr>
                <w:rFonts w:ascii="Arial" w:eastAsia="DengXian" w:hAnsi="Arial"/>
                <w:sz w:val="18"/>
                <w:vertAlign w:val="subscript"/>
              </w:rPr>
              <w:t>CMAX_L,f,c</w:t>
            </w:r>
            <w:r w:rsidRPr="001377D2">
              <w:rPr>
                <w:rFonts w:ascii="Arial" w:eastAsia="DengXian" w:hAnsi="Arial"/>
                <w:sz w:val="18"/>
              </w:rPr>
              <w:t>) for the band with 1Tx antenna connector as defined in clause 6.2A.4, and set at min (+27.8 dBm, P</w:t>
            </w:r>
            <w:r w:rsidRPr="001377D2">
              <w:rPr>
                <w:rFonts w:ascii="Arial" w:eastAsia="DengXian" w:hAnsi="Arial"/>
                <w:sz w:val="18"/>
                <w:vertAlign w:val="subscript"/>
              </w:rPr>
              <w:t>CMAX_L,f,c</w:t>
            </w:r>
            <w:r w:rsidRPr="001377D2">
              <w:rPr>
                <w:rFonts w:ascii="Arial" w:eastAsia="DengXian" w:hAnsi="Arial"/>
                <w:sz w:val="18"/>
              </w:rPr>
              <w:t>) for the band with 2Tx antenna connectors as defined in clause 6.2H.3 or 6.2L.3.4.</w:t>
            </w:r>
          </w:p>
          <w:p w14:paraId="10D0B300"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 xml:space="preserve">NOTE </w:t>
            </w:r>
            <w:r w:rsidRPr="001377D2">
              <w:rPr>
                <w:rFonts w:ascii="Arial" w:hAnsi="Arial"/>
                <w:sz w:val="18"/>
                <w:lang w:eastAsia="zh-CN"/>
              </w:rPr>
              <w:t>2</w:t>
            </w:r>
            <w:r w:rsidRPr="001377D2">
              <w:rPr>
                <w:rFonts w:ascii="Arial" w:hAnsi="Arial"/>
                <w:sz w:val="18"/>
              </w:rPr>
              <w:t>:</w:t>
            </w:r>
            <w:r w:rsidRPr="001377D2">
              <w:rPr>
                <w:rFonts w:ascii="Arial"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316FC677" w14:textId="77777777" w:rsidR="001377D2" w:rsidRPr="001377D2" w:rsidRDefault="001377D2" w:rsidP="001377D2">
            <w:pPr>
              <w:overflowPunct w:val="0"/>
              <w:autoSpaceDE w:val="0"/>
              <w:autoSpaceDN w:val="0"/>
              <w:adjustRightInd w:val="0"/>
              <w:spacing w:after="0"/>
              <w:ind w:left="851" w:hanging="851"/>
              <w:textAlignment w:val="baseline"/>
              <w:rPr>
                <w:ins w:id="817" w:author="Laurent Noel" w:date="2025-10-31T10:32:00Z" w16du:dateUtc="2025-10-31T14:32:00Z"/>
                <w:rFonts w:ascii="Arial" w:hAnsi="Arial"/>
                <w:sz w:val="18"/>
              </w:rPr>
            </w:pPr>
            <w:r w:rsidRPr="001377D2">
              <w:rPr>
                <w:rFonts w:ascii="Arial" w:eastAsia="DengXian" w:hAnsi="Arial"/>
                <w:sz w:val="18"/>
                <w:lang w:eastAsia="zh-CN"/>
              </w:rPr>
              <w:t>NOTE 3:</w:t>
            </w:r>
            <w:r w:rsidRPr="001377D2">
              <w:rPr>
                <w:rFonts w:ascii="Arial" w:hAnsi="Arial"/>
                <w:sz w:val="18"/>
              </w:rPr>
              <w:tab/>
              <w:t>In current release the maximum separation bandwidth class is 600MHz, therefore, no IMD2 MSD requirement apply for this CA configuration when two uplink sub blocks are assigned within CA_77(2A).</w:t>
            </w:r>
          </w:p>
          <w:p w14:paraId="281D974D"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cs="Arial"/>
                <w:sz w:val="18"/>
              </w:rPr>
            </w:pPr>
            <w:ins w:id="818" w:author="Laurent Noel" w:date="2025-10-31T10:32:00Z" w16du:dateUtc="2025-10-31T14:32:00Z">
              <w:r w:rsidRPr="001377D2">
                <w:rPr>
                  <w:rFonts w:ascii="Arial" w:eastAsia="SimSun" w:hAnsi="Arial" w:cs="Arial"/>
                  <w:sz w:val="18"/>
                  <w:szCs w:val="18"/>
                </w:rPr>
                <w:t>NOTE 4:   This band is subject to IMD4 also which MSD is not specified.</w:t>
              </w:r>
            </w:ins>
          </w:p>
        </w:tc>
      </w:tr>
    </w:tbl>
    <w:p w14:paraId="114B506E" w14:textId="77777777" w:rsidR="001377D2" w:rsidRPr="001377D2" w:rsidRDefault="001377D2" w:rsidP="001377D2">
      <w:pPr>
        <w:overflowPunct w:val="0"/>
        <w:autoSpaceDE w:val="0"/>
        <w:autoSpaceDN w:val="0"/>
        <w:adjustRightInd w:val="0"/>
        <w:textAlignment w:val="baseline"/>
      </w:pPr>
    </w:p>
    <w:p w14:paraId="11593D58"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t>Table 7.3A.5-</w:t>
      </w:r>
      <w:r w:rsidRPr="001377D2">
        <w:rPr>
          <w:rFonts w:ascii="Arial" w:hAnsi="Arial" w:hint="eastAsia"/>
          <w:b/>
          <w:lang w:eastAsia="zh-CN"/>
        </w:rPr>
        <w:t>2</w:t>
      </w:r>
      <w:r w:rsidRPr="001377D2">
        <w:rPr>
          <w:rFonts w:ascii="Arial" w:hAnsi="Arial"/>
          <w:b/>
          <w:lang w:eastAsia="zh-CN"/>
        </w:rPr>
        <w:t>: 3DL/2UL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 for PC3 CA</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7"/>
        <w:gridCol w:w="1146"/>
        <w:gridCol w:w="926"/>
        <w:gridCol w:w="851"/>
        <w:gridCol w:w="1107"/>
        <w:gridCol w:w="960"/>
        <w:gridCol w:w="977"/>
        <w:gridCol w:w="828"/>
        <w:gridCol w:w="1057"/>
        <w:tblGridChange w:id="819">
          <w:tblGrid>
            <w:gridCol w:w="2007"/>
            <w:gridCol w:w="1146"/>
            <w:gridCol w:w="926"/>
            <w:gridCol w:w="851"/>
            <w:gridCol w:w="1107"/>
            <w:gridCol w:w="960"/>
            <w:gridCol w:w="977"/>
            <w:gridCol w:w="828"/>
            <w:gridCol w:w="1057"/>
          </w:tblGrid>
        </w:tblGridChange>
      </w:tblGrid>
      <w:tr w:rsidR="001377D2" w:rsidRPr="001377D2" w14:paraId="1372331D" w14:textId="77777777" w:rsidTr="00AB204D">
        <w:trPr>
          <w:tblHeader/>
          <w:jc w:val="center"/>
        </w:trPr>
        <w:tc>
          <w:tcPr>
            <w:tcW w:w="8802" w:type="dxa"/>
            <w:gridSpan w:val="8"/>
            <w:tcBorders>
              <w:top w:val="single" w:sz="4" w:space="0" w:color="auto"/>
              <w:left w:val="single" w:sz="4" w:space="0" w:color="auto"/>
              <w:bottom w:val="single" w:sz="4" w:space="0" w:color="auto"/>
              <w:right w:val="single" w:sz="4" w:space="0" w:color="auto"/>
            </w:tcBorders>
          </w:tcPr>
          <w:p w14:paraId="27930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bookmarkStart w:id="820" w:name="_Hlk212754813"/>
            <w:bookmarkStart w:id="821" w:name="_Hlk212749172"/>
            <w:r w:rsidRPr="001377D2">
              <w:rPr>
                <w:rFonts w:ascii="Arial" w:eastAsia="DengXian" w:hAnsi="Arial"/>
                <w:b/>
                <w:sz w:val="18"/>
              </w:rPr>
              <w:t>Band / Channel bandwidth / N</w:t>
            </w:r>
            <w:r w:rsidRPr="001377D2">
              <w:rPr>
                <w:rFonts w:ascii="Arial" w:eastAsia="DengXian" w:hAnsi="Arial"/>
                <w:b/>
                <w:sz w:val="18"/>
                <w:vertAlign w:val="subscript"/>
              </w:rPr>
              <w:t>RB</w:t>
            </w:r>
            <w:r w:rsidRPr="001377D2">
              <w:rPr>
                <w:rFonts w:ascii="Arial" w:eastAsia="DengXian" w:hAnsi="Arial"/>
                <w:b/>
                <w:sz w:val="18"/>
              </w:rPr>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4D9976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Source of IMD</w:t>
            </w:r>
          </w:p>
        </w:tc>
      </w:tr>
      <w:bookmarkEnd w:id="820"/>
      <w:tr w:rsidR="001377D2" w:rsidRPr="001377D2" w14:paraId="5DC56079" w14:textId="77777777" w:rsidTr="00AB204D">
        <w:trPr>
          <w:tblHeader/>
          <w:jc w:val="center"/>
        </w:trPr>
        <w:tc>
          <w:tcPr>
            <w:tcW w:w="2007" w:type="dxa"/>
            <w:tcBorders>
              <w:top w:val="single" w:sz="4" w:space="0" w:color="auto"/>
              <w:left w:val="single" w:sz="4" w:space="0" w:color="auto"/>
              <w:bottom w:val="single" w:sz="4" w:space="0" w:color="auto"/>
              <w:right w:val="single" w:sz="4" w:space="0" w:color="auto"/>
            </w:tcBorders>
          </w:tcPr>
          <w:p w14:paraId="1F1F9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lang w:eastAsia="ja-JP"/>
              </w:rPr>
              <w:t>NR</w:t>
            </w:r>
            <w:r w:rsidRPr="001377D2">
              <w:rPr>
                <w:rFonts w:ascii="Arial" w:eastAsia="DengXian" w:hAnsi="Arial"/>
                <w:b/>
                <w:sz w:val="18"/>
              </w:rPr>
              <w:t xml:space="preserve"> </w:t>
            </w:r>
            <w:r w:rsidRPr="001377D2">
              <w:rPr>
                <w:rFonts w:ascii="Arial" w:eastAsia="DengXian" w:hAnsi="Arial"/>
                <w:b/>
                <w:sz w:val="18"/>
                <w:lang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1A829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lang w:eastAsia="ja-JP"/>
              </w:rPr>
              <w:t>NR</w:t>
            </w:r>
            <w:r w:rsidRPr="001377D2">
              <w:rPr>
                <w:rFonts w:ascii="Arial" w:eastAsia="DengXian" w:hAnsi="Arial"/>
                <w:b/>
                <w:sz w:val="18"/>
              </w:rPr>
              <w:t xml:space="preserve"> band</w:t>
            </w:r>
          </w:p>
        </w:tc>
        <w:tc>
          <w:tcPr>
            <w:tcW w:w="926" w:type="dxa"/>
            <w:tcBorders>
              <w:top w:val="single" w:sz="4" w:space="0" w:color="auto"/>
              <w:left w:val="single" w:sz="4" w:space="0" w:color="auto"/>
              <w:bottom w:val="single" w:sz="4" w:space="0" w:color="auto"/>
              <w:right w:val="single" w:sz="4" w:space="0" w:color="auto"/>
            </w:tcBorders>
          </w:tcPr>
          <w:p w14:paraId="20003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UL F</w:t>
            </w:r>
            <w:r w:rsidRPr="001377D2">
              <w:rPr>
                <w:rFonts w:ascii="Arial" w:eastAsia="DengXian" w:hAnsi="Arial"/>
                <w:b/>
                <w:sz w:val="18"/>
                <w:vertAlign w:val="subscript"/>
              </w:rPr>
              <w:t>c</w:t>
            </w:r>
            <w:r w:rsidRPr="001377D2">
              <w:rPr>
                <w:rFonts w:ascii="Arial" w:eastAsia="DengXian" w:hAnsi="Arial"/>
                <w:b/>
                <w:sz w:val="18"/>
              </w:rPr>
              <w:t xml:space="preserve"> </w:t>
            </w:r>
            <w:r w:rsidRPr="001377D2">
              <w:rPr>
                <w:rFonts w:ascii="Arial" w:eastAsia="DengXian" w:hAnsi="Arial"/>
                <w:b/>
                <w:sz w:val="18"/>
              </w:rPr>
              <w:br/>
              <w:t>(MHz)</w:t>
            </w:r>
          </w:p>
        </w:tc>
        <w:tc>
          <w:tcPr>
            <w:tcW w:w="851" w:type="dxa"/>
            <w:tcBorders>
              <w:top w:val="single" w:sz="4" w:space="0" w:color="auto"/>
              <w:left w:val="single" w:sz="4" w:space="0" w:color="auto"/>
              <w:bottom w:val="single" w:sz="4" w:space="0" w:color="auto"/>
              <w:right w:val="single" w:sz="4" w:space="0" w:color="auto"/>
            </w:tcBorders>
          </w:tcPr>
          <w:p w14:paraId="431F0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 xml:space="preserve">UL/DL BW </w:t>
            </w:r>
            <w:r w:rsidRPr="001377D2">
              <w:rPr>
                <w:rFonts w:ascii="Arial" w:eastAsia="DengXian" w:hAnsi="Arial"/>
                <w:b/>
                <w:sz w:val="18"/>
              </w:rPr>
              <w:br/>
              <w:t>(MHz)</w:t>
            </w:r>
          </w:p>
        </w:tc>
        <w:tc>
          <w:tcPr>
            <w:tcW w:w="1107" w:type="dxa"/>
            <w:tcBorders>
              <w:top w:val="single" w:sz="4" w:space="0" w:color="auto"/>
              <w:left w:val="single" w:sz="4" w:space="0" w:color="auto"/>
              <w:bottom w:val="single" w:sz="4" w:space="0" w:color="auto"/>
              <w:right w:val="single" w:sz="4" w:space="0" w:color="auto"/>
            </w:tcBorders>
          </w:tcPr>
          <w:p w14:paraId="187907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 xml:space="preserve">UL </w:t>
            </w:r>
            <w:r w:rsidRPr="001377D2">
              <w:rPr>
                <w:rFonts w:ascii="Arial" w:eastAsia="DengXian" w:hAnsi="Arial"/>
                <w:b/>
                <w:sz w:val="18"/>
              </w:rPr>
              <w:br/>
              <w:t>L</w:t>
            </w:r>
            <w:r w:rsidRPr="001377D2">
              <w:rPr>
                <w:rFonts w:ascii="Arial" w:eastAsia="DengXian"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tcPr>
          <w:p w14:paraId="76227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DL F</w:t>
            </w:r>
            <w:r w:rsidRPr="001377D2">
              <w:rPr>
                <w:rFonts w:ascii="Arial" w:eastAsia="DengXian" w:hAnsi="Arial"/>
                <w:b/>
                <w:sz w:val="18"/>
                <w:vertAlign w:val="subscript"/>
              </w:rPr>
              <w:t>c</w:t>
            </w:r>
            <w:r w:rsidRPr="001377D2">
              <w:rPr>
                <w:rFonts w:ascii="Arial" w:eastAsia="DengXian"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2257E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 xml:space="preserve">MSD </w:t>
            </w:r>
            <w:r w:rsidRPr="001377D2">
              <w:rPr>
                <w:rFonts w:ascii="Arial" w:eastAsia="DengXian"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20C36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r w:rsidRPr="001377D2">
              <w:rPr>
                <w:rFonts w:ascii="Arial" w:eastAsia="DengXian" w:hAnsi="Arial"/>
                <w:b/>
                <w:sz w:val="18"/>
              </w:rPr>
              <w:t>Duplex mode</w:t>
            </w:r>
          </w:p>
        </w:tc>
        <w:tc>
          <w:tcPr>
            <w:tcW w:w="1057" w:type="dxa"/>
            <w:tcBorders>
              <w:top w:val="nil"/>
              <w:left w:val="single" w:sz="4" w:space="0" w:color="auto"/>
              <w:bottom w:val="single" w:sz="4" w:space="0" w:color="auto"/>
              <w:right w:val="single" w:sz="4" w:space="0" w:color="auto"/>
            </w:tcBorders>
            <w:shd w:val="clear" w:color="auto" w:fill="auto"/>
          </w:tcPr>
          <w:p w14:paraId="03BBF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
                <w:sz w:val="18"/>
              </w:rPr>
            </w:pPr>
          </w:p>
        </w:tc>
      </w:tr>
      <w:tr w:rsidR="001377D2" w:rsidRPr="001377D2" w14:paraId="06E93B6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812E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CA_n1-n3-n28</w:t>
            </w:r>
          </w:p>
        </w:tc>
        <w:tc>
          <w:tcPr>
            <w:tcW w:w="1146" w:type="dxa"/>
            <w:tcBorders>
              <w:top w:val="single" w:sz="4" w:space="0" w:color="auto"/>
              <w:left w:val="single" w:sz="4" w:space="0" w:color="auto"/>
              <w:right w:val="single" w:sz="4" w:space="0" w:color="auto"/>
            </w:tcBorders>
            <w:vAlign w:val="center"/>
          </w:tcPr>
          <w:p w14:paraId="087DF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643F1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1975</w:t>
            </w:r>
          </w:p>
        </w:tc>
        <w:tc>
          <w:tcPr>
            <w:tcW w:w="851" w:type="dxa"/>
            <w:tcBorders>
              <w:top w:val="single" w:sz="4" w:space="0" w:color="auto"/>
              <w:left w:val="single" w:sz="4" w:space="0" w:color="auto"/>
              <w:right w:val="single" w:sz="4" w:space="0" w:color="auto"/>
            </w:tcBorders>
          </w:tcPr>
          <w:p w14:paraId="649499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3E27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2174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2165</w:t>
            </w:r>
          </w:p>
        </w:tc>
        <w:tc>
          <w:tcPr>
            <w:tcW w:w="977" w:type="dxa"/>
            <w:tcBorders>
              <w:top w:val="single" w:sz="4" w:space="0" w:color="auto"/>
              <w:left w:val="single" w:sz="4" w:space="0" w:color="auto"/>
              <w:bottom w:val="single" w:sz="4" w:space="0" w:color="auto"/>
              <w:right w:val="single" w:sz="4" w:space="0" w:color="auto"/>
            </w:tcBorders>
          </w:tcPr>
          <w:p w14:paraId="230C7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2F6DA1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BDCF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BDD785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98D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DF21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right w:val="single" w:sz="4" w:space="0" w:color="auto"/>
            </w:tcBorders>
          </w:tcPr>
          <w:p w14:paraId="5C95A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710.5</w:t>
            </w:r>
          </w:p>
        </w:tc>
        <w:tc>
          <w:tcPr>
            <w:tcW w:w="851" w:type="dxa"/>
            <w:tcBorders>
              <w:top w:val="single" w:sz="4" w:space="0" w:color="auto"/>
              <w:left w:val="single" w:sz="4" w:space="0" w:color="auto"/>
              <w:right w:val="single" w:sz="4" w:space="0" w:color="auto"/>
            </w:tcBorders>
          </w:tcPr>
          <w:p w14:paraId="756BC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3D5D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7D859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0A173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8C49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299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8111F6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5FA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1FE7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5A4A6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46F8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53F3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6214F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1818.5</w:t>
            </w:r>
          </w:p>
        </w:tc>
        <w:tc>
          <w:tcPr>
            <w:tcW w:w="977" w:type="dxa"/>
            <w:tcBorders>
              <w:top w:val="single" w:sz="4" w:space="0" w:color="auto"/>
              <w:left w:val="single" w:sz="4" w:space="0" w:color="auto"/>
              <w:bottom w:val="single" w:sz="4" w:space="0" w:color="auto"/>
              <w:right w:val="single" w:sz="4" w:space="0" w:color="auto"/>
            </w:tcBorders>
          </w:tcPr>
          <w:p w14:paraId="16FC8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4.0</w:t>
            </w:r>
          </w:p>
        </w:tc>
        <w:tc>
          <w:tcPr>
            <w:tcW w:w="828" w:type="dxa"/>
            <w:tcBorders>
              <w:top w:val="single" w:sz="4" w:space="0" w:color="auto"/>
              <w:left w:val="single" w:sz="4" w:space="0" w:color="auto"/>
              <w:right w:val="single" w:sz="4" w:space="0" w:color="auto"/>
            </w:tcBorders>
            <w:vAlign w:val="center"/>
          </w:tcPr>
          <w:p w14:paraId="7207C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794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IMD5</w:t>
            </w:r>
          </w:p>
        </w:tc>
      </w:tr>
      <w:tr w:rsidR="001377D2" w:rsidRPr="001377D2" w14:paraId="25F0575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EE9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3DA9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vAlign w:val="center"/>
          </w:tcPr>
          <w:p w14:paraId="23DB0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1780</w:t>
            </w:r>
          </w:p>
        </w:tc>
        <w:tc>
          <w:tcPr>
            <w:tcW w:w="851" w:type="dxa"/>
            <w:tcBorders>
              <w:top w:val="single" w:sz="4" w:space="0" w:color="auto"/>
              <w:left w:val="single" w:sz="4" w:space="0" w:color="auto"/>
              <w:right w:val="single" w:sz="4" w:space="0" w:color="auto"/>
            </w:tcBorders>
            <w:vAlign w:val="center"/>
          </w:tcPr>
          <w:p w14:paraId="24846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05D18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51C05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vAlign w:val="center"/>
          </w:tcPr>
          <w:p w14:paraId="5C25BA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2E76DF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1787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2719B6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527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5A65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right w:val="single" w:sz="4" w:space="0" w:color="auto"/>
            </w:tcBorders>
            <w:vAlign w:val="center"/>
          </w:tcPr>
          <w:p w14:paraId="1AAD0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710.5</w:t>
            </w:r>
          </w:p>
        </w:tc>
        <w:tc>
          <w:tcPr>
            <w:tcW w:w="851" w:type="dxa"/>
            <w:tcBorders>
              <w:top w:val="single" w:sz="4" w:space="0" w:color="auto"/>
              <w:left w:val="single" w:sz="4" w:space="0" w:color="auto"/>
              <w:right w:val="single" w:sz="4" w:space="0" w:color="auto"/>
            </w:tcBorders>
            <w:vAlign w:val="center"/>
          </w:tcPr>
          <w:p w14:paraId="7A4FB8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5F63E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6270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tcPr>
          <w:p w14:paraId="72919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55F14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F5A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1AC961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B63B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ABD4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0965C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203B8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2757C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CD7F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34036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11.0</w:t>
            </w:r>
          </w:p>
        </w:tc>
        <w:tc>
          <w:tcPr>
            <w:tcW w:w="828" w:type="dxa"/>
            <w:tcBorders>
              <w:top w:val="single" w:sz="4" w:space="0" w:color="auto"/>
              <w:left w:val="single" w:sz="4" w:space="0" w:color="auto"/>
              <w:right w:val="single" w:sz="4" w:space="0" w:color="auto"/>
            </w:tcBorders>
            <w:vAlign w:val="center"/>
          </w:tcPr>
          <w:p w14:paraId="02339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8BF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36D20C9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069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1146" w:type="dxa"/>
            <w:tcBorders>
              <w:top w:val="single" w:sz="4" w:space="0" w:color="auto"/>
              <w:left w:val="single" w:sz="4" w:space="0" w:color="auto"/>
              <w:right w:val="single" w:sz="4" w:space="0" w:color="auto"/>
            </w:tcBorders>
            <w:vAlign w:val="center"/>
          </w:tcPr>
          <w:p w14:paraId="38890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7CE7B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1950</w:t>
            </w:r>
          </w:p>
        </w:tc>
        <w:tc>
          <w:tcPr>
            <w:tcW w:w="851" w:type="dxa"/>
            <w:tcBorders>
              <w:top w:val="single" w:sz="4" w:space="0" w:color="auto"/>
              <w:left w:val="single" w:sz="4" w:space="0" w:color="auto"/>
              <w:right w:val="single" w:sz="4" w:space="0" w:color="auto"/>
            </w:tcBorders>
          </w:tcPr>
          <w:p w14:paraId="603D2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6228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14B3C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2140</w:t>
            </w:r>
          </w:p>
        </w:tc>
        <w:tc>
          <w:tcPr>
            <w:tcW w:w="977" w:type="dxa"/>
            <w:tcBorders>
              <w:top w:val="single" w:sz="4" w:space="0" w:color="auto"/>
              <w:left w:val="single" w:sz="4" w:space="0" w:color="auto"/>
              <w:bottom w:val="single" w:sz="4" w:space="0" w:color="auto"/>
              <w:right w:val="single" w:sz="4" w:space="0" w:color="auto"/>
            </w:tcBorders>
          </w:tcPr>
          <w:p w14:paraId="5008F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034B4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8ECF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678F7F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3A3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BD1D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1B460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17</w:t>
            </w:r>
            <w:r w:rsidRPr="001377D2">
              <w:rPr>
                <w:rFonts w:ascii="Arial" w:eastAsia="DengXian" w:hAnsi="Arial" w:cs="Arial"/>
                <w:sz w:val="18"/>
              </w:rPr>
              <w:t>35</w:t>
            </w:r>
          </w:p>
        </w:tc>
        <w:tc>
          <w:tcPr>
            <w:tcW w:w="851" w:type="dxa"/>
            <w:tcBorders>
              <w:top w:val="single" w:sz="4" w:space="0" w:color="auto"/>
              <w:left w:val="single" w:sz="4" w:space="0" w:color="auto"/>
              <w:right w:val="single" w:sz="4" w:space="0" w:color="auto"/>
            </w:tcBorders>
          </w:tcPr>
          <w:p w14:paraId="6806E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C49B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643CF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18</w:t>
            </w:r>
            <w:r w:rsidRPr="001377D2">
              <w:rPr>
                <w:rFonts w:ascii="Arial" w:eastAsia="DengXian" w:hAnsi="Arial" w:cs="Arial"/>
                <w:sz w:val="18"/>
              </w:rPr>
              <w:t>30</w:t>
            </w:r>
          </w:p>
        </w:tc>
        <w:tc>
          <w:tcPr>
            <w:tcW w:w="977" w:type="dxa"/>
            <w:tcBorders>
              <w:top w:val="single" w:sz="4" w:space="0" w:color="auto"/>
              <w:left w:val="single" w:sz="4" w:space="0" w:color="auto"/>
              <w:bottom w:val="single" w:sz="4" w:space="0" w:color="auto"/>
              <w:right w:val="single" w:sz="4" w:space="0" w:color="auto"/>
            </w:tcBorders>
          </w:tcPr>
          <w:p w14:paraId="12DEE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0D216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A14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261B5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9CE5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BC5A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7828C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514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91F6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3CE1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23</w:t>
            </w:r>
            <w:r w:rsidRPr="001377D2">
              <w:rPr>
                <w:rFonts w:ascii="Arial" w:eastAsia="DengXian" w:hAnsi="Arial" w:cs="Arial"/>
                <w:sz w:val="18"/>
              </w:rPr>
              <w:t>8</w:t>
            </w:r>
            <w:r w:rsidRPr="001377D2">
              <w:rPr>
                <w:rFonts w:ascii="Arial" w:eastAsia="DengXian" w:hAnsi="Arial" w:cs="Arial" w:hint="eastAsia"/>
                <w:sz w:val="18"/>
              </w:rPr>
              <w:t>0</w:t>
            </w:r>
          </w:p>
        </w:tc>
        <w:tc>
          <w:tcPr>
            <w:tcW w:w="977" w:type="dxa"/>
            <w:tcBorders>
              <w:top w:val="single" w:sz="4" w:space="0" w:color="auto"/>
              <w:left w:val="single" w:sz="4" w:space="0" w:color="auto"/>
              <w:bottom w:val="single" w:sz="4" w:space="0" w:color="auto"/>
              <w:right w:val="single" w:sz="4" w:space="0" w:color="auto"/>
            </w:tcBorders>
          </w:tcPr>
          <w:p w14:paraId="35A11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rPr>
              <w:t>8.0</w:t>
            </w:r>
          </w:p>
        </w:tc>
        <w:tc>
          <w:tcPr>
            <w:tcW w:w="828" w:type="dxa"/>
            <w:tcBorders>
              <w:top w:val="single" w:sz="4" w:space="0" w:color="auto"/>
              <w:left w:val="single" w:sz="4" w:space="0" w:color="auto"/>
              <w:right w:val="single" w:sz="4" w:space="0" w:color="auto"/>
            </w:tcBorders>
            <w:vAlign w:val="center"/>
          </w:tcPr>
          <w:p w14:paraId="7FAE5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5F322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46D45F3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98B4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41</w:t>
            </w:r>
          </w:p>
        </w:tc>
        <w:tc>
          <w:tcPr>
            <w:tcW w:w="1146" w:type="dxa"/>
            <w:tcBorders>
              <w:top w:val="single" w:sz="4" w:space="0" w:color="auto"/>
              <w:left w:val="single" w:sz="4" w:space="0" w:color="auto"/>
              <w:right w:val="single" w:sz="4" w:space="0" w:color="auto"/>
            </w:tcBorders>
          </w:tcPr>
          <w:p w14:paraId="0EC10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1D85D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1977.5</w:t>
            </w:r>
          </w:p>
        </w:tc>
        <w:tc>
          <w:tcPr>
            <w:tcW w:w="851" w:type="dxa"/>
            <w:tcBorders>
              <w:top w:val="single" w:sz="4" w:space="0" w:color="auto"/>
              <w:left w:val="single" w:sz="4" w:space="0" w:color="auto"/>
              <w:right w:val="single" w:sz="4" w:space="0" w:color="auto"/>
            </w:tcBorders>
          </w:tcPr>
          <w:p w14:paraId="31DD0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689E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737BA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2167.5</w:t>
            </w:r>
          </w:p>
        </w:tc>
        <w:tc>
          <w:tcPr>
            <w:tcW w:w="977" w:type="dxa"/>
            <w:tcBorders>
              <w:top w:val="single" w:sz="4" w:space="0" w:color="auto"/>
              <w:left w:val="single" w:sz="4" w:space="0" w:color="auto"/>
              <w:bottom w:val="single" w:sz="4" w:space="0" w:color="auto"/>
              <w:right w:val="single" w:sz="4" w:space="0" w:color="auto"/>
            </w:tcBorders>
          </w:tcPr>
          <w:p w14:paraId="69C57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58084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FC15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6B1911B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548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272F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7E818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1712.5</w:t>
            </w:r>
          </w:p>
        </w:tc>
        <w:tc>
          <w:tcPr>
            <w:tcW w:w="851" w:type="dxa"/>
            <w:tcBorders>
              <w:top w:val="single" w:sz="4" w:space="0" w:color="auto"/>
              <w:left w:val="single" w:sz="4" w:space="0" w:color="auto"/>
              <w:right w:val="single" w:sz="4" w:space="0" w:color="auto"/>
            </w:tcBorders>
          </w:tcPr>
          <w:p w14:paraId="4AE04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87A3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23D07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1807.5</w:t>
            </w:r>
          </w:p>
        </w:tc>
        <w:tc>
          <w:tcPr>
            <w:tcW w:w="977" w:type="dxa"/>
            <w:tcBorders>
              <w:top w:val="single" w:sz="4" w:space="0" w:color="auto"/>
              <w:left w:val="single" w:sz="4" w:space="0" w:color="auto"/>
              <w:bottom w:val="single" w:sz="4" w:space="0" w:color="auto"/>
              <w:right w:val="single" w:sz="4" w:space="0" w:color="auto"/>
            </w:tcBorders>
          </w:tcPr>
          <w:p w14:paraId="10AEC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1B30B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76CF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20FF09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BC93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20AC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41</w:t>
            </w:r>
          </w:p>
        </w:tc>
        <w:tc>
          <w:tcPr>
            <w:tcW w:w="926" w:type="dxa"/>
            <w:tcBorders>
              <w:top w:val="single" w:sz="4" w:space="0" w:color="auto"/>
              <w:left w:val="single" w:sz="4" w:space="0" w:color="auto"/>
              <w:right w:val="single" w:sz="4" w:space="0" w:color="auto"/>
            </w:tcBorders>
          </w:tcPr>
          <w:p w14:paraId="61CA6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D792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ACF3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A4F6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2507.5</w:t>
            </w:r>
          </w:p>
        </w:tc>
        <w:tc>
          <w:tcPr>
            <w:tcW w:w="977" w:type="dxa"/>
            <w:tcBorders>
              <w:top w:val="single" w:sz="4" w:space="0" w:color="auto"/>
              <w:left w:val="single" w:sz="4" w:space="0" w:color="auto"/>
              <w:bottom w:val="single" w:sz="4" w:space="0" w:color="auto"/>
              <w:right w:val="single" w:sz="4" w:space="0" w:color="auto"/>
            </w:tcBorders>
          </w:tcPr>
          <w:p w14:paraId="7236B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38D1D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512E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IMD5</w:t>
            </w:r>
          </w:p>
        </w:tc>
      </w:tr>
      <w:tr w:rsidR="001377D2" w:rsidRPr="001377D2" w14:paraId="5DA1089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31F5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CA_n1-n3-n71</w:t>
            </w:r>
          </w:p>
        </w:tc>
        <w:tc>
          <w:tcPr>
            <w:tcW w:w="1146" w:type="dxa"/>
            <w:tcBorders>
              <w:top w:val="single" w:sz="4" w:space="0" w:color="auto"/>
              <w:left w:val="single" w:sz="4" w:space="0" w:color="auto"/>
              <w:right w:val="single" w:sz="4" w:space="0" w:color="auto"/>
            </w:tcBorders>
            <w:vAlign w:val="center"/>
          </w:tcPr>
          <w:p w14:paraId="14FE0E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vAlign w:val="center"/>
          </w:tcPr>
          <w:p w14:paraId="71843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77D6F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D45E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4EDB4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4E5AF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514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2172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7D14CBA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D28B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93BA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lang w:eastAsia="zh-CN"/>
              </w:rPr>
              <w:t>n3</w:t>
            </w:r>
          </w:p>
        </w:tc>
        <w:tc>
          <w:tcPr>
            <w:tcW w:w="926" w:type="dxa"/>
            <w:tcBorders>
              <w:top w:val="single" w:sz="4" w:space="0" w:color="auto"/>
              <w:left w:val="single" w:sz="4" w:space="0" w:color="auto"/>
              <w:right w:val="single" w:sz="4" w:space="0" w:color="auto"/>
            </w:tcBorders>
            <w:vAlign w:val="center"/>
          </w:tcPr>
          <w:p w14:paraId="013E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5AF2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ACC7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1E03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1855</w:t>
            </w:r>
          </w:p>
        </w:tc>
        <w:tc>
          <w:tcPr>
            <w:tcW w:w="977" w:type="dxa"/>
            <w:tcBorders>
              <w:top w:val="single" w:sz="4" w:space="0" w:color="auto"/>
              <w:left w:val="single" w:sz="4" w:space="0" w:color="auto"/>
              <w:bottom w:val="single" w:sz="4" w:space="0" w:color="auto"/>
              <w:right w:val="single" w:sz="4" w:space="0" w:color="auto"/>
            </w:tcBorders>
          </w:tcPr>
          <w:p w14:paraId="51F99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4</w:t>
            </w:r>
          </w:p>
        </w:tc>
        <w:tc>
          <w:tcPr>
            <w:tcW w:w="828" w:type="dxa"/>
            <w:tcBorders>
              <w:top w:val="single" w:sz="4" w:space="0" w:color="auto"/>
              <w:left w:val="single" w:sz="4" w:space="0" w:color="auto"/>
              <w:bottom w:val="single" w:sz="4" w:space="0" w:color="auto"/>
              <w:right w:val="single" w:sz="4" w:space="0" w:color="auto"/>
            </w:tcBorders>
            <w:vAlign w:val="center"/>
          </w:tcPr>
          <w:p w14:paraId="6FEB9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BBDD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IMD5</w:t>
            </w:r>
          </w:p>
        </w:tc>
      </w:tr>
      <w:tr w:rsidR="001377D2" w:rsidRPr="001377D2" w14:paraId="1502F8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D66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8DA1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n71</w:t>
            </w:r>
          </w:p>
        </w:tc>
        <w:tc>
          <w:tcPr>
            <w:tcW w:w="926" w:type="dxa"/>
            <w:tcBorders>
              <w:top w:val="single" w:sz="4" w:space="0" w:color="auto"/>
              <w:left w:val="single" w:sz="4" w:space="0" w:color="auto"/>
              <w:right w:val="single" w:sz="4" w:space="0" w:color="auto"/>
            </w:tcBorders>
            <w:vAlign w:val="center"/>
          </w:tcPr>
          <w:p w14:paraId="226D3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695</w:t>
            </w:r>
          </w:p>
        </w:tc>
        <w:tc>
          <w:tcPr>
            <w:tcW w:w="851" w:type="dxa"/>
            <w:tcBorders>
              <w:top w:val="single" w:sz="4" w:space="0" w:color="auto"/>
              <w:left w:val="single" w:sz="4" w:space="0" w:color="auto"/>
              <w:right w:val="single" w:sz="4" w:space="0" w:color="auto"/>
            </w:tcBorders>
          </w:tcPr>
          <w:p w14:paraId="52D08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5EC9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7FCD3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649</w:t>
            </w:r>
          </w:p>
        </w:tc>
        <w:tc>
          <w:tcPr>
            <w:tcW w:w="977" w:type="dxa"/>
            <w:tcBorders>
              <w:top w:val="single" w:sz="4" w:space="0" w:color="auto"/>
              <w:left w:val="single" w:sz="4" w:space="0" w:color="auto"/>
              <w:bottom w:val="single" w:sz="4" w:space="0" w:color="auto"/>
              <w:right w:val="single" w:sz="4" w:space="0" w:color="auto"/>
            </w:tcBorders>
          </w:tcPr>
          <w:p w14:paraId="7DEC9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AA3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8356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1369CA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D1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6D7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4702B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D5EC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6FD7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4E4D8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5A519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828" w:type="dxa"/>
            <w:tcBorders>
              <w:top w:val="single" w:sz="4" w:space="0" w:color="auto"/>
              <w:left w:val="single" w:sz="4" w:space="0" w:color="auto"/>
              <w:bottom w:val="single" w:sz="4" w:space="0" w:color="auto"/>
              <w:right w:val="single" w:sz="4" w:space="0" w:color="auto"/>
            </w:tcBorders>
            <w:vAlign w:val="center"/>
          </w:tcPr>
          <w:p w14:paraId="06EA5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6137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IMD4</w:t>
            </w:r>
          </w:p>
        </w:tc>
      </w:tr>
      <w:tr w:rsidR="001377D2" w:rsidRPr="001377D2" w14:paraId="45BCAA7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880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96A5D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lang w:eastAsia="zh-CN"/>
              </w:rPr>
              <w:t>n3</w:t>
            </w:r>
          </w:p>
        </w:tc>
        <w:tc>
          <w:tcPr>
            <w:tcW w:w="926" w:type="dxa"/>
            <w:tcBorders>
              <w:top w:val="single" w:sz="4" w:space="0" w:color="auto"/>
              <w:left w:val="single" w:sz="4" w:space="0" w:color="auto"/>
              <w:right w:val="single" w:sz="4" w:space="0" w:color="auto"/>
            </w:tcBorders>
          </w:tcPr>
          <w:p w14:paraId="30911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1775</w:t>
            </w:r>
          </w:p>
        </w:tc>
        <w:tc>
          <w:tcPr>
            <w:tcW w:w="851" w:type="dxa"/>
            <w:tcBorders>
              <w:top w:val="single" w:sz="4" w:space="0" w:color="auto"/>
              <w:left w:val="single" w:sz="4" w:space="0" w:color="auto"/>
              <w:right w:val="single" w:sz="4" w:space="0" w:color="auto"/>
            </w:tcBorders>
          </w:tcPr>
          <w:p w14:paraId="4A179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7475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759D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2BF2ED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861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068F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47A0CF9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1E4F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8B24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n71</w:t>
            </w:r>
          </w:p>
        </w:tc>
        <w:tc>
          <w:tcPr>
            <w:tcW w:w="926" w:type="dxa"/>
            <w:tcBorders>
              <w:top w:val="single" w:sz="4" w:space="0" w:color="auto"/>
              <w:left w:val="single" w:sz="4" w:space="0" w:color="auto"/>
              <w:right w:val="single" w:sz="4" w:space="0" w:color="auto"/>
            </w:tcBorders>
          </w:tcPr>
          <w:p w14:paraId="696C9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695</w:t>
            </w:r>
          </w:p>
        </w:tc>
        <w:tc>
          <w:tcPr>
            <w:tcW w:w="851" w:type="dxa"/>
            <w:tcBorders>
              <w:top w:val="single" w:sz="4" w:space="0" w:color="auto"/>
              <w:left w:val="single" w:sz="4" w:space="0" w:color="auto"/>
              <w:right w:val="single" w:sz="4" w:space="0" w:color="auto"/>
            </w:tcBorders>
          </w:tcPr>
          <w:p w14:paraId="04FCC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0D81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2D486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649</w:t>
            </w:r>
          </w:p>
        </w:tc>
        <w:tc>
          <w:tcPr>
            <w:tcW w:w="977" w:type="dxa"/>
            <w:tcBorders>
              <w:top w:val="single" w:sz="4" w:space="0" w:color="auto"/>
              <w:left w:val="single" w:sz="4" w:space="0" w:color="auto"/>
              <w:bottom w:val="single" w:sz="4" w:space="0" w:color="auto"/>
              <w:right w:val="single" w:sz="4" w:space="0" w:color="auto"/>
            </w:tcBorders>
          </w:tcPr>
          <w:p w14:paraId="4EF73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70B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7B93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756B42F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F496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CA_n1-n3-n75</w:t>
            </w:r>
          </w:p>
        </w:tc>
        <w:tc>
          <w:tcPr>
            <w:tcW w:w="1146" w:type="dxa"/>
            <w:tcBorders>
              <w:top w:val="single" w:sz="4" w:space="0" w:color="auto"/>
              <w:left w:val="single" w:sz="4" w:space="0" w:color="auto"/>
              <w:right w:val="single" w:sz="4" w:space="0" w:color="auto"/>
            </w:tcBorders>
            <w:vAlign w:val="center"/>
          </w:tcPr>
          <w:p w14:paraId="3D320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tcPr>
          <w:p w14:paraId="42567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1960</w:t>
            </w:r>
          </w:p>
        </w:tc>
        <w:tc>
          <w:tcPr>
            <w:tcW w:w="851" w:type="dxa"/>
            <w:tcBorders>
              <w:top w:val="single" w:sz="4" w:space="0" w:color="auto"/>
              <w:left w:val="single" w:sz="4" w:space="0" w:color="auto"/>
              <w:right w:val="single" w:sz="4" w:space="0" w:color="auto"/>
            </w:tcBorders>
          </w:tcPr>
          <w:p w14:paraId="0AC0C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20971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5E954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2150</w:t>
            </w:r>
          </w:p>
        </w:tc>
        <w:tc>
          <w:tcPr>
            <w:tcW w:w="977" w:type="dxa"/>
            <w:tcBorders>
              <w:top w:val="single" w:sz="4" w:space="0" w:color="auto"/>
              <w:left w:val="single" w:sz="4" w:space="0" w:color="auto"/>
              <w:bottom w:val="single" w:sz="4" w:space="0" w:color="auto"/>
              <w:right w:val="single" w:sz="4" w:space="0" w:color="auto"/>
            </w:tcBorders>
          </w:tcPr>
          <w:p w14:paraId="20C5A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EB7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88C3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6B956E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F52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EB4B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right w:val="single" w:sz="4" w:space="0" w:color="auto"/>
            </w:tcBorders>
          </w:tcPr>
          <w:p w14:paraId="4685B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1720</w:t>
            </w:r>
          </w:p>
        </w:tc>
        <w:tc>
          <w:tcPr>
            <w:tcW w:w="851" w:type="dxa"/>
            <w:tcBorders>
              <w:top w:val="single" w:sz="4" w:space="0" w:color="auto"/>
              <w:left w:val="single" w:sz="4" w:space="0" w:color="auto"/>
              <w:right w:val="single" w:sz="4" w:space="0" w:color="auto"/>
            </w:tcBorders>
          </w:tcPr>
          <w:p w14:paraId="126E9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6B8B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66637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1815</w:t>
            </w:r>
          </w:p>
        </w:tc>
        <w:tc>
          <w:tcPr>
            <w:tcW w:w="977" w:type="dxa"/>
            <w:tcBorders>
              <w:top w:val="single" w:sz="4" w:space="0" w:color="auto"/>
              <w:left w:val="single" w:sz="4" w:space="0" w:color="auto"/>
              <w:bottom w:val="single" w:sz="4" w:space="0" w:color="auto"/>
              <w:right w:val="single" w:sz="4" w:space="0" w:color="auto"/>
            </w:tcBorders>
          </w:tcPr>
          <w:p w14:paraId="0FE4A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F14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1835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A6659B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48A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1DA9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n75</w:t>
            </w:r>
          </w:p>
        </w:tc>
        <w:tc>
          <w:tcPr>
            <w:tcW w:w="926" w:type="dxa"/>
            <w:tcBorders>
              <w:top w:val="single" w:sz="4" w:space="0" w:color="auto"/>
              <w:left w:val="single" w:sz="4" w:space="0" w:color="auto"/>
              <w:right w:val="single" w:sz="4" w:space="0" w:color="auto"/>
            </w:tcBorders>
          </w:tcPr>
          <w:p w14:paraId="3ADD2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BF60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58E40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FC2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1480</w:t>
            </w:r>
          </w:p>
        </w:tc>
        <w:tc>
          <w:tcPr>
            <w:tcW w:w="977" w:type="dxa"/>
            <w:tcBorders>
              <w:top w:val="single" w:sz="4" w:space="0" w:color="auto"/>
              <w:left w:val="single" w:sz="4" w:space="0" w:color="auto"/>
              <w:bottom w:val="single" w:sz="4" w:space="0" w:color="auto"/>
              <w:right w:val="single" w:sz="4" w:space="0" w:color="auto"/>
            </w:tcBorders>
          </w:tcPr>
          <w:p w14:paraId="14329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24.2</w:t>
            </w:r>
          </w:p>
        </w:tc>
        <w:tc>
          <w:tcPr>
            <w:tcW w:w="828" w:type="dxa"/>
            <w:tcBorders>
              <w:top w:val="single" w:sz="4" w:space="0" w:color="auto"/>
              <w:left w:val="single" w:sz="4" w:space="0" w:color="auto"/>
              <w:bottom w:val="single" w:sz="4" w:space="0" w:color="auto"/>
              <w:right w:val="single" w:sz="4" w:space="0" w:color="auto"/>
            </w:tcBorders>
          </w:tcPr>
          <w:p w14:paraId="74F65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2943D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r w:rsidRPr="001377D2">
              <w:rPr>
                <w:rFonts w:ascii="Arial" w:eastAsia="DengXian" w:hAnsi="Arial"/>
                <w:sz w:val="18"/>
                <w:vertAlign w:val="superscript"/>
              </w:rPr>
              <w:t>4</w:t>
            </w:r>
          </w:p>
        </w:tc>
      </w:tr>
      <w:tr w:rsidR="001377D2" w:rsidRPr="001377D2" w14:paraId="2F0329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38CF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18"/>
                <w:lang w:eastAsia="ja-JP"/>
              </w:rPr>
              <w:t>CA_n1-n3-n77</w:t>
            </w:r>
          </w:p>
        </w:tc>
        <w:tc>
          <w:tcPr>
            <w:tcW w:w="1146" w:type="dxa"/>
            <w:tcBorders>
              <w:top w:val="single" w:sz="4" w:space="0" w:color="auto"/>
              <w:left w:val="single" w:sz="4" w:space="0" w:color="auto"/>
              <w:right w:val="single" w:sz="4" w:space="0" w:color="auto"/>
            </w:tcBorders>
          </w:tcPr>
          <w:p w14:paraId="41723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54EA8B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1950</w:t>
            </w:r>
          </w:p>
        </w:tc>
        <w:tc>
          <w:tcPr>
            <w:tcW w:w="851" w:type="dxa"/>
            <w:tcBorders>
              <w:top w:val="single" w:sz="4" w:space="0" w:color="auto"/>
              <w:left w:val="single" w:sz="4" w:space="0" w:color="auto"/>
              <w:right w:val="single" w:sz="4" w:space="0" w:color="auto"/>
            </w:tcBorders>
          </w:tcPr>
          <w:p w14:paraId="44E85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1FDEA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C16A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4B154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AB7F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4E97C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1C42109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74F7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2DCA9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right w:val="single" w:sz="4" w:space="0" w:color="auto"/>
            </w:tcBorders>
          </w:tcPr>
          <w:p w14:paraId="5164F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1750</w:t>
            </w:r>
          </w:p>
        </w:tc>
        <w:tc>
          <w:tcPr>
            <w:tcW w:w="851" w:type="dxa"/>
            <w:tcBorders>
              <w:top w:val="single" w:sz="4" w:space="0" w:color="auto"/>
              <w:left w:val="single" w:sz="4" w:space="0" w:color="auto"/>
              <w:right w:val="single" w:sz="4" w:space="0" w:color="auto"/>
            </w:tcBorders>
          </w:tcPr>
          <w:p w14:paraId="2A7C3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B771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23641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1845</w:t>
            </w:r>
          </w:p>
        </w:tc>
        <w:tc>
          <w:tcPr>
            <w:tcW w:w="977" w:type="dxa"/>
            <w:tcBorders>
              <w:top w:val="single" w:sz="4" w:space="0" w:color="auto"/>
              <w:left w:val="single" w:sz="4" w:space="0" w:color="auto"/>
              <w:bottom w:val="single" w:sz="4" w:space="0" w:color="auto"/>
              <w:right w:val="single" w:sz="4" w:space="0" w:color="auto"/>
            </w:tcBorders>
          </w:tcPr>
          <w:p w14:paraId="52D66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6BBC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6D1A12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F1A9C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82D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0FCFA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2BE28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CE3C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3A568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42A9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3700</w:t>
            </w:r>
          </w:p>
        </w:tc>
        <w:tc>
          <w:tcPr>
            <w:tcW w:w="977" w:type="dxa"/>
            <w:tcBorders>
              <w:top w:val="single" w:sz="4" w:space="0" w:color="auto"/>
              <w:left w:val="single" w:sz="4" w:space="0" w:color="auto"/>
              <w:bottom w:val="single" w:sz="4" w:space="0" w:color="auto"/>
              <w:right w:val="single" w:sz="4" w:space="0" w:color="auto"/>
            </w:tcBorders>
          </w:tcPr>
          <w:p w14:paraId="11EE0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28.4</w:t>
            </w:r>
          </w:p>
        </w:tc>
        <w:tc>
          <w:tcPr>
            <w:tcW w:w="828" w:type="dxa"/>
            <w:tcBorders>
              <w:top w:val="single" w:sz="4" w:space="0" w:color="auto"/>
              <w:left w:val="single" w:sz="4" w:space="0" w:color="auto"/>
              <w:bottom w:val="single" w:sz="4" w:space="0" w:color="auto"/>
              <w:right w:val="single" w:sz="4" w:space="0" w:color="auto"/>
            </w:tcBorders>
          </w:tcPr>
          <w:p w14:paraId="73EE3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14641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2</w:t>
            </w:r>
          </w:p>
        </w:tc>
      </w:tr>
      <w:tr w:rsidR="001377D2" w:rsidRPr="001377D2" w14:paraId="03F8E5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03AE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77469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695B7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1950</w:t>
            </w:r>
          </w:p>
        </w:tc>
        <w:tc>
          <w:tcPr>
            <w:tcW w:w="851" w:type="dxa"/>
            <w:tcBorders>
              <w:top w:val="single" w:sz="4" w:space="0" w:color="auto"/>
              <w:left w:val="single" w:sz="4" w:space="0" w:color="auto"/>
              <w:right w:val="single" w:sz="4" w:space="0" w:color="auto"/>
            </w:tcBorders>
          </w:tcPr>
          <w:p w14:paraId="75239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1E59A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0681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03D35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D386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592BE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80056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82B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773DD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right w:val="single" w:sz="4" w:space="0" w:color="auto"/>
            </w:tcBorders>
          </w:tcPr>
          <w:p w14:paraId="19A10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BDE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2125F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9940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4E9DD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31.5</w:t>
            </w:r>
          </w:p>
        </w:tc>
        <w:tc>
          <w:tcPr>
            <w:tcW w:w="828" w:type="dxa"/>
            <w:tcBorders>
              <w:top w:val="single" w:sz="4" w:space="0" w:color="auto"/>
              <w:left w:val="single" w:sz="4" w:space="0" w:color="auto"/>
              <w:bottom w:val="single" w:sz="4" w:space="0" w:color="auto"/>
              <w:right w:val="single" w:sz="4" w:space="0" w:color="auto"/>
            </w:tcBorders>
          </w:tcPr>
          <w:p w14:paraId="198F6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2C886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IM</w:t>
            </w:r>
            <w:r w:rsidRPr="001377D2">
              <w:rPr>
                <w:rFonts w:ascii="Arial" w:eastAsia="DengXian" w:hAnsi="Arial" w:cs="Arial"/>
                <w:sz w:val="18"/>
                <w:szCs w:val="18"/>
                <w:lang w:eastAsia="ja-JP"/>
              </w:rPr>
              <w:t>D2</w:t>
            </w:r>
            <w:r w:rsidRPr="001377D2">
              <w:rPr>
                <w:rFonts w:ascii="Arial" w:eastAsia="DengXian" w:hAnsi="Arial" w:cs="Arial"/>
                <w:sz w:val="18"/>
                <w:szCs w:val="18"/>
                <w:vertAlign w:val="superscript"/>
                <w:lang w:eastAsia="ja-JP"/>
              </w:rPr>
              <w:t>1,2</w:t>
            </w:r>
          </w:p>
        </w:tc>
      </w:tr>
      <w:tr w:rsidR="001377D2" w:rsidRPr="001377D2" w14:paraId="29BDC24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F08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A3F7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10825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3757.5</w:t>
            </w:r>
          </w:p>
        </w:tc>
        <w:tc>
          <w:tcPr>
            <w:tcW w:w="851" w:type="dxa"/>
            <w:tcBorders>
              <w:top w:val="single" w:sz="4" w:space="0" w:color="auto"/>
              <w:left w:val="single" w:sz="4" w:space="0" w:color="auto"/>
              <w:right w:val="single" w:sz="4" w:space="0" w:color="auto"/>
            </w:tcBorders>
          </w:tcPr>
          <w:p w14:paraId="74A53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0109C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6FA1C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2D38BC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4958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282EE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31E12A4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D31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060B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69E92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1290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0E8A6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E4B3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57013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31.0</w:t>
            </w:r>
          </w:p>
        </w:tc>
        <w:tc>
          <w:tcPr>
            <w:tcW w:w="828" w:type="dxa"/>
            <w:tcBorders>
              <w:top w:val="single" w:sz="4" w:space="0" w:color="auto"/>
              <w:left w:val="single" w:sz="4" w:space="0" w:color="auto"/>
              <w:bottom w:val="single" w:sz="4" w:space="0" w:color="auto"/>
              <w:right w:val="single" w:sz="4" w:space="0" w:color="auto"/>
            </w:tcBorders>
          </w:tcPr>
          <w:p w14:paraId="63F14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3A60E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1</w:t>
            </w:r>
          </w:p>
        </w:tc>
      </w:tr>
      <w:tr w:rsidR="001377D2" w:rsidRPr="001377D2" w14:paraId="166E37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207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6F45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right w:val="single" w:sz="4" w:space="0" w:color="auto"/>
            </w:tcBorders>
          </w:tcPr>
          <w:p w14:paraId="272953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1775</w:t>
            </w:r>
          </w:p>
        </w:tc>
        <w:tc>
          <w:tcPr>
            <w:tcW w:w="851" w:type="dxa"/>
            <w:tcBorders>
              <w:top w:val="single" w:sz="4" w:space="0" w:color="auto"/>
              <w:left w:val="single" w:sz="4" w:space="0" w:color="auto"/>
              <w:right w:val="single" w:sz="4" w:space="0" w:color="auto"/>
            </w:tcBorders>
          </w:tcPr>
          <w:p w14:paraId="7767B2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0263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50B5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0E66D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B83A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241A0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153F0E9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61D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E9CA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6AEA7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3915</w:t>
            </w:r>
          </w:p>
        </w:tc>
        <w:tc>
          <w:tcPr>
            <w:tcW w:w="851" w:type="dxa"/>
            <w:tcBorders>
              <w:top w:val="single" w:sz="4" w:space="0" w:color="auto"/>
              <w:left w:val="single" w:sz="4" w:space="0" w:color="auto"/>
              <w:right w:val="single" w:sz="4" w:space="0" w:color="auto"/>
            </w:tcBorders>
          </w:tcPr>
          <w:p w14:paraId="40D533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4E14A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08B20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30604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563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1E03D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66C1169" w14:textId="77777777" w:rsidTr="00AB204D">
        <w:trPr>
          <w:jc w:val="center"/>
        </w:trPr>
        <w:tc>
          <w:tcPr>
            <w:tcW w:w="2007" w:type="dxa"/>
            <w:tcBorders>
              <w:left w:val="single" w:sz="4" w:space="0" w:color="auto"/>
              <w:bottom w:val="nil"/>
              <w:right w:val="single" w:sz="4" w:space="0" w:color="auto"/>
            </w:tcBorders>
            <w:shd w:val="clear" w:color="auto" w:fill="auto"/>
          </w:tcPr>
          <w:p w14:paraId="2F1FB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bCs/>
                <w:sz w:val="18"/>
                <w:lang w:eastAsia="zh-CN"/>
              </w:rPr>
              <w:t>CA</w:t>
            </w:r>
            <w:r w:rsidRPr="001377D2">
              <w:rPr>
                <w:rFonts w:ascii="Arial" w:eastAsia="DengXian" w:hAnsi="Arial" w:cs="Arial"/>
                <w:bCs/>
                <w:sz w:val="18"/>
              </w:rPr>
              <w:t>_</w:t>
            </w:r>
            <w:r w:rsidRPr="001377D2">
              <w:rPr>
                <w:rFonts w:ascii="Arial" w:eastAsia="DengXian" w:hAnsi="Arial" w:cs="Arial" w:hint="eastAsia"/>
                <w:bCs/>
                <w:sz w:val="18"/>
                <w:lang w:eastAsia="zh-CN"/>
              </w:rPr>
              <w:t>n</w:t>
            </w:r>
            <w:r w:rsidRPr="001377D2">
              <w:rPr>
                <w:rFonts w:ascii="Arial" w:eastAsia="DengXian" w:hAnsi="Arial" w:cs="Arial"/>
                <w:bCs/>
                <w:sz w:val="18"/>
              </w:rPr>
              <w:t>1</w:t>
            </w:r>
            <w:r w:rsidRPr="001377D2">
              <w:rPr>
                <w:rFonts w:ascii="Arial" w:eastAsia="DengXian" w:hAnsi="Arial" w:cs="Arial" w:hint="eastAsia"/>
                <w:bCs/>
                <w:sz w:val="18"/>
                <w:lang w:eastAsia="zh-CN"/>
              </w:rPr>
              <w:t>-</w:t>
            </w:r>
            <w:r w:rsidRPr="001377D2">
              <w:rPr>
                <w:rFonts w:ascii="Arial" w:eastAsia="DengXian" w:hAnsi="Arial" w:cs="Arial"/>
                <w:bCs/>
                <w:sz w:val="18"/>
              </w:rPr>
              <w:t>n3-n78</w:t>
            </w:r>
          </w:p>
        </w:tc>
        <w:tc>
          <w:tcPr>
            <w:tcW w:w="1146" w:type="dxa"/>
            <w:tcBorders>
              <w:top w:val="single" w:sz="4" w:space="0" w:color="auto"/>
              <w:left w:val="single" w:sz="4" w:space="0" w:color="auto"/>
              <w:right w:val="single" w:sz="4" w:space="0" w:color="auto"/>
            </w:tcBorders>
          </w:tcPr>
          <w:p w14:paraId="6E543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tcPr>
          <w:p w14:paraId="2EE50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1950</w:t>
            </w:r>
          </w:p>
        </w:tc>
        <w:tc>
          <w:tcPr>
            <w:tcW w:w="851" w:type="dxa"/>
            <w:tcBorders>
              <w:top w:val="single" w:sz="4" w:space="0" w:color="auto"/>
              <w:left w:val="single" w:sz="4" w:space="0" w:color="auto"/>
              <w:right w:val="single" w:sz="4" w:space="0" w:color="auto"/>
            </w:tcBorders>
          </w:tcPr>
          <w:p w14:paraId="2424E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800A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C91C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2140</w:t>
            </w:r>
          </w:p>
        </w:tc>
        <w:tc>
          <w:tcPr>
            <w:tcW w:w="977" w:type="dxa"/>
            <w:tcBorders>
              <w:top w:val="single" w:sz="4" w:space="0" w:color="auto"/>
              <w:left w:val="single" w:sz="4" w:space="0" w:color="auto"/>
              <w:bottom w:val="single" w:sz="4" w:space="0" w:color="auto"/>
              <w:right w:val="single" w:sz="4" w:space="0" w:color="auto"/>
            </w:tcBorders>
          </w:tcPr>
          <w:p w14:paraId="4F735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nil"/>
              <w:right w:val="single" w:sz="4" w:space="0" w:color="auto"/>
            </w:tcBorders>
            <w:shd w:val="clear" w:color="auto" w:fill="auto"/>
          </w:tcPr>
          <w:p w14:paraId="1643D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33B5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CC21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E4B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49D7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2795E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1750</w:t>
            </w:r>
          </w:p>
        </w:tc>
        <w:tc>
          <w:tcPr>
            <w:tcW w:w="851" w:type="dxa"/>
            <w:tcBorders>
              <w:top w:val="single" w:sz="4" w:space="0" w:color="auto"/>
              <w:left w:val="single" w:sz="4" w:space="0" w:color="auto"/>
              <w:right w:val="single" w:sz="4" w:space="0" w:color="auto"/>
            </w:tcBorders>
          </w:tcPr>
          <w:p w14:paraId="3CDC7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006B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C704B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1845</w:t>
            </w:r>
          </w:p>
        </w:tc>
        <w:tc>
          <w:tcPr>
            <w:tcW w:w="977" w:type="dxa"/>
            <w:tcBorders>
              <w:top w:val="single" w:sz="4" w:space="0" w:color="auto"/>
              <w:left w:val="single" w:sz="4" w:space="0" w:color="auto"/>
              <w:bottom w:val="single" w:sz="4" w:space="0" w:color="auto"/>
              <w:right w:val="single" w:sz="4" w:space="0" w:color="auto"/>
            </w:tcBorders>
          </w:tcPr>
          <w:p w14:paraId="0B068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nil"/>
              <w:left w:val="single" w:sz="4" w:space="0" w:color="auto"/>
              <w:right w:val="single" w:sz="4" w:space="0" w:color="auto"/>
            </w:tcBorders>
            <w:shd w:val="clear" w:color="auto" w:fill="auto"/>
          </w:tcPr>
          <w:p w14:paraId="1540C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7" w:type="dxa"/>
            <w:tcBorders>
              <w:top w:val="single" w:sz="4" w:space="0" w:color="auto"/>
              <w:left w:val="single" w:sz="4" w:space="0" w:color="auto"/>
              <w:right w:val="single" w:sz="4" w:space="0" w:color="auto"/>
            </w:tcBorders>
          </w:tcPr>
          <w:p w14:paraId="70B5D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426B7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2D5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B3AD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4A4BC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9718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3059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91D9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3</w:t>
            </w:r>
            <w:r w:rsidRPr="001377D2">
              <w:rPr>
                <w:rFonts w:ascii="Arial" w:eastAsia="DengXian" w:hAnsi="Arial"/>
                <w:sz w:val="18"/>
              </w:rPr>
              <w:t>700</w:t>
            </w:r>
          </w:p>
        </w:tc>
        <w:tc>
          <w:tcPr>
            <w:tcW w:w="977" w:type="dxa"/>
            <w:tcBorders>
              <w:top w:val="single" w:sz="4" w:space="0" w:color="auto"/>
              <w:left w:val="single" w:sz="4" w:space="0" w:color="auto"/>
              <w:bottom w:val="single" w:sz="4" w:space="0" w:color="auto"/>
              <w:right w:val="single" w:sz="4" w:space="0" w:color="auto"/>
            </w:tcBorders>
          </w:tcPr>
          <w:p w14:paraId="3F4A3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28.4</w:t>
            </w:r>
          </w:p>
        </w:tc>
        <w:tc>
          <w:tcPr>
            <w:tcW w:w="828" w:type="dxa"/>
            <w:tcBorders>
              <w:top w:val="single" w:sz="4" w:space="0" w:color="auto"/>
              <w:left w:val="single" w:sz="4" w:space="0" w:color="auto"/>
              <w:bottom w:val="single" w:sz="4" w:space="0" w:color="auto"/>
              <w:right w:val="single" w:sz="4" w:space="0" w:color="auto"/>
            </w:tcBorders>
          </w:tcPr>
          <w:p w14:paraId="1C5C4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BC01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ins w:id="822" w:author="Laurent Noel" w:date="2025-10-31T10:35:00Z" w16du:dateUtc="2025-10-31T14:35:00Z">
              <w:r w:rsidRPr="001377D2">
                <w:rPr>
                  <w:rFonts w:ascii="Arial" w:eastAsia="DengXian" w:hAnsi="Arial"/>
                  <w:sz w:val="18"/>
                  <w:vertAlign w:val="superscript"/>
                </w:rPr>
                <w:t>2</w:t>
              </w:r>
            </w:ins>
          </w:p>
        </w:tc>
      </w:tr>
      <w:tr w:rsidR="001377D2" w:rsidRPr="001377D2" w:rsidDel="001F3EA5" w14:paraId="35C51033" w14:textId="77777777" w:rsidTr="00AB204D">
        <w:trPr>
          <w:jc w:val="center"/>
          <w:del w:id="823" w:author="Laurent Noel" w:date="2025-10-31T10:36:00Z"/>
        </w:trPr>
        <w:tc>
          <w:tcPr>
            <w:tcW w:w="2007" w:type="dxa"/>
            <w:tcBorders>
              <w:top w:val="nil"/>
              <w:left w:val="single" w:sz="4" w:space="0" w:color="auto"/>
              <w:bottom w:val="nil"/>
              <w:right w:val="single" w:sz="4" w:space="0" w:color="auto"/>
            </w:tcBorders>
            <w:shd w:val="clear" w:color="auto" w:fill="auto"/>
          </w:tcPr>
          <w:p w14:paraId="4C6D36F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24" w:author="Laurent Noel" w:date="2025-10-31T10:36:00Z" w16du:dateUtc="2025-10-31T14:36: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4E22AE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25" w:author="Laurent Noel" w:date="2025-10-31T10:36:00Z" w16du:dateUtc="2025-10-31T14:36:00Z"/>
                <w:rFonts w:ascii="Arial" w:eastAsia="DengXian" w:hAnsi="Arial"/>
                <w:sz w:val="18"/>
                <w:lang w:eastAsia="zh-CN"/>
              </w:rPr>
            </w:pPr>
            <w:del w:id="826" w:author="Laurent Noel" w:date="2025-10-31T10:36:00Z" w16du:dateUtc="2025-10-31T14:36:00Z">
              <w:r w:rsidRPr="001377D2" w:rsidDel="001F3EA5">
                <w:rPr>
                  <w:rFonts w:ascii="Arial" w:eastAsia="DengXian" w:hAnsi="Arial" w:hint="eastAsia"/>
                  <w:sz w:val="18"/>
                  <w:lang w:eastAsia="zh-CN"/>
                </w:rPr>
                <w:delText>n</w:delText>
              </w:r>
              <w:r w:rsidRPr="001377D2" w:rsidDel="001F3EA5">
                <w:rPr>
                  <w:rFonts w:ascii="Arial" w:eastAsia="DengXian" w:hAnsi="Arial"/>
                  <w:sz w:val="18"/>
                </w:rPr>
                <w:delText>1</w:delText>
              </w:r>
            </w:del>
          </w:p>
        </w:tc>
        <w:tc>
          <w:tcPr>
            <w:tcW w:w="926" w:type="dxa"/>
            <w:tcBorders>
              <w:top w:val="single" w:sz="4" w:space="0" w:color="auto"/>
              <w:left w:val="single" w:sz="4" w:space="0" w:color="auto"/>
              <w:right w:val="single" w:sz="4" w:space="0" w:color="auto"/>
            </w:tcBorders>
          </w:tcPr>
          <w:p w14:paraId="43938CF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27" w:author="Laurent Noel" w:date="2025-10-31T10:36:00Z" w16du:dateUtc="2025-10-31T14:36:00Z"/>
                <w:rFonts w:ascii="Arial" w:eastAsia="DengXian" w:hAnsi="Arial"/>
                <w:sz w:val="18"/>
                <w:lang w:eastAsia="zh-CN"/>
              </w:rPr>
            </w:pPr>
            <w:del w:id="828" w:author="Laurent Noel" w:date="2025-10-31T10:36:00Z" w16du:dateUtc="2025-10-31T14:36:00Z">
              <w:r w:rsidRPr="001377D2" w:rsidDel="001F3EA5">
                <w:rPr>
                  <w:rFonts w:ascii="Arial" w:eastAsia="DengXian" w:hAnsi="Arial" w:hint="eastAsia"/>
                  <w:sz w:val="18"/>
                </w:rPr>
                <w:delText>1950</w:delText>
              </w:r>
            </w:del>
          </w:p>
        </w:tc>
        <w:tc>
          <w:tcPr>
            <w:tcW w:w="851" w:type="dxa"/>
            <w:tcBorders>
              <w:top w:val="single" w:sz="4" w:space="0" w:color="auto"/>
              <w:left w:val="single" w:sz="4" w:space="0" w:color="auto"/>
              <w:right w:val="single" w:sz="4" w:space="0" w:color="auto"/>
            </w:tcBorders>
          </w:tcPr>
          <w:p w14:paraId="0E94E04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29" w:author="Laurent Noel" w:date="2025-10-31T10:36:00Z" w16du:dateUtc="2025-10-31T14:36:00Z"/>
                <w:rFonts w:ascii="Arial" w:eastAsia="DengXian" w:hAnsi="Arial"/>
                <w:sz w:val="18"/>
                <w:lang w:eastAsia="zh-CN"/>
              </w:rPr>
            </w:pPr>
            <w:del w:id="830" w:author="Laurent Noel" w:date="2025-10-31T10:36:00Z" w16du:dateUtc="2025-10-31T14:36: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006C4B1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31" w:author="Laurent Noel" w:date="2025-10-31T10:36:00Z" w16du:dateUtc="2025-10-31T14:36:00Z"/>
                <w:rFonts w:ascii="Arial" w:eastAsia="DengXian" w:hAnsi="Arial"/>
                <w:sz w:val="18"/>
                <w:lang w:eastAsia="zh-CN"/>
              </w:rPr>
            </w:pPr>
            <w:del w:id="832" w:author="Laurent Noel" w:date="2025-10-31T10:36:00Z" w16du:dateUtc="2025-10-31T14:36: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5588DE7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33" w:author="Laurent Noel" w:date="2025-10-31T10:36:00Z" w16du:dateUtc="2025-10-31T14:36:00Z"/>
                <w:rFonts w:ascii="Arial" w:eastAsia="DengXian" w:hAnsi="Arial"/>
                <w:sz w:val="18"/>
                <w:lang w:eastAsia="zh-CN"/>
              </w:rPr>
            </w:pPr>
            <w:del w:id="834" w:author="Laurent Noel" w:date="2025-10-31T10:36:00Z" w16du:dateUtc="2025-10-31T14:36:00Z">
              <w:r w:rsidRPr="001377D2" w:rsidDel="001F3EA5">
                <w:rPr>
                  <w:rFonts w:ascii="Arial" w:eastAsia="DengXian" w:hAnsi="Arial" w:hint="eastAsia"/>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7ECC18EE"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35" w:author="Laurent Noel" w:date="2025-10-31T10:36:00Z" w16du:dateUtc="2025-10-31T14:36:00Z"/>
                <w:rFonts w:ascii="Arial" w:eastAsia="DengXian" w:hAnsi="Arial"/>
                <w:sz w:val="18"/>
                <w:lang w:eastAsia="zh-CN"/>
              </w:rPr>
            </w:pPr>
            <w:del w:id="836" w:author="Laurent Noel" w:date="2025-10-31T10:36:00Z" w16du:dateUtc="2025-10-31T14:36:00Z">
              <w:r w:rsidRPr="001377D2" w:rsidDel="001F3EA5">
                <w:rPr>
                  <w:rFonts w:ascii="Arial" w:eastAsia="DengXian" w:hAnsi="Arial"/>
                  <w:sz w:val="18"/>
                </w:rPr>
                <w:delText>N/A</w:delText>
              </w:r>
            </w:del>
          </w:p>
        </w:tc>
        <w:tc>
          <w:tcPr>
            <w:tcW w:w="828" w:type="dxa"/>
            <w:tcBorders>
              <w:top w:val="single" w:sz="4" w:space="0" w:color="auto"/>
              <w:left w:val="single" w:sz="4" w:space="0" w:color="auto"/>
              <w:bottom w:val="nil"/>
              <w:right w:val="single" w:sz="4" w:space="0" w:color="auto"/>
            </w:tcBorders>
            <w:shd w:val="clear" w:color="auto" w:fill="auto"/>
          </w:tcPr>
          <w:p w14:paraId="76E55E9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37" w:author="Laurent Noel" w:date="2025-10-31T10:36:00Z" w16du:dateUtc="2025-10-31T14:36:00Z"/>
                <w:rFonts w:ascii="Arial" w:eastAsia="DengXian" w:hAnsi="Arial"/>
                <w:sz w:val="18"/>
                <w:lang w:eastAsia="zh-CN"/>
              </w:rPr>
            </w:pPr>
            <w:del w:id="838" w:author="Laurent Noel" w:date="2025-10-31T10:36:00Z" w16du:dateUtc="2025-10-31T14:36: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586BAC7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39" w:author="Laurent Noel" w:date="2025-10-31T10:36:00Z" w16du:dateUtc="2025-10-31T14:36:00Z"/>
                <w:rFonts w:ascii="Arial" w:eastAsia="DengXian" w:hAnsi="Arial"/>
                <w:sz w:val="18"/>
                <w:lang w:eastAsia="zh-CN"/>
              </w:rPr>
            </w:pPr>
            <w:del w:id="840" w:author="Laurent Noel" w:date="2025-10-31T10:36:00Z" w16du:dateUtc="2025-10-31T14:36:00Z">
              <w:r w:rsidRPr="001377D2" w:rsidDel="001F3EA5">
                <w:rPr>
                  <w:rFonts w:ascii="Arial" w:eastAsia="DengXian" w:hAnsi="Arial"/>
                  <w:sz w:val="18"/>
                </w:rPr>
                <w:delText>N/A</w:delText>
              </w:r>
            </w:del>
          </w:p>
        </w:tc>
      </w:tr>
      <w:tr w:rsidR="001377D2" w:rsidRPr="001377D2" w:rsidDel="001F3EA5" w14:paraId="53084000" w14:textId="77777777" w:rsidTr="00AB204D">
        <w:trPr>
          <w:jc w:val="center"/>
          <w:del w:id="841" w:author="Laurent Noel" w:date="2025-10-31T10:36:00Z"/>
        </w:trPr>
        <w:tc>
          <w:tcPr>
            <w:tcW w:w="2007" w:type="dxa"/>
            <w:tcBorders>
              <w:top w:val="nil"/>
              <w:left w:val="single" w:sz="4" w:space="0" w:color="auto"/>
              <w:bottom w:val="nil"/>
              <w:right w:val="single" w:sz="4" w:space="0" w:color="auto"/>
            </w:tcBorders>
            <w:shd w:val="clear" w:color="auto" w:fill="auto"/>
          </w:tcPr>
          <w:p w14:paraId="640B57B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42" w:author="Laurent Noel" w:date="2025-10-31T10:36:00Z" w16du:dateUtc="2025-10-31T14:36: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2318DA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43" w:author="Laurent Noel" w:date="2025-10-31T10:36:00Z" w16du:dateUtc="2025-10-31T14:36:00Z"/>
                <w:rFonts w:ascii="Arial" w:eastAsia="DengXian" w:hAnsi="Arial"/>
                <w:sz w:val="18"/>
                <w:lang w:eastAsia="zh-CN"/>
              </w:rPr>
            </w:pPr>
            <w:del w:id="844" w:author="Laurent Noel" w:date="2025-10-31T10:36:00Z" w16du:dateUtc="2025-10-31T14:36:00Z">
              <w:r w:rsidRPr="001377D2" w:rsidDel="001F3EA5">
                <w:rPr>
                  <w:rFonts w:ascii="Arial" w:eastAsia="DengXian" w:hAnsi="Arial"/>
                  <w:sz w:val="18"/>
                </w:rPr>
                <w:delText>n3</w:delText>
              </w:r>
            </w:del>
          </w:p>
        </w:tc>
        <w:tc>
          <w:tcPr>
            <w:tcW w:w="926" w:type="dxa"/>
            <w:tcBorders>
              <w:top w:val="single" w:sz="4" w:space="0" w:color="auto"/>
              <w:left w:val="single" w:sz="4" w:space="0" w:color="auto"/>
              <w:right w:val="single" w:sz="4" w:space="0" w:color="auto"/>
            </w:tcBorders>
          </w:tcPr>
          <w:p w14:paraId="62142F0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45" w:author="Laurent Noel" w:date="2025-10-31T10:36:00Z" w16du:dateUtc="2025-10-31T14:36:00Z"/>
                <w:rFonts w:ascii="Arial" w:eastAsia="DengXian" w:hAnsi="Arial"/>
                <w:sz w:val="18"/>
                <w:lang w:eastAsia="zh-CN"/>
              </w:rPr>
            </w:pPr>
            <w:del w:id="846" w:author="Laurent Noel" w:date="2025-10-31T10:36:00Z" w16du:dateUtc="2025-10-31T14:36:00Z">
              <w:r w:rsidRPr="001377D2" w:rsidDel="001F3EA5">
                <w:rPr>
                  <w:rFonts w:ascii="Arial" w:eastAsia="DengXian" w:hAnsi="Arial" w:hint="eastAsia"/>
                  <w:sz w:val="18"/>
                </w:rPr>
                <w:delText>1770</w:delText>
              </w:r>
            </w:del>
          </w:p>
        </w:tc>
        <w:tc>
          <w:tcPr>
            <w:tcW w:w="851" w:type="dxa"/>
            <w:tcBorders>
              <w:top w:val="single" w:sz="4" w:space="0" w:color="auto"/>
              <w:left w:val="single" w:sz="4" w:space="0" w:color="auto"/>
              <w:right w:val="single" w:sz="4" w:space="0" w:color="auto"/>
            </w:tcBorders>
          </w:tcPr>
          <w:p w14:paraId="3B5C5CC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47" w:author="Laurent Noel" w:date="2025-10-31T10:36:00Z" w16du:dateUtc="2025-10-31T14:36:00Z"/>
                <w:rFonts w:ascii="Arial" w:eastAsia="DengXian" w:hAnsi="Arial"/>
                <w:sz w:val="18"/>
                <w:lang w:eastAsia="zh-CN"/>
              </w:rPr>
            </w:pPr>
            <w:del w:id="848" w:author="Laurent Noel" w:date="2025-10-31T10:36:00Z" w16du:dateUtc="2025-10-31T14:36: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6160449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49" w:author="Laurent Noel" w:date="2025-10-31T10:36:00Z" w16du:dateUtc="2025-10-31T14:36:00Z"/>
                <w:rFonts w:ascii="Arial" w:eastAsia="DengXian" w:hAnsi="Arial"/>
                <w:sz w:val="18"/>
                <w:lang w:eastAsia="zh-CN"/>
              </w:rPr>
            </w:pPr>
            <w:del w:id="850" w:author="Laurent Noel" w:date="2025-10-31T10:36:00Z" w16du:dateUtc="2025-10-31T14:36: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453335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51" w:author="Laurent Noel" w:date="2025-10-31T10:36:00Z" w16du:dateUtc="2025-10-31T14:36:00Z"/>
                <w:rFonts w:ascii="Arial" w:eastAsia="DengXian" w:hAnsi="Arial"/>
                <w:sz w:val="18"/>
                <w:lang w:eastAsia="zh-CN"/>
              </w:rPr>
            </w:pPr>
            <w:del w:id="852" w:author="Laurent Noel" w:date="2025-10-31T10:36:00Z" w16du:dateUtc="2025-10-31T14:36:00Z">
              <w:r w:rsidRPr="001377D2" w:rsidDel="001F3EA5">
                <w:rPr>
                  <w:rFonts w:ascii="Arial" w:eastAsia="DengXian" w:hAnsi="Arial" w:hint="eastAsia"/>
                  <w:sz w:val="18"/>
                </w:rPr>
                <w:delText>18</w:delText>
              </w:r>
              <w:r w:rsidRPr="001377D2" w:rsidDel="001F3EA5">
                <w:rPr>
                  <w:rFonts w:ascii="Arial" w:eastAsia="DengXian" w:hAnsi="Arial"/>
                  <w:sz w:val="18"/>
                </w:rPr>
                <w:delText>6</w:delText>
              </w:r>
              <w:r w:rsidRPr="001377D2" w:rsidDel="001F3EA5">
                <w:rPr>
                  <w:rFonts w:ascii="Arial" w:eastAsia="DengXian" w:hAnsi="Arial" w:hint="eastAsia"/>
                  <w:sz w:val="18"/>
                </w:rPr>
                <w:delText>5</w:delText>
              </w:r>
            </w:del>
          </w:p>
        </w:tc>
        <w:tc>
          <w:tcPr>
            <w:tcW w:w="977" w:type="dxa"/>
            <w:tcBorders>
              <w:top w:val="single" w:sz="4" w:space="0" w:color="auto"/>
              <w:left w:val="single" w:sz="4" w:space="0" w:color="auto"/>
              <w:bottom w:val="single" w:sz="4" w:space="0" w:color="auto"/>
              <w:right w:val="single" w:sz="4" w:space="0" w:color="auto"/>
            </w:tcBorders>
          </w:tcPr>
          <w:p w14:paraId="5891E2B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53" w:author="Laurent Noel" w:date="2025-10-31T10:36:00Z" w16du:dateUtc="2025-10-31T14:36:00Z"/>
                <w:rFonts w:ascii="Arial" w:eastAsia="DengXian" w:hAnsi="Arial"/>
                <w:sz w:val="18"/>
                <w:lang w:eastAsia="zh-CN"/>
              </w:rPr>
            </w:pPr>
            <w:del w:id="854" w:author="Laurent Noel" w:date="2025-10-31T10:36:00Z" w16du:dateUtc="2025-10-31T14:36:00Z">
              <w:r w:rsidRPr="001377D2" w:rsidDel="001F3EA5">
                <w:rPr>
                  <w:rFonts w:ascii="Arial" w:eastAsia="DengXian" w:hAnsi="Arial"/>
                  <w:sz w:val="18"/>
                </w:rPr>
                <w:delText>N/A</w:delText>
              </w:r>
            </w:del>
          </w:p>
        </w:tc>
        <w:tc>
          <w:tcPr>
            <w:tcW w:w="828" w:type="dxa"/>
            <w:tcBorders>
              <w:top w:val="nil"/>
              <w:left w:val="single" w:sz="4" w:space="0" w:color="auto"/>
              <w:right w:val="single" w:sz="4" w:space="0" w:color="auto"/>
            </w:tcBorders>
            <w:shd w:val="clear" w:color="auto" w:fill="auto"/>
          </w:tcPr>
          <w:p w14:paraId="6FB40C8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55" w:author="Laurent Noel" w:date="2025-10-31T10:36:00Z" w16du:dateUtc="2025-10-31T14:36:00Z"/>
                <w:rFonts w:ascii="Arial" w:eastAsia="DengXian" w:hAnsi="Arial"/>
                <w:sz w:val="18"/>
                <w:lang w:eastAsia="zh-CN"/>
              </w:rPr>
            </w:pPr>
          </w:p>
        </w:tc>
        <w:tc>
          <w:tcPr>
            <w:tcW w:w="1057" w:type="dxa"/>
            <w:tcBorders>
              <w:top w:val="single" w:sz="4" w:space="0" w:color="auto"/>
              <w:left w:val="single" w:sz="4" w:space="0" w:color="auto"/>
              <w:right w:val="single" w:sz="4" w:space="0" w:color="auto"/>
            </w:tcBorders>
          </w:tcPr>
          <w:p w14:paraId="6950924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56" w:author="Laurent Noel" w:date="2025-10-31T10:36:00Z" w16du:dateUtc="2025-10-31T14:36:00Z"/>
                <w:rFonts w:ascii="Arial" w:eastAsia="DengXian" w:hAnsi="Arial"/>
                <w:sz w:val="18"/>
                <w:lang w:eastAsia="zh-CN"/>
              </w:rPr>
            </w:pPr>
            <w:del w:id="857" w:author="Laurent Noel" w:date="2025-10-31T10:36:00Z" w16du:dateUtc="2025-10-31T14:36:00Z">
              <w:r w:rsidRPr="001377D2" w:rsidDel="001F3EA5">
                <w:rPr>
                  <w:rFonts w:ascii="Arial" w:eastAsia="DengXian" w:hAnsi="Arial"/>
                  <w:sz w:val="18"/>
                </w:rPr>
                <w:delText>N/A</w:delText>
              </w:r>
            </w:del>
          </w:p>
        </w:tc>
      </w:tr>
      <w:tr w:rsidR="001377D2" w:rsidRPr="001377D2" w:rsidDel="001F3EA5" w14:paraId="4160FD69" w14:textId="77777777" w:rsidTr="00AB204D">
        <w:trPr>
          <w:jc w:val="center"/>
          <w:del w:id="858" w:author="Laurent Noel" w:date="2025-10-31T10:36:00Z"/>
        </w:trPr>
        <w:tc>
          <w:tcPr>
            <w:tcW w:w="2007" w:type="dxa"/>
            <w:tcBorders>
              <w:top w:val="nil"/>
              <w:left w:val="single" w:sz="4" w:space="0" w:color="auto"/>
              <w:bottom w:val="nil"/>
              <w:right w:val="single" w:sz="4" w:space="0" w:color="auto"/>
            </w:tcBorders>
            <w:shd w:val="clear" w:color="auto" w:fill="auto"/>
          </w:tcPr>
          <w:p w14:paraId="7E8C1F2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59" w:author="Laurent Noel" w:date="2025-10-31T10:36:00Z" w16du:dateUtc="2025-10-31T14:36: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094359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0" w:author="Laurent Noel" w:date="2025-10-31T10:36:00Z" w16du:dateUtc="2025-10-31T14:36:00Z"/>
                <w:rFonts w:ascii="Arial" w:eastAsia="DengXian" w:hAnsi="Arial"/>
                <w:sz w:val="18"/>
                <w:lang w:eastAsia="zh-CN"/>
              </w:rPr>
            </w:pPr>
            <w:del w:id="861" w:author="Laurent Noel" w:date="2025-10-31T10:36:00Z" w16du:dateUtc="2025-10-31T14:36:00Z">
              <w:r w:rsidRPr="001377D2" w:rsidDel="001F3EA5">
                <w:rPr>
                  <w:rFonts w:ascii="Arial" w:eastAsia="DengXian" w:hAnsi="Arial"/>
                  <w:sz w:val="18"/>
                </w:rPr>
                <w:delText>n78</w:delText>
              </w:r>
            </w:del>
          </w:p>
        </w:tc>
        <w:tc>
          <w:tcPr>
            <w:tcW w:w="926" w:type="dxa"/>
            <w:tcBorders>
              <w:top w:val="single" w:sz="4" w:space="0" w:color="auto"/>
              <w:left w:val="single" w:sz="4" w:space="0" w:color="auto"/>
              <w:right w:val="single" w:sz="4" w:space="0" w:color="auto"/>
            </w:tcBorders>
          </w:tcPr>
          <w:p w14:paraId="30D8EFF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2" w:author="Laurent Noel" w:date="2025-10-31T10:36:00Z" w16du:dateUtc="2025-10-31T14:36:00Z"/>
                <w:rFonts w:ascii="Arial" w:eastAsia="DengXian" w:hAnsi="Arial"/>
                <w:sz w:val="18"/>
                <w:lang w:eastAsia="zh-CN"/>
              </w:rPr>
            </w:pPr>
            <w:del w:id="863" w:author="Laurent Noel" w:date="2025-10-31T10:36:00Z" w16du:dateUtc="2025-10-31T14:36:00Z">
              <w:r w:rsidRPr="001377D2" w:rsidDel="001F3EA5">
                <w:rPr>
                  <w:rFonts w:ascii="Arial" w:eastAsia="DengXian" w:hAnsi="Arial"/>
                  <w:sz w:val="18"/>
                </w:rPr>
                <w:delText>N/A</w:delText>
              </w:r>
            </w:del>
          </w:p>
        </w:tc>
        <w:tc>
          <w:tcPr>
            <w:tcW w:w="851" w:type="dxa"/>
            <w:tcBorders>
              <w:top w:val="single" w:sz="4" w:space="0" w:color="auto"/>
              <w:left w:val="single" w:sz="4" w:space="0" w:color="auto"/>
              <w:right w:val="single" w:sz="4" w:space="0" w:color="auto"/>
            </w:tcBorders>
          </w:tcPr>
          <w:p w14:paraId="0D7BD31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4" w:author="Laurent Noel" w:date="2025-10-31T10:36:00Z" w16du:dateUtc="2025-10-31T14:36:00Z"/>
                <w:rFonts w:ascii="Arial" w:eastAsia="DengXian" w:hAnsi="Arial"/>
                <w:sz w:val="18"/>
                <w:lang w:eastAsia="zh-CN"/>
              </w:rPr>
            </w:pPr>
            <w:del w:id="865" w:author="Laurent Noel" w:date="2025-10-31T10:36:00Z" w16du:dateUtc="2025-10-31T14:36:00Z">
              <w:r w:rsidRPr="001377D2" w:rsidDel="001F3EA5">
                <w:rPr>
                  <w:rFonts w:ascii="Arial" w:eastAsia="DengXian" w:hAnsi="Arial"/>
                  <w:sz w:val="18"/>
                </w:rPr>
                <w:delText>10</w:delText>
              </w:r>
            </w:del>
          </w:p>
        </w:tc>
        <w:tc>
          <w:tcPr>
            <w:tcW w:w="1107" w:type="dxa"/>
            <w:tcBorders>
              <w:top w:val="single" w:sz="4" w:space="0" w:color="auto"/>
              <w:left w:val="single" w:sz="4" w:space="0" w:color="auto"/>
              <w:right w:val="single" w:sz="4" w:space="0" w:color="auto"/>
            </w:tcBorders>
          </w:tcPr>
          <w:p w14:paraId="625D0D5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6" w:author="Laurent Noel" w:date="2025-10-31T10:36:00Z" w16du:dateUtc="2025-10-31T14:36:00Z"/>
                <w:rFonts w:ascii="Arial" w:eastAsia="DengXian" w:hAnsi="Arial"/>
                <w:sz w:val="18"/>
                <w:lang w:eastAsia="zh-CN"/>
              </w:rPr>
            </w:pPr>
            <w:del w:id="867" w:author="Laurent Noel" w:date="2025-10-31T10:36:00Z" w16du:dateUtc="2025-10-31T14:36:00Z">
              <w:r w:rsidRPr="001377D2" w:rsidDel="001F3EA5">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26D4A39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68" w:author="Laurent Noel" w:date="2025-10-31T10:36:00Z" w16du:dateUtc="2025-10-31T14:36:00Z"/>
                <w:rFonts w:ascii="Arial" w:eastAsia="DengXian" w:hAnsi="Arial"/>
                <w:sz w:val="18"/>
                <w:lang w:eastAsia="zh-CN"/>
              </w:rPr>
            </w:pPr>
            <w:del w:id="869" w:author="Laurent Noel" w:date="2025-10-31T10:36:00Z" w16du:dateUtc="2025-10-31T14:36:00Z">
              <w:r w:rsidRPr="001377D2" w:rsidDel="001F3EA5">
                <w:rPr>
                  <w:rFonts w:ascii="Arial" w:eastAsia="DengXian" w:hAnsi="Arial" w:hint="eastAsia"/>
                  <w:sz w:val="18"/>
                </w:rPr>
                <w:delText>3</w:delText>
              </w:r>
              <w:r w:rsidRPr="001377D2" w:rsidDel="001F3EA5">
                <w:rPr>
                  <w:rFonts w:ascii="Arial" w:eastAsia="DengXian" w:hAnsi="Arial"/>
                  <w:sz w:val="18"/>
                </w:rPr>
                <w:delText>360</w:delText>
              </w:r>
            </w:del>
          </w:p>
        </w:tc>
        <w:tc>
          <w:tcPr>
            <w:tcW w:w="977" w:type="dxa"/>
            <w:tcBorders>
              <w:top w:val="single" w:sz="4" w:space="0" w:color="auto"/>
              <w:left w:val="single" w:sz="4" w:space="0" w:color="auto"/>
              <w:bottom w:val="single" w:sz="4" w:space="0" w:color="auto"/>
              <w:right w:val="single" w:sz="4" w:space="0" w:color="auto"/>
            </w:tcBorders>
          </w:tcPr>
          <w:p w14:paraId="4695609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0" w:author="Laurent Noel" w:date="2025-10-31T10:36:00Z" w16du:dateUtc="2025-10-31T14:36:00Z"/>
                <w:rFonts w:ascii="Arial" w:eastAsia="DengXian" w:hAnsi="Arial"/>
                <w:sz w:val="18"/>
                <w:lang w:eastAsia="zh-CN"/>
              </w:rPr>
            </w:pPr>
            <w:del w:id="871" w:author="Laurent Noel" w:date="2025-10-31T10:36:00Z" w16du:dateUtc="2025-10-31T14:36:00Z">
              <w:r w:rsidRPr="001377D2" w:rsidDel="001F3EA5">
                <w:rPr>
                  <w:rFonts w:ascii="Arial" w:eastAsia="DengXian" w:hAnsi="Arial"/>
                  <w:sz w:val="18"/>
                </w:rPr>
                <w:delText>11.2</w:delText>
              </w:r>
            </w:del>
          </w:p>
        </w:tc>
        <w:tc>
          <w:tcPr>
            <w:tcW w:w="828" w:type="dxa"/>
            <w:tcBorders>
              <w:top w:val="single" w:sz="4" w:space="0" w:color="auto"/>
              <w:left w:val="single" w:sz="4" w:space="0" w:color="auto"/>
              <w:bottom w:val="single" w:sz="4" w:space="0" w:color="auto"/>
              <w:right w:val="single" w:sz="4" w:space="0" w:color="auto"/>
            </w:tcBorders>
          </w:tcPr>
          <w:p w14:paraId="6BA6DD7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2" w:author="Laurent Noel" w:date="2025-10-31T10:36:00Z" w16du:dateUtc="2025-10-31T14:36:00Z"/>
                <w:rFonts w:ascii="Arial" w:eastAsia="DengXian" w:hAnsi="Arial"/>
                <w:sz w:val="18"/>
                <w:lang w:eastAsia="zh-CN"/>
              </w:rPr>
            </w:pPr>
            <w:del w:id="873" w:author="Laurent Noel" w:date="2025-10-31T10:36:00Z" w16du:dateUtc="2025-10-31T14:36:00Z">
              <w:r w:rsidRPr="001377D2" w:rsidDel="001F3EA5">
                <w:rPr>
                  <w:rFonts w:ascii="Arial" w:eastAsia="DengXian" w:hAnsi="Arial"/>
                  <w:sz w:val="18"/>
                </w:rPr>
                <w:delText>TDD</w:delText>
              </w:r>
            </w:del>
          </w:p>
        </w:tc>
        <w:tc>
          <w:tcPr>
            <w:tcW w:w="1057" w:type="dxa"/>
            <w:tcBorders>
              <w:top w:val="single" w:sz="4" w:space="0" w:color="auto"/>
              <w:left w:val="single" w:sz="4" w:space="0" w:color="auto"/>
              <w:right w:val="single" w:sz="4" w:space="0" w:color="auto"/>
            </w:tcBorders>
          </w:tcPr>
          <w:p w14:paraId="7B8BE87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874" w:author="Laurent Noel" w:date="2025-10-31T10:36:00Z" w16du:dateUtc="2025-10-31T14:36:00Z"/>
                <w:rFonts w:ascii="Arial" w:eastAsia="DengXian" w:hAnsi="Arial"/>
                <w:sz w:val="18"/>
                <w:lang w:eastAsia="zh-CN"/>
              </w:rPr>
            </w:pPr>
            <w:del w:id="875" w:author="Laurent Noel" w:date="2025-10-31T10:36:00Z" w16du:dateUtc="2025-10-31T14:36:00Z">
              <w:r w:rsidRPr="001377D2" w:rsidDel="001F3EA5">
                <w:rPr>
                  <w:rFonts w:ascii="Arial" w:eastAsia="DengXian" w:hAnsi="Arial"/>
                  <w:sz w:val="18"/>
                </w:rPr>
                <w:delText>IMD4</w:delText>
              </w:r>
            </w:del>
          </w:p>
        </w:tc>
      </w:tr>
      <w:tr w:rsidR="001377D2" w:rsidRPr="001377D2" w14:paraId="27910B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E66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31E7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tcPr>
          <w:p w14:paraId="22F5A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1950</w:t>
            </w:r>
          </w:p>
        </w:tc>
        <w:tc>
          <w:tcPr>
            <w:tcW w:w="851" w:type="dxa"/>
            <w:tcBorders>
              <w:top w:val="single" w:sz="4" w:space="0" w:color="auto"/>
              <w:left w:val="single" w:sz="4" w:space="0" w:color="auto"/>
              <w:right w:val="single" w:sz="4" w:space="0" w:color="auto"/>
            </w:tcBorders>
          </w:tcPr>
          <w:p w14:paraId="44D06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A5CE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29CE0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2140</w:t>
            </w:r>
          </w:p>
        </w:tc>
        <w:tc>
          <w:tcPr>
            <w:tcW w:w="977" w:type="dxa"/>
            <w:tcBorders>
              <w:top w:val="single" w:sz="4" w:space="0" w:color="auto"/>
              <w:left w:val="single" w:sz="4" w:space="0" w:color="auto"/>
              <w:bottom w:val="single" w:sz="4" w:space="0" w:color="auto"/>
              <w:right w:val="single" w:sz="4" w:space="0" w:color="auto"/>
            </w:tcBorders>
          </w:tcPr>
          <w:p w14:paraId="6046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nil"/>
              <w:right w:val="single" w:sz="4" w:space="0" w:color="auto"/>
            </w:tcBorders>
            <w:shd w:val="clear" w:color="auto" w:fill="auto"/>
          </w:tcPr>
          <w:p w14:paraId="7A510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2782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0C6877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6B92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3E76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0F0B0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464F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FB09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4AF9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1830</w:t>
            </w:r>
          </w:p>
        </w:tc>
        <w:tc>
          <w:tcPr>
            <w:tcW w:w="977" w:type="dxa"/>
            <w:tcBorders>
              <w:top w:val="single" w:sz="4" w:space="0" w:color="auto"/>
              <w:left w:val="single" w:sz="4" w:space="0" w:color="auto"/>
              <w:bottom w:val="single" w:sz="4" w:space="0" w:color="auto"/>
              <w:right w:val="single" w:sz="4" w:space="0" w:color="auto"/>
            </w:tcBorders>
          </w:tcPr>
          <w:p w14:paraId="6F44C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27.9</w:t>
            </w:r>
          </w:p>
        </w:tc>
        <w:tc>
          <w:tcPr>
            <w:tcW w:w="828" w:type="dxa"/>
            <w:tcBorders>
              <w:top w:val="nil"/>
              <w:left w:val="single" w:sz="4" w:space="0" w:color="auto"/>
              <w:right w:val="single" w:sz="4" w:space="0" w:color="auto"/>
            </w:tcBorders>
            <w:shd w:val="clear" w:color="auto" w:fill="auto"/>
          </w:tcPr>
          <w:p w14:paraId="3DE13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7" w:type="dxa"/>
            <w:tcBorders>
              <w:top w:val="single" w:sz="4" w:space="0" w:color="auto"/>
              <w:left w:val="single" w:sz="4" w:space="0" w:color="auto"/>
              <w:right w:val="single" w:sz="4" w:space="0" w:color="auto"/>
            </w:tcBorders>
          </w:tcPr>
          <w:p w14:paraId="042D8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61A3EE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47E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FE70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6E3A6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37</w:t>
            </w:r>
            <w:r w:rsidRPr="001377D2">
              <w:rPr>
                <w:rFonts w:ascii="Arial" w:eastAsia="DengXian" w:hAnsi="Arial"/>
                <w:sz w:val="18"/>
              </w:rPr>
              <w:t>80</w:t>
            </w:r>
          </w:p>
        </w:tc>
        <w:tc>
          <w:tcPr>
            <w:tcW w:w="851" w:type="dxa"/>
            <w:tcBorders>
              <w:top w:val="single" w:sz="4" w:space="0" w:color="auto"/>
              <w:left w:val="single" w:sz="4" w:space="0" w:color="auto"/>
              <w:right w:val="single" w:sz="4" w:space="0" w:color="auto"/>
            </w:tcBorders>
          </w:tcPr>
          <w:p w14:paraId="52BC3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1A8F2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015DE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3</w:t>
            </w:r>
            <w:r w:rsidRPr="001377D2">
              <w:rPr>
                <w:rFonts w:ascii="Arial" w:eastAsia="DengXian" w:hAnsi="Arial"/>
                <w:sz w:val="18"/>
              </w:rPr>
              <w:t>780</w:t>
            </w:r>
          </w:p>
        </w:tc>
        <w:tc>
          <w:tcPr>
            <w:tcW w:w="977" w:type="dxa"/>
            <w:tcBorders>
              <w:top w:val="single" w:sz="4" w:space="0" w:color="auto"/>
              <w:left w:val="single" w:sz="4" w:space="0" w:color="auto"/>
              <w:bottom w:val="single" w:sz="4" w:space="0" w:color="auto"/>
              <w:right w:val="single" w:sz="4" w:space="0" w:color="auto"/>
            </w:tcBorders>
          </w:tcPr>
          <w:p w14:paraId="0B7E7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E842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E3F6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2D45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10E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8F40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54319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1925</w:t>
            </w:r>
          </w:p>
        </w:tc>
        <w:tc>
          <w:tcPr>
            <w:tcW w:w="851" w:type="dxa"/>
            <w:tcBorders>
              <w:top w:val="single" w:sz="4" w:space="0" w:color="auto"/>
              <w:left w:val="single" w:sz="4" w:space="0" w:color="auto"/>
              <w:right w:val="single" w:sz="4" w:space="0" w:color="auto"/>
            </w:tcBorders>
          </w:tcPr>
          <w:p w14:paraId="0DD86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1E71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951F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2115</w:t>
            </w:r>
          </w:p>
        </w:tc>
        <w:tc>
          <w:tcPr>
            <w:tcW w:w="977" w:type="dxa"/>
            <w:tcBorders>
              <w:top w:val="single" w:sz="4" w:space="0" w:color="auto"/>
              <w:left w:val="single" w:sz="4" w:space="0" w:color="auto"/>
              <w:bottom w:val="single" w:sz="4" w:space="0" w:color="auto"/>
              <w:right w:val="single" w:sz="4" w:space="0" w:color="auto"/>
            </w:tcBorders>
          </w:tcPr>
          <w:p w14:paraId="398DD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11C22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F52E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16B6D2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D34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0F3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right w:val="single" w:sz="4" w:space="0" w:color="auto"/>
            </w:tcBorders>
            <w:vAlign w:val="center"/>
          </w:tcPr>
          <w:p w14:paraId="03C40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158E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AA57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97CC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1875</w:t>
            </w:r>
          </w:p>
        </w:tc>
        <w:tc>
          <w:tcPr>
            <w:tcW w:w="977" w:type="dxa"/>
            <w:tcBorders>
              <w:top w:val="single" w:sz="4" w:space="0" w:color="auto"/>
              <w:left w:val="single" w:sz="4" w:space="0" w:color="auto"/>
              <w:bottom w:val="single" w:sz="4" w:space="0" w:color="auto"/>
              <w:right w:val="single" w:sz="4" w:space="0" w:color="auto"/>
            </w:tcBorders>
          </w:tcPr>
          <w:p w14:paraId="241B3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B84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15.3</w:t>
            </w:r>
          </w:p>
        </w:tc>
        <w:tc>
          <w:tcPr>
            <w:tcW w:w="1057" w:type="dxa"/>
            <w:tcBorders>
              <w:top w:val="single" w:sz="4" w:space="0" w:color="auto"/>
              <w:left w:val="single" w:sz="4" w:space="0" w:color="auto"/>
              <w:bottom w:val="single" w:sz="4" w:space="0" w:color="auto"/>
              <w:right w:val="single" w:sz="4" w:space="0" w:color="auto"/>
            </w:tcBorders>
          </w:tcPr>
          <w:p w14:paraId="0F0039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IMD3</w:t>
            </w:r>
          </w:p>
        </w:tc>
      </w:tr>
      <w:tr w:rsidR="001377D2" w:rsidRPr="001377D2" w14:paraId="48FCDC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00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nil"/>
              <w:right w:val="single" w:sz="4" w:space="0" w:color="auto"/>
            </w:tcBorders>
            <w:vAlign w:val="center"/>
          </w:tcPr>
          <w:p w14:paraId="28286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30262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3300</w:t>
            </w:r>
          </w:p>
        </w:tc>
        <w:tc>
          <w:tcPr>
            <w:tcW w:w="851" w:type="dxa"/>
            <w:tcBorders>
              <w:top w:val="single" w:sz="4" w:space="0" w:color="auto"/>
              <w:left w:val="single" w:sz="4" w:space="0" w:color="auto"/>
              <w:right w:val="single" w:sz="4" w:space="0" w:color="auto"/>
            </w:tcBorders>
          </w:tcPr>
          <w:p w14:paraId="43191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100</w:t>
            </w:r>
          </w:p>
        </w:tc>
        <w:tc>
          <w:tcPr>
            <w:tcW w:w="1107" w:type="dxa"/>
            <w:tcBorders>
              <w:top w:val="single" w:sz="4" w:space="0" w:color="auto"/>
              <w:left w:val="single" w:sz="4" w:space="0" w:color="auto"/>
              <w:right w:val="single" w:sz="4" w:space="0" w:color="auto"/>
            </w:tcBorders>
          </w:tcPr>
          <w:p w14:paraId="34CBE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=203)</w:t>
            </w:r>
          </w:p>
        </w:tc>
        <w:tc>
          <w:tcPr>
            <w:tcW w:w="960" w:type="dxa"/>
            <w:tcBorders>
              <w:top w:val="single" w:sz="4" w:space="0" w:color="auto"/>
              <w:left w:val="single" w:sz="4" w:space="0" w:color="auto"/>
              <w:right w:val="single" w:sz="4" w:space="0" w:color="auto"/>
            </w:tcBorders>
          </w:tcPr>
          <w:p w14:paraId="0E927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3300</w:t>
            </w:r>
          </w:p>
        </w:tc>
        <w:tc>
          <w:tcPr>
            <w:tcW w:w="977" w:type="dxa"/>
            <w:tcBorders>
              <w:top w:val="single" w:sz="4" w:space="0" w:color="auto"/>
              <w:left w:val="single" w:sz="4" w:space="0" w:color="auto"/>
              <w:bottom w:val="nil"/>
              <w:right w:val="single" w:sz="4" w:space="0" w:color="auto"/>
            </w:tcBorders>
            <w:vAlign w:val="center"/>
          </w:tcPr>
          <w:p w14:paraId="251B7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N/A</w:t>
            </w:r>
          </w:p>
        </w:tc>
        <w:tc>
          <w:tcPr>
            <w:tcW w:w="828" w:type="dxa"/>
            <w:tcBorders>
              <w:top w:val="single" w:sz="4" w:space="0" w:color="auto"/>
              <w:left w:val="single" w:sz="4" w:space="0" w:color="auto"/>
              <w:bottom w:val="nil"/>
              <w:right w:val="single" w:sz="4" w:space="0" w:color="auto"/>
            </w:tcBorders>
            <w:vAlign w:val="center"/>
          </w:tcPr>
          <w:p w14:paraId="29C82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vAlign w:val="center"/>
          </w:tcPr>
          <w:p w14:paraId="7EE59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N/A</w:t>
            </w:r>
          </w:p>
        </w:tc>
      </w:tr>
      <w:tr w:rsidR="001377D2" w:rsidRPr="001377D2" w14:paraId="5F55216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7B44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right w:val="single" w:sz="4" w:space="0" w:color="auto"/>
            </w:tcBorders>
            <w:vAlign w:val="center"/>
          </w:tcPr>
          <w:p w14:paraId="492C5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926" w:type="dxa"/>
            <w:tcBorders>
              <w:top w:val="single" w:sz="4" w:space="0" w:color="auto"/>
              <w:left w:val="single" w:sz="4" w:space="0" w:color="auto"/>
              <w:right w:val="single" w:sz="4" w:space="0" w:color="auto"/>
            </w:tcBorders>
            <w:vAlign w:val="center"/>
          </w:tcPr>
          <w:p w14:paraId="46072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3400</w:t>
            </w:r>
          </w:p>
        </w:tc>
        <w:tc>
          <w:tcPr>
            <w:tcW w:w="851" w:type="dxa"/>
            <w:tcBorders>
              <w:top w:val="single" w:sz="4" w:space="0" w:color="auto"/>
              <w:left w:val="single" w:sz="4" w:space="0" w:color="auto"/>
              <w:right w:val="single" w:sz="4" w:space="0" w:color="auto"/>
            </w:tcBorders>
          </w:tcPr>
          <w:p w14:paraId="1B809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100</w:t>
            </w:r>
          </w:p>
        </w:tc>
        <w:tc>
          <w:tcPr>
            <w:tcW w:w="1107" w:type="dxa"/>
            <w:tcBorders>
              <w:top w:val="single" w:sz="4" w:space="0" w:color="auto"/>
              <w:left w:val="single" w:sz="4" w:space="0" w:color="auto"/>
              <w:right w:val="single" w:sz="4" w:space="0" w:color="auto"/>
            </w:tcBorders>
          </w:tcPr>
          <w:p w14:paraId="2EDF4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=67)</w:t>
            </w:r>
          </w:p>
        </w:tc>
        <w:tc>
          <w:tcPr>
            <w:tcW w:w="960" w:type="dxa"/>
            <w:tcBorders>
              <w:top w:val="single" w:sz="4" w:space="0" w:color="auto"/>
              <w:left w:val="single" w:sz="4" w:space="0" w:color="auto"/>
              <w:right w:val="single" w:sz="4" w:space="0" w:color="auto"/>
            </w:tcBorders>
          </w:tcPr>
          <w:p w14:paraId="46C14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3400</w:t>
            </w:r>
          </w:p>
        </w:tc>
        <w:tc>
          <w:tcPr>
            <w:tcW w:w="977" w:type="dxa"/>
            <w:tcBorders>
              <w:top w:val="nil"/>
              <w:left w:val="single" w:sz="4" w:space="0" w:color="auto"/>
              <w:bottom w:val="single" w:sz="4" w:space="0" w:color="auto"/>
              <w:right w:val="single" w:sz="4" w:space="0" w:color="auto"/>
            </w:tcBorders>
            <w:vAlign w:val="center"/>
          </w:tcPr>
          <w:p w14:paraId="00772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right w:val="single" w:sz="4" w:space="0" w:color="auto"/>
            </w:tcBorders>
            <w:vAlign w:val="center"/>
          </w:tcPr>
          <w:p w14:paraId="77323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057" w:type="dxa"/>
            <w:tcBorders>
              <w:top w:val="nil"/>
              <w:left w:val="single" w:sz="4" w:space="0" w:color="auto"/>
              <w:right w:val="single" w:sz="4" w:space="0" w:color="auto"/>
            </w:tcBorders>
            <w:vAlign w:val="center"/>
          </w:tcPr>
          <w:p w14:paraId="5DB40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29D9F8F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FF04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n3-n79</w:t>
            </w:r>
          </w:p>
        </w:tc>
        <w:tc>
          <w:tcPr>
            <w:tcW w:w="1146" w:type="dxa"/>
            <w:tcBorders>
              <w:top w:val="single" w:sz="4" w:space="0" w:color="auto"/>
              <w:left w:val="single" w:sz="4" w:space="0" w:color="auto"/>
              <w:right w:val="single" w:sz="4" w:space="0" w:color="auto"/>
            </w:tcBorders>
            <w:vAlign w:val="center"/>
          </w:tcPr>
          <w:p w14:paraId="1F0D5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D105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930</w:t>
            </w:r>
          </w:p>
        </w:tc>
        <w:tc>
          <w:tcPr>
            <w:tcW w:w="851" w:type="dxa"/>
            <w:tcBorders>
              <w:top w:val="single" w:sz="4" w:space="0" w:color="auto"/>
              <w:left w:val="single" w:sz="4" w:space="0" w:color="auto"/>
              <w:right w:val="single" w:sz="4" w:space="0" w:color="auto"/>
            </w:tcBorders>
            <w:vAlign w:val="center"/>
          </w:tcPr>
          <w:p w14:paraId="57A9A2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1D60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2BB6C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1E594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28F3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A7D7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525696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308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2CB1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3</w:t>
            </w:r>
          </w:p>
        </w:tc>
        <w:tc>
          <w:tcPr>
            <w:tcW w:w="926" w:type="dxa"/>
            <w:tcBorders>
              <w:top w:val="single" w:sz="4" w:space="0" w:color="auto"/>
              <w:left w:val="single" w:sz="4" w:space="0" w:color="auto"/>
              <w:right w:val="single" w:sz="4" w:space="0" w:color="auto"/>
            </w:tcBorders>
            <w:vAlign w:val="center"/>
          </w:tcPr>
          <w:p w14:paraId="63728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720</w:t>
            </w:r>
          </w:p>
        </w:tc>
        <w:tc>
          <w:tcPr>
            <w:tcW w:w="851" w:type="dxa"/>
            <w:tcBorders>
              <w:top w:val="single" w:sz="4" w:space="0" w:color="auto"/>
              <w:left w:val="single" w:sz="4" w:space="0" w:color="auto"/>
              <w:right w:val="single" w:sz="4" w:space="0" w:color="auto"/>
            </w:tcBorders>
            <w:vAlign w:val="center"/>
          </w:tcPr>
          <w:p w14:paraId="3B69D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766A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69749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815</w:t>
            </w:r>
          </w:p>
        </w:tc>
        <w:tc>
          <w:tcPr>
            <w:tcW w:w="977" w:type="dxa"/>
            <w:tcBorders>
              <w:top w:val="single" w:sz="4" w:space="0" w:color="auto"/>
              <w:left w:val="single" w:sz="4" w:space="0" w:color="auto"/>
              <w:bottom w:val="single" w:sz="4" w:space="0" w:color="auto"/>
              <w:right w:val="single" w:sz="4" w:space="0" w:color="auto"/>
            </w:tcBorders>
            <w:vAlign w:val="center"/>
          </w:tcPr>
          <w:p w14:paraId="38E90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5DC91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6B7C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082CF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DBD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3882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09822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611CE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2D146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208C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950</w:t>
            </w:r>
          </w:p>
        </w:tc>
        <w:tc>
          <w:tcPr>
            <w:tcW w:w="977" w:type="dxa"/>
            <w:tcBorders>
              <w:top w:val="single" w:sz="4" w:space="0" w:color="auto"/>
              <w:left w:val="single" w:sz="4" w:space="0" w:color="auto"/>
              <w:bottom w:val="single" w:sz="4" w:space="0" w:color="auto"/>
              <w:right w:val="single" w:sz="4" w:space="0" w:color="auto"/>
            </w:tcBorders>
            <w:vAlign w:val="center"/>
          </w:tcPr>
          <w:p w14:paraId="257A7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.7</w:t>
            </w:r>
          </w:p>
        </w:tc>
        <w:tc>
          <w:tcPr>
            <w:tcW w:w="828" w:type="dxa"/>
            <w:tcBorders>
              <w:top w:val="single" w:sz="4" w:space="0" w:color="auto"/>
              <w:left w:val="single" w:sz="4" w:space="0" w:color="auto"/>
              <w:right w:val="single" w:sz="4" w:space="0" w:color="auto"/>
            </w:tcBorders>
          </w:tcPr>
          <w:p w14:paraId="66081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FAB0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IMD5</w:t>
            </w:r>
          </w:p>
        </w:tc>
      </w:tr>
      <w:tr w:rsidR="001377D2" w:rsidRPr="001377D2" w14:paraId="57693B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6EB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2855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3</w:t>
            </w:r>
          </w:p>
        </w:tc>
        <w:tc>
          <w:tcPr>
            <w:tcW w:w="926" w:type="dxa"/>
            <w:tcBorders>
              <w:top w:val="single" w:sz="4" w:space="0" w:color="auto"/>
              <w:left w:val="single" w:sz="4" w:space="0" w:color="auto"/>
              <w:right w:val="single" w:sz="4" w:space="0" w:color="auto"/>
            </w:tcBorders>
            <w:vAlign w:val="center"/>
          </w:tcPr>
          <w:p w14:paraId="4115C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750</w:t>
            </w:r>
          </w:p>
        </w:tc>
        <w:tc>
          <w:tcPr>
            <w:tcW w:w="851" w:type="dxa"/>
            <w:tcBorders>
              <w:top w:val="single" w:sz="4" w:space="0" w:color="auto"/>
              <w:left w:val="single" w:sz="4" w:space="0" w:color="auto"/>
              <w:right w:val="single" w:sz="4" w:space="0" w:color="auto"/>
            </w:tcBorders>
            <w:vAlign w:val="center"/>
          </w:tcPr>
          <w:p w14:paraId="7B15D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F26C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5CD3F1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845</w:t>
            </w:r>
          </w:p>
        </w:tc>
        <w:tc>
          <w:tcPr>
            <w:tcW w:w="977" w:type="dxa"/>
            <w:tcBorders>
              <w:top w:val="single" w:sz="4" w:space="0" w:color="auto"/>
              <w:left w:val="single" w:sz="4" w:space="0" w:color="auto"/>
              <w:bottom w:val="single" w:sz="4" w:space="0" w:color="auto"/>
              <w:right w:val="single" w:sz="4" w:space="0" w:color="auto"/>
            </w:tcBorders>
            <w:vAlign w:val="center"/>
          </w:tcPr>
          <w:p w14:paraId="49D1C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F01D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537C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0E13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263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56B1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77DA3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860</w:t>
            </w:r>
          </w:p>
        </w:tc>
        <w:tc>
          <w:tcPr>
            <w:tcW w:w="851" w:type="dxa"/>
            <w:tcBorders>
              <w:top w:val="single" w:sz="4" w:space="0" w:color="auto"/>
              <w:left w:val="single" w:sz="4" w:space="0" w:color="auto"/>
              <w:right w:val="single" w:sz="4" w:space="0" w:color="auto"/>
            </w:tcBorders>
            <w:vAlign w:val="center"/>
          </w:tcPr>
          <w:p w14:paraId="0AA33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vAlign w:val="center"/>
          </w:tcPr>
          <w:p w14:paraId="31B41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vAlign w:val="center"/>
          </w:tcPr>
          <w:p w14:paraId="65B42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860</w:t>
            </w:r>
          </w:p>
        </w:tc>
        <w:tc>
          <w:tcPr>
            <w:tcW w:w="977" w:type="dxa"/>
            <w:tcBorders>
              <w:top w:val="single" w:sz="4" w:space="0" w:color="auto"/>
              <w:left w:val="single" w:sz="4" w:space="0" w:color="auto"/>
              <w:bottom w:val="single" w:sz="4" w:space="0" w:color="auto"/>
              <w:right w:val="single" w:sz="4" w:space="0" w:color="auto"/>
            </w:tcBorders>
            <w:vAlign w:val="center"/>
          </w:tcPr>
          <w:p w14:paraId="4A46F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F49A6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7888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32A2A4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30E6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BC1C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74BC9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027E4E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429C0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80D2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2CB05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.6</w:t>
            </w:r>
          </w:p>
        </w:tc>
        <w:tc>
          <w:tcPr>
            <w:tcW w:w="828" w:type="dxa"/>
            <w:tcBorders>
              <w:top w:val="single" w:sz="4" w:space="0" w:color="auto"/>
              <w:left w:val="single" w:sz="4" w:space="0" w:color="auto"/>
              <w:right w:val="single" w:sz="4" w:space="0" w:color="auto"/>
            </w:tcBorders>
          </w:tcPr>
          <w:p w14:paraId="03656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4C6A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IMD5</w:t>
            </w:r>
          </w:p>
        </w:tc>
      </w:tr>
      <w:tr w:rsidR="001377D2" w:rsidRPr="001377D2" w14:paraId="05C95CD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A3F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CA_n1-n3-n105</w:t>
            </w:r>
          </w:p>
        </w:tc>
        <w:tc>
          <w:tcPr>
            <w:tcW w:w="1146" w:type="dxa"/>
            <w:tcBorders>
              <w:top w:val="single" w:sz="4" w:space="0" w:color="auto"/>
              <w:left w:val="single" w:sz="4" w:space="0" w:color="auto"/>
              <w:right w:val="single" w:sz="4" w:space="0" w:color="auto"/>
            </w:tcBorders>
            <w:vAlign w:val="center"/>
          </w:tcPr>
          <w:p w14:paraId="735DC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vAlign w:val="center"/>
          </w:tcPr>
          <w:p w14:paraId="6EA86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4D300A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7071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7732D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75580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4CF9A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0981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0C411BE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FC7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879D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lang w:eastAsia="zh-CN"/>
              </w:rPr>
              <w:t>n3</w:t>
            </w:r>
          </w:p>
        </w:tc>
        <w:tc>
          <w:tcPr>
            <w:tcW w:w="926" w:type="dxa"/>
            <w:tcBorders>
              <w:top w:val="single" w:sz="4" w:space="0" w:color="auto"/>
              <w:left w:val="single" w:sz="4" w:space="0" w:color="auto"/>
              <w:right w:val="single" w:sz="4" w:space="0" w:color="auto"/>
            </w:tcBorders>
            <w:vAlign w:val="center"/>
          </w:tcPr>
          <w:p w14:paraId="6434A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4046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7824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C8F0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1855</w:t>
            </w:r>
          </w:p>
        </w:tc>
        <w:tc>
          <w:tcPr>
            <w:tcW w:w="977" w:type="dxa"/>
            <w:tcBorders>
              <w:top w:val="single" w:sz="4" w:space="0" w:color="auto"/>
              <w:left w:val="single" w:sz="4" w:space="0" w:color="auto"/>
              <w:bottom w:val="single" w:sz="4" w:space="0" w:color="auto"/>
              <w:right w:val="single" w:sz="4" w:space="0" w:color="auto"/>
            </w:tcBorders>
          </w:tcPr>
          <w:p w14:paraId="4732F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4</w:t>
            </w:r>
          </w:p>
        </w:tc>
        <w:tc>
          <w:tcPr>
            <w:tcW w:w="828" w:type="dxa"/>
            <w:tcBorders>
              <w:top w:val="single" w:sz="4" w:space="0" w:color="auto"/>
              <w:left w:val="single" w:sz="4" w:space="0" w:color="auto"/>
              <w:right w:val="single" w:sz="4" w:space="0" w:color="auto"/>
            </w:tcBorders>
            <w:vAlign w:val="center"/>
          </w:tcPr>
          <w:p w14:paraId="09373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5496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IMD5</w:t>
            </w:r>
          </w:p>
        </w:tc>
      </w:tr>
      <w:tr w:rsidR="001377D2" w:rsidRPr="001377D2" w14:paraId="0F321B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D80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393D4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n105</w:t>
            </w:r>
          </w:p>
        </w:tc>
        <w:tc>
          <w:tcPr>
            <w:tcW w:w="926" w:type="dxa"/>
            <w:tcBorders>
              <w:top w:val="single" w:sz="4" w:space="0" w:color="auto"/>
              <w:left w:val="single" w:sz="4" w:space="0" w:color="auto"/>
              <w:right w:val="single" w:sz="4" w:space="0" w:color="auto"/>
            </w:tcBorders>
            <w:vAlign w:val="center"/>
          </w:tcPr>
          <w:p w14:paraId="694E8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695</w:t>
            </w:r>
          </w:p>
        </w:tc>
        <w:tc>
          <w:tcPr>
            <w:tcW w:w="851" w:type="dxa"/>
            <w:tcBorders>
              <w:top w:val="single" w:sz="4" w:space="0" w:color="auto"/>
              <w:left w:val="single" w:sz="4" w:space="0" w:color="auto"/>
              <w:right w:val="single" w:sz="4" w:space="0" w:color="auto"/>
            </w:tcBorders>
          </w:tcPr>
          <w:p w14:paraId="05B9C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27DE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736B0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644</w:t>
            </w:r>
          </w:p>
        </w:tc>
        <w:tc>
          <w:tcPr>
            <w:tcW w:w="977" w:type="dxa"/>
            <w:tcBorders>
              <w:top w:val="single" w:sz="4" w:space="0" w:color="auto"/>
              <w:left w:val="single" w:sz="4" w:space="0" w:color="auto"/>
              <w:bottom w:val="single" w:sz="4" w:space="0" w:color="auto"/>
              <w:right w:val="single" w:sz="4" w:space="0" w:color="auto"/>
            </w:tcBorders>
          </w:tcPr>
          <w:p w14:paraId="6C8A5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2EAC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0DD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33FA32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554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31CA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6D920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6F70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E812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CF12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29B1F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828" w:type="dxa"/>
            <w:tcBorders>
              <w:top w:val="single" w:sz="4" w:space="0" w:color="auto"/>
              <w:left w:val="single" w:sz="4" w:space="0" w:color="auto"/>
              <w:right w:val="single" w:sz="4" w:space="0" w:color="auto"/>
            </w:tcBorders>
            <w:vAlign w:val="center"/>
          </w:tcPr>
          <w:p w14:paraId="2A88C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BBB80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IMD4</w:t>
            </w:r>
          </w:p>
        </w:tc>
      </w:tr>
      <w:tr w:rsidR="001377D2" w:rsidRPr="001377D2" w14:paraId="2151B6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62C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69E4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lang w:eastAsia="zh-CN"/>
              </w:rPr>
              <w:t>n3</w:t>
            </w:r>
          </w:p>
        </w:tc>
        <w:tc>
          <w:tcPr>
            <w:tcW w:w="926" w:type="dxa"/>
            <w:tcBorders>
              <w:top w:val="single" w:sz="4" w:space="0" w:color="auto"/>
              <w:left w:val="single" w:sz="4" w:space="0" w:color="auto"/>
              <w:right w:val="single" w:sz="4" w:space="0" w:color="auto"/>
            </w:tcBorders>
          </w:tcPr>
          <w:p w14:paraId="513AB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1775</w:t>
            </w:r>
          </w:p>
        </w:tc>
        <w:tc>
          <w:tcPr>
            <w:tcW w:w="851" w:type="dxa"/>
            <w:tcBorders>
              <w:top w:val="single" w:sz="4" w:space="0" w:color="auto"/>
              <w:left w:val="single" w:sz="4" w:space="0" w:color="auto"/>
              <w:right w:val="single" w:sz="4" w:space="0" w:color="auto"/>
            </w:tcBorders>
          </w:tcPr>
          <w:p w14:paraId="55CD4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0167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38B09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1870</w:t>
            </w:r>
          </w:p>
        </w:tc>
        <w:tc>
          <w:tcPr>
            <w:tcW w:w="977" w:type="dxa"/>
            <w:tcBorders>
              <w:top w:val="single" w:sz="4" w:space="0" w:color="auto"/>
              <w:left w:val="single" w:sz="4" w:space="0" w:color="auto"/>
              <w:bottom w:val="single" w:sz="4" w:space="0" w:color="auto"/>
              <w:right w:val="single" w:sz="4" w:space="0" w:color="auto"/>
            </w:tcBorders>
          </w:tcPr>
          <w:p w14:paraId="6AE19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B80E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B373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3FBFED2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6D33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0DB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zh-CN"/>
              </w:rPr>
              <w:t>n105</w:t>
            </w:r>
          </w:p>
        </w:tc>
        <w:tc>
          <w:tcPr>
            <w:tcW w:w="926" w:type="dxa"/>
            <w:tcBorders>
              <w:top w:val="single" w:sz="4" w:space="0" w:color="auto"/>
              <w:left w:val="single" w:sz="4" w:space="0" w:color="auto"/>
              <w:right w:val="single" w:sz="4" w:space="0" w:color="auto"/>
            </w:tcBorders>
          </w:tcPr>
          <w:p w14:paraId="4C2A08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695</w:t>
            </w:r>
          </w:p>
        </w:tc>
        <w:tc>
          <w:tcPr>
            <w:tcW w:w="851" w:type="dxa"/>
            <w:tcBorders>
              <w:top w:val="single" w:sz="4" w:space="0" w:color="auto"/>
              <w:left w:val="single" w:sz="4" w:space="0" w:color="auto"/>
              <w:right w:val="single" w:sz="4" w:space="0" w:color="auto"/>
            </w:tcBorders>
          </w:tcPr>
          <w:p w14:paraId="0396C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95BE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663FB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644</w:t>
            </w:r>
          </w:p>
        </w:tc>
        <w:tc>
          <w:tcPr>
            <w:tcW w:w="977" w:type="dxa"/>
            <w:tcBorders>
              <w:top w:val="single" w:sz="4" w:space="0" w:color="auto"/>
              <w:left w:val="single" w:sz="4" w:space="0" w:color="auto"/>
              <w:bottom w:val="single" w:sz="4" w:space="0" w:color="auto"/>
              <w:right w:val="single" w:sz="4" w:space="0" w:color="auto"/>
            </w:tcBorders>
          </w:tcPr>
          <w:p w14:paraId="3562C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A58C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A52A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2B4520D8" w14:textId="77777777" w:rsidTr="00AB204D">
        <w:trPr>
          <w:jc w:val="center"/>
        </w:trPr>
        <w:tc>
          <w:tcPr>
            <w:tcW w:w="2007" w:type="dxa"/>
            <w:tcBorders>
              <w:left w:val="single" w:sz="4" w:space="0" w:color="auto"/>
              <w:bottom w:val="nil"/>
              <w:right w:val="single" w:sz="4" w:space="0" w:color="auto"/>
            </w:tcBorders>
            <w:shd w:val="clear" w:color="auto" w:fill="auto"/>
            <w:vAlign w:val="center"/>
          </w:tcPr>
          <w:p w14:paraId="40F95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CA_n1-n5-n7</w:t>
            </w:r>
          </w:p>
        </w:tc>
        <w:tc>
          <w:tcPr>
            <w:tcW w:w="1146" w:type="dxa"/>
            <w:tcBorders>
              <w:top w:val="single" w:sz="4" w:space="0" w:color="auto"/>
              <w:left w:val="single" w:sz="4" w:space="0" w:color="auto"/>
              <w:right w:val="single" w:sz="4" w:space="0" w:color="auto"/>
            </w:tcBorders>
            <w:vAlign w:val="center"/>
          </w:tcPr>
          <w:p w14:paraId="37B48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24EA1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1968</w:t>
            </w:r>
          </w:p>
        </w:tc>
        <w:tc>
          <w:tcPr>
            <w:tcW w:w="851" w:type="dxa"/>
            <w:tcBorders>
              <w:top w:val="single" w:sz="4" w:space="0" w:color="auto"/>
              <w:left w:val="single" w:sz="4" w:space="0" w:color="auto"/>
              <w:right w:val="single" w:sz="4" w:space="0" w:color="auto"/>
            </w:tcBorders>
            <w:vAlign w:val="center"/>
          </w:tcPr>
          <w:p w14:paraId="437D4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vAlign w:val="center"/>
          </w:tcPr>
          <w:p w14:paraId="387B7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vAlign w:val="center"/>
          </w:tcPr>
          <w:p w14:paraId="72BC30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2158</w:t>
            </w:r>
          </w:p>
        </w:tc>
        <w:tc>
          <w:tcPr>
            <w:tcW w:w="977" w:type="dxa"/>
            <w:tcBorders>
              <w:top w:val="single" w:sz="4" w:space="0" w:color="auto"/>
              <w:left w:val="single" w:sz="4" w:space="0" w:color="auto"/>
              <w:bottom w:val="single" w:sz="4" w:space="0" w:color="auto"/>
              <w:right w:val="single" w:sz="4" w:space="0" w:color="auto"/>
            </w:tcBorders>
            <w:vAlign w:val="center"/>
          </w:tcPr>
          <w:p w14:paraId="38A54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36B22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B2FF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r>
      <w:tr w:rsidR="001377D2" w:rsidRPr="001377D2" w14:paraId="35E9763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09C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0EA7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n7</w:t>
            </w:r>
          </w:p>
        </w:tc>
        <w:tc>
          <w:tcPr>
            <w:tcW w:w="926" w:type="dxa"/>
            <w:tcBorders>
              <w:top w:val="single" w:sz="4" w:space="0" w:color="auto"/>
              <w:left w:val="single" w:sz="4" w:space="0" w:color="auto"/>
              <w:right w:val="single" w:sz="4" w:space="0" w:color="auto"/>
            </w:tcBorders>
            <w:vAlign w:val="center"/>
          </w:tcPr>
          <w:p w14:paraId="0DA3B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2512</w:t>
            </w:r>
          </w:p>
        </w:tc>
        <w:tc>
          <w:tcPr>
            <w:tcW w:w="851" w:type="dxa"/>
            <w:tcBorders>
              <w:top w:val="single" w:sz="4" w:space="0" w:color="auto"/>
              <w:left w:val="single" w:sz="4" w:space="0" w:color="auto"/>
              <w:right w:val="single" w:sz="4" w:space="0" w:color="auto"/>
            </w:tcBorders>
            <w:vAlign w:val="center"/>
          </w:tcPr>
          <w:p w14:paraId="5C2E6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vAlign w:val="center"/>
          </w:tcPr>
          <w:p w14:paraId="7BFD6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vAlign w:val="center"/>
          </w:tcPr>
          <w:p w14:paraId="434EE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2632</w:t>
            </w:r>
          </w:p>
        </w:tc>
        <w:tc>
          <w:tcPr>
            <w:tcW w:w="977" w:type="dxa"/>
            <w:tcBorders>
              <w:top w:val="single" w:sz="4" w:space="0" w:color="auto"/>
              <w:left w:val="single" w:sz="4" w:space="0" w:color="auto"/>
              <w:bottom w:val="single" w:sz="4" w:space="0" w:color="auto"/>
              <w:right w:val="single" w:sz="4" w:space="0" w:color="auto"/>
            </w:tcBorders>
            <w:vAlign w:val="center"/>
          </w:tcPr>
          <w:p w14:paraId="4472B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0113D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26C0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r>
      <w:tr w:rsidR="001377D2" w:rsidRPr="001377D2" w14:paraId="4DFA198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69B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AE2B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1717E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0A034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vAlign w:val="center"/>
          </w:tcPr>
          <w:p w14:paraId="3AFC6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F743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281D0B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rPr>
              <w:t>1.0</w:t>
            </w:r>
          </w:p>
        </w:tc>
        <w:tc>
          <w:tcPr>
            <w:tcW w:w="828" w:type="dxa"/>
            <w:tcBorders>
              <w:top w:val="single" w:sz="4" w:space="0" w:color="auto"/>
              <w:left w:val="single" w:sz="4" w:space="0" w:color="auto"/>
              <w:right w:val="single" w:sz="4" w:space="0" w:color="auto"/>
            </w:tcBorders>
            <w:vAlign w:val="center"/>
          </w:tcPr>
          <w:p w14:paraId="7D5C9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4167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IMD5</w:t>
            </w:r>
          </w:p>
        </w:tc>
      </w:tr>
      <w:tr w:rsidR="001377D2" w:rsidRPr="001377D2" w14:paraId="01A121C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EB28A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CA_n1-n5-n28</w:t>
            </w:r>
          </w:p>
        </w:tc>
        <w:tc>
          <w:tcPr>
            <w:tcW w:w="1146" w:type="dxa"/>
            <w:tcBorders>
              <w:top w:val="single" w:sz="4" w:space="0" w:color="auto"/>
              <w:left w:val="single" w:sz="4" w:space="0" w:color="auto"/>
              <w:right w:val="single" w:sz="4" w:space="0" w:color="auto"/>
            </w:tcBorders>
            <w:vAlign w:val="center"/>
          </w:tcPr>
          <w:p w14:paraId="727C8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1</w:t>
            </w:r>
          </w:p>
        </w:tc>
        <w:tc>
          <w:tcPr>
            <w:tcW w:w="926" w:type="dxa"/>
            <w:tcBorders>
              <w:top w:val="single" w:sz="4" w:space="0" w:color="auto"/>
              <w:left w:val="single" w:sz="4" w:space="0" w:color="auto"/>
              <w:right w:val="single" w:sz="4" w:space="0" w:color="auto"/>
            </w:tcBorders>
          </w:tcPr>
          <w:p w14:paraId="2F594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right w:val="single" w:sz="4" w:space="0" w:color="auto"/>
            </w:tcBorders>
          </w:tcPr>
          <w:p w14:paraId="0F7F1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19008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960" w:type="dxa"/>
            <w:tcBorders>
              <w:top w:val="single" w:sz="4" w:space="0" w:color="auto"/>
              <w:left w:val="single" w:sz="4" w:space="0" w:color="auto"/>
              <w:right w:val="single" w:sz="4" w:space="0" w:color="auto"/>
            </w:tcBorders>
          </w:tcPr>
          <w:p w14:paraId="445E1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212</w:t>
            </w:r>
            <w:r w:rsidRPr="001377D2">
              <w:rPr>
                <w:rFonts w:ascii="Arial" w:eastAsia="DengXian" w:hAnsi="Arial" w:cs="Arial"/>
                <w:sz w:val="18"/>
                <w:szCs w:val="18"/>
                <w:lang w:eastAsia="ja-JP"/>
              </w:rPr>
              <w:t>3</w:t>
            </w:r>
          </w:p>
        </w:tc>
        <w:tc>
          <w:tcPr>
            <w:tcW w:w="977" w:type="dxa"/>
            <w:tcBorders>
              <w:top w:val="single" w:sz="4" w:space="0" w:color="auto"/>
              <w:left w:val="single" w:sz="4" w:space="0" w:color="auto"/>
              <w:bottom w:val="single" w:sz="4" w:space="0" w:color="auto"/>
              <w:right w:val="single" w:sz="4" w:space="0" w:color="auto"/>
            </w:tcBorders>
          </w:tcPr>
          <w:p w14:paraId="694FC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4</w:t>
            </w:r>
          </w:p>
        </w:tc>
        <w:tc>
          <w:tcPr>
            <w:tcW w:w="828" w:type="dxa"/>
            <w:tcBorders>
              <w:top w:val="single" w:sz="4" w:space="0" w:color="auto"/>
              <w:left w:val="single" w:sz="4" w:space="0" w:color="auto"/>
              <w:right w:val="single" w:sz="4" w:space="0" w:color="auto"/>
            </w:tcBorders>
            <w:vAlign w:val="center"/>
          </w:tcPr>
          <w:p w14:paraId="34876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97AA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4D6B9A3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99D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2385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371F4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82</w:t>
            </w:r>
            <w:r w:rsidRPr="001377D2">
              <w:rPr>
                <w:rFonts w:ascii="Arial" w:eastAsia="DengXian" w:hAnsi="Arial" w:cs="Arial"/>
                <w:sz w:val="18"/>
                <w:szCs w:val="18"/>
                <w:lang w:eastAsia="ja-JP"/>
              </w:rPr>
              <w:t>9</w:t>
            </w:r>
          </w:p>
        </w:tc>
        <w:tc>
          <w:tcPr>
            <w:tcW w:w="851" w:type="dxa"/>
            <w:tcBorders>
              <w:top w:val="single" w:sz="4" w:space="0" w:color="auto"/>
              <w:left w:val="single" w:sz="4" w:space="0" w:color="auto"/>
              <w:right w:val="single" w:sz="4" w:space="0" w:color="auto"/>
            </w:tcBorders>
          </w:tcPr>
          <w:p w14:paraId="46556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558B3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57D89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2BC6A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7F328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F857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2B436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081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5EE92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28</w:t>
            </w:r>
          </w:p>
        </w:tc>
        <w:tc>
          <w:tcPr>
            <w:tcW w:w="926" w:type="dxa"/>
            <w:tcBorders>
              <w:top w:val="single" w:sz="4" w:space="0" w:color="auto"/>
              <w:left w:val="single" w:sz="4" w:space="0" w:color="auto"/>
              <w:right w:val="single" w:sz="4" w:space="0" w:color="auto"/>
            </w:tcBorders>
          </w:tcPr>
          <w:p w14:paraId="1C688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738</w:t>
            </w:r>
          </w:p>
        </w:tc>
        <w:tc>
          <w:tcPr>
            <w:tcW w:w="851" w:type="dxa"/>
            <w:tcBorders>
              <w:top w:val="single" w:sz="4" w:space="0" w:color="auto"/>
              <w:left w:val="single" w:sz="4" w:space="0" w:color="auto"/>
              <w:right w:val="single" w:sz="4" w:space="0" w:color="auto"/>
            </w:tcBorders>
          </w:tcPr>
          <w:p w14:paraId="71915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0336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FD38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71C9C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63D81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5323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2A35B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AC4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A49F4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12482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1965</w:t>
            </w:r>
          </w:p>
        </w:tc>
        <w:tc>
          <w:tcPr>
            <w:tcW w:w="851" w:type="dxa"/>
            <w:tcBorders>
              <w:top w:val="single" w:sz="4" w:space="0" w:color="auto"/>
              <w:left w:val="single" w:sz="4" w:space="0" w:color="auto"/>
              <w:right w:val="single" w:sz="4" w:space="0" w:color="auto"/>
            </w:tcBorders>
          </w:tcPr>
          <w:p w14:paraId="74DF7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B7AC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6F918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2155</w:t>
            </w:r>
          </w:p>
        </w:tc>
        <w:tc>
          <w:tcPr>
            <w:tcW w:w="977" w:type="dxa"/>
            <w:tcBorders>
              <w:top w:val="single" w:sz="4" w:space="0" w:color="auto"/>
              <w:left w:val="single" w:sz="4" w:space="0" w:color="auto"/>
              <w:bottom w:val="single" w:sz="4" w:space="0" w:color="auto"/>
              <w:right w:val="single" w:sz="4" w:space="0" w:color="auto"/>
            </w:tcBorders>
          </w:tcPr>
          <w:p w14:paraId="3E4DC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49D56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1BE8F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1A3F45B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EE5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5D8D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7B5ED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right w:val="single" w:sz="4" w:space="0" w:color="auto"/>
            </w:tcBorders>
          </w:tcPr>
          <w:p w14:paraId="7F6270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7E8A7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960" w:type="dxa"/>
            <w:tcBorders>
              <w:top w:val="single" w:sz="4" w:space="0" w:color="auto"/>
              <w:left w:val="single" w:sz="4" w:space="0" w:color="auto"/>
              <w:right w:val="single" w:sz="4" w:space="0" w:color="auto"/>
            </w:tcBorders>
          </w:tcPr>
          <w:p w14:paraId="21B40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1371D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.6</w:t>
            </w:r>
          </w:p>
        </w:tc>
        <w:tc>
          <w:tcPr>
            <w:tcW w:w="828" w:type="dxa"/>
            <w:tcBorders>
              <w:top w:val="single" w:sz="4" w:space="0" w:color="auto"/>
              <w:left w:val="single" w:sz="4" w:space="0" w:color="auto"/>
              <w:right w:val="single" w:sz="4" w:space="0" w:color="auto"/>
            </w:tcBorders>
            <w:vAlign w:val="center"/>
          </w:tcPr>
          <w:p w14:paraId="10EA3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04931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IMD5</w:t>
            </w:r>
          </w:p>
        </w:tc>
      </w:tr>
      <w:tr w:rsidR="001377D2" w:rsidRPr="001377D2" w14:paraId="0C1DF82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8635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58843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right w:val="single" w:sz="4" w:space="0" w:color="auto"/>
            </w:tcBorders>
          </w:tcPr>
          <w:p w14:paraId="3784F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710</w:t>
            </w:r>
          </w:p>
        </w:tc>
        <w:tc>
          <w:tcPr>
            <w:tcW w:w="851" w:type="dxa"/>
            <w:tcBorders>
              <w:top w:val="single" w:sz="4" w:space="0" w:color="auto"/>
              <w:left w:val="single" w:sz="4" w:space="0" w:color="auto"/>
              <w:right w:val="single" w:sz="4" w:space="0" w:color="auto"/>
            </w:tcBorders>
          </w:tcPr>
          <w:p w14:paraId="024D8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3CF5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4D6B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76</w:t>
            </w:r>
            <w:r w:rsidRPr="001377D2">
              <w:rPr>
                <w:rFonts w:ascii="Arial" w:eastAsia="DengXian" w:hAnsi="Arial" w:cs="Arial"/>
                <w:sz w:val="18"/>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6CD0C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2184A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942A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A44666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4C61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rPr>
              <w:t>CA_n1-n5-n40</w:t>
            </w:r>
          </w:p>
        </w:tc>
        <w:tc>
          <w:tcPr>
            <w:tcW w:w="1146" w:type="dxa"/>
            <w:tcBorders>
              <w:top w:val="single" w:sz="4" w:space="0" w:color="auto"/>
              <w:left w:val="single" w:sz="4" w:space="0" w:color="auto"/>
              <w:right w:val="single" w:sz="4" w:space="0" w:color="auto"/>
            </w:tcBorders>
          </w:tcPr>
          <w:p w14:paraId="6DFB8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64824E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51" w:type="dxa"/>
            <w:tcBorders>
              <w:top w:val="single" w:sz="4" w:space="0" w:color="auto"/>
              <w:left w:val="single" w:sz="4" w:space="0" w:color="auto"/>
              <w:right w:val="single" w:sz="4" w:space="0" w:color="auto"/>
            </w:tcBorders>
          </w:tcPr>
          <w:p w14:paraId="760D0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6CA3E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960" w:type="dxa"/>
            <w:tcBorders>
              <w:top w:val="single" w:sz="4" w:space="0" w:color="auto"/>
              <w:left w:val="single" w:sz="4" w:space="0" w:color="auto"/>
              <w:right w:val="single" w:sz="4" w:space="0" w:color="auto"/>
            </w:tcBorders>
          </w:tcPr>
          <w:p w14:paraId="67B6B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2144</w:t>
            </w:r>
          </w:p>
        </w:tc>
        <w:tc>
          <w:tcPr>
            <w:tcW w:w="977" w:type="dxa"/>
            <w:tcBorders>
              <w:top w:val="single" w:sz="4" w:space="0" w:color="auto"/>
              <w:left w:val="single" w:sz="4" w:space="0" w:color="auto"/>
              <w:bottom w:val="single" w:sz="4" w:space="0" w:color="auto"/>
              <w:right w:val="single" w:sz="4" w:space="0" w:color="auto"/>
            </w:tcBorders>
          </w:tcPr>
          <w:p w14:paraId="66F8B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4.0</w:t>
            </w:r>
          </w:p>
        </w:tc>
        <w:tc>
          <w:tcPr>
            <w:tcW w:w="828" w:type="dxa"/>
            <w:tcBorders>
              <w:top w:val="single" w:sz="4" w:space="0" w:color="auto"/>
              <w:left w:val="single" w:sz="4" w:space="0" w:color="auto"/>
              <w:right w:val="single" w:sz="4" w:space="0" w:color="auto"/>
            </w:tcBorders>
          </w:tcPr>
          <w:p w14:paraId="6EFCC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73882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IMD5</w:t>
            </w:r>
          </w:p>
        </w:tc>
      </w:tr>
      <w:tr w:rsidR="001377D2" w:rsidRPr="001377D2" w14:paraId="335031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184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DD6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n5</w:t>
            </w:r>
          </w:p>
        </w:tc>
        <w:tc>
          <w:tcPr>
            <w:tcW w:w="926" w:type="dxa"/>
            <w:tcBorders>
              <w:top w:val="single" w:sz="4" w:space="0" w:color="auto"/>
              <w:left w:val="single" w:sz="4" w:space="0" w:color="auto"/>
              <w:right w:val="single" w:sz="4" w:space="0" w:color="auto"/>
            </w:tcBorders>
          </w:tcPr>
          <w:p w14:paraId="57A4C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832</w:t>
            </w:r>
          </w:p>
        </w:tc>
        <w:tc>
          <w:tcPr>
            <w:tcW w:w="851" w:type="dxa"/>
            <w:tcBorders>
              <w:top w:val="single" w:sz="4" w:space="0" w:color="auto"/>
              <w:left w:val="single" w:sz="4" w:space="0" w:color="auto"/>
              <w:right w:val="single" w:sz="4" w:space="0" w:color="auto"/>
            </w:tcBorders>
          </w:tcPr>
          <w:p w14:paraId="67A3F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18067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tcPr>
          <w:p w14:paraId="4BF3E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877</w:t>
            </w:r>
          </w:p>
        </w:tc>
        <w:tc>
          <w:tcPr>
            <w:tcW w:w="977" w:type="dxa"/>
            <w:tcBorders>
              <w:top w:val="single" w:sz="4" w:space="0" w:color="auto"/>
              <w:left w:val="single" w:sz="4" w:space="0" w:color="auto"/>
              <w:bottom w:val="single" w:sz="4" w:space="0" w:color="auto"/>
              <w:right w:val="single" w:sz="4" w:space="0" w:color="auto"/>
            </w:tcBorders>
          </w:tcPr>
          <w:p w14:paraId="67087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4A7C9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286B3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30052E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85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D4A2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n40</w:t>
            </w:r>
          </w:p>
        </w:tc>
        <w:tc>
          <w:tcPr>
            <w:tcW w:w="926" w:type="dxa"/>
            <w:tcBorders>
              <w:top w:val="single" w:sz="4" w:space="0" w:color="auto"/>
              <w:left w:val="single" w:sz="4" w:space="0" w:color="auto"/>
              <w:right w:val="single" w:sz="4" w:space="0" w:color="auto"/>
            </w:tcBorders>
          </w:tcPr>
          <w:p w14:paraId="5048B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2320</w:t>
            </w:r>
          </w:p>
        </w:tc>
        <w:tc>
          <w:tcPr>
            <w:tcW w:w="851" w:type="dxa"/>
            <w:tcBorders>
              <w:top w:val="single" w:sz="4" w:space="0" w:color="auto"/>
              <w:left w:val="single" w:sz="4" w:space="0" w:color="auto"/>
              <w:right w:val="single" w:sz="4" w:space="0" w:color="auto"/>
            </w:tcBorders>
          </w:tcPr>
          <w:p w14:paraId="10803F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230CE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tcPr>
          <w:p w14:paraId="412D0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2320</w:t>
            </w:r>
          </w:p>
        </w:tc>
        <w:tc>
          <w:tcPr>
            <w:tcW w:w="977" w:type="dxa"/>
            <w:tcBorders>
              <w:top w:val="single" w:sz="4" w:space="0" w:color="auto"/>
              <w:left w:val="single" w:sz="4" w:space="0" w:color="auto"/>
              <w:bottom w:val="single" w:sz="4" w:space="0" w:color="auto"/>
              <w:right w:val="single" w:sz="4" w:space="0" w:color="auto"/>
            </w:tcBorders>
          </w:tcPr>
          <w:p w14:paraId="77843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25D74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TDD</w:t>
            </w:r>
          </w:p>
        </w:tc>
        <w:tc>
          <w:tcPr>
            <w:tcW w:w="1057" w:type="dxa"/>
            <w:tcBorders>
              <w:top w:val="single" w:sz="4" w:space="0" w:color="auto"/>
              <w:left w:val="single" w:sz="4" w:space="0" w:color="auto"/>
              <w:right w:val="single" w:sz="4" w:space="0" w:color="auto"/>
            </w:tcBorders>
          </w:tcPr>
          <w:p w14:paraId="4DC59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25B06DE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CA9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4312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vAlign w:val="center"/>
          </w:tcPr>
          <w:p w14:paraId="4BA85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1945</w:t>
            </w:r>
          </w:p>
        </w:tc>
        <w:tc>
          <w:tcPr>
            <w:tcW w:w="851" w:type="dxa"/>
            <w:tcBorders>
              <w:top w:val="single" w:sz="4" w:space="0" w:color="auto"/>
              <w:left w:val="single" w:sz="4" w:space="0" w:color="auto"/>
              <w:right w:val="single" w:sz="4" w:space="0" w:color="auto"/>
            </w:tcBorders>
            <w:vAlign w:val="center"/>
          </w:tcPr>
          <w:p w14:paraId="1563B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vAlign w:val="center"/>
          </w:tcPr>
          <w:p w14:paraId="2E981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vAlign w:val="center"/>
          </w:tcPr>
          <w:p w14:paraId="1C628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2135</w:t>
            </w:r>
          </w:p>
        </w:tc>
        <w:tc>
          <w:tcPr>
            <w:tcW w:w="977" w:type="dxa"/>
            <w:tcBorders>
              <w:top w:val="single" w:sz="4" w:space="0" w:color="auto"/>
              <w:left w:val="single" w:sz="4" w:space="0" w:color="auto"/>
              <w:bottom w:val="single" w:sz="4" w:space="0" w:color="auto"/>
              <w:right w:val="single" w:sz="4" w:space="0" w:color="auto"/>
            </w:tcBorders>
          </w:tcPr>
          <w:p w14:paraId="0B9952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14008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72FB1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0F04C6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75B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B151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n5</w:t>
            </w:r>
          </w:p>
        </w:tc>
        <w:tc>
          <w:tcPr>
            <w:tcW w:w="926" w:type="dxa"/>
            <w:tcBorders>
              <w:top w:val="single" w:sz="4" w:space="0" w:color="auto"/>
              <w:left w:val="single" w:sz="4" w:space="0" w:color="auto"/>
              <w:right w:val="single" w:sz="4" w:space="0" w:color="auto"/>
            </w:tcBorders>
            <w:vAlign w:val="center"/>
          </w:tcPr>
          <w:p w14:paraId="02AD8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51" w:type="dxa"/>
            <w:tcBorders>
              <w:top w:val="single" w:sz="4" w:space="0" w:color="auto"/>
              <w:left w:val="single" w:sz="4" w:space="0" w:color="auto"/>
              <w:right w:val="single" w:sz="4" w:space="0" w:color="auto"/>
            </w:tcBorders>
            <w:vAlign w:val="center"/>
          </w:tcPr>
          <w:p w14:paraId="55A3E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vAlign w:val="center"/>
          </w:tcPr>
          <w:p w14:paraId="0B444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960" w:type="dxa"/>
            <w:tcBorders>
              <w:top w:val="single" w:sz="4" w:space="0" w:color="auto"/>
              <w:left w:val="single" w:sz="4" w:space="0" w:color="auto"/>
              <w:right w:val="single" w:sz="4" w:space="0" w:color="auto"/>
            </w:tcBorders>
            <w:vAlign w:val="center"/>
          </w:tcPr>
          <w:p w14:paraId="547DF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880</w:t>
            </w:r>
          </w:p>
        </w:tc>
        <w:tc>
          <w:tcPr>
            <w:tcW w:w="977" w:type="dxa"/>
            <w:tcBorders>
              <w:top w:val="single" w:sz="4" w:space="0" w:color="auto"/>
              <w:left w:val="single" w:sz="4" w:space="0" w:color="auto"/>
              <w:bottom w:val="single" w:sz="4" w:space="0" w:color="auto"/>
              <w:right w:val="single" w:sz="4" w:space="0" w:color="auto"/>
            </w:tcBorders>
          </w:tcPr>
          <w:p w14:paraId="7EF5C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8</w:t>
            </w:r>
            <w:r w:rsidRPr="001377D2">
              <w:rPr>
                <w:rFonts w:ascii="Arial" w:eastAsia="DengXian" w:hAnsi="Arial" w:cs="Arial"/>
                <w:color w:val="000000"/>
                <w:sz w:val="18"/>
              </w:rPr>
              <w:t>.0</w:t>
            </w:r>
          </w:p>
        </w:tc>
        <w:tc>
          <w:tcPr>
            <w:tcW w:w="828" w:type="dxa"/>
            <w:tcBorders>
              <w:top w:val="single" w:sz="4" w:space="0" w:color="auto"/>
              <w:left w:val="single" w:sz="4" w:space="0" w:color="auto"/>
              <w:right w:val="single" w:sz="4" w:space="0" w:color="auto"/>
            </w:tcBorders>
          </w:tcPr>
          <w:p w14:paraId="3660E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3E6DA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I</w:t>
            </w:r>
            <w:r w:rsidRPr="001377D2">
              <w:rPr>
                <w:rFonts w:ascii="Arial" w:eastAsia="DengXian" w:hAnsi="Arial" w:cs="Arial"/>
                <w:color w:val="000000"/>
                <w:sz w:val="18"/>
              </w:rPr>
              <w:t>MD4</w:t>
            </w:r>
          </w:p>
        </w:tc>
      </w:tr>
      <w:tr w:rsidR="001377D2" w:rsidRPr="001377D2" w14:paraId="76D63FF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446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BB794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n40</w:t>
            </w:r>
          </w:p>
        </w:tc>
        <w:tc>
          <w:tcPr>
            <w:tcW w:w="926" w:type="dxa"/>
            <w:tcBorders>
              <w:top w:val="single" w:sz="4" w:space="0" w:color="auto"/>
              <w:left w:val="single" w:sz="4" w:space="0" w:color="auto"/>
              <w:right w:val="single" w:sz="4" w:space="0" w:color="auto"/>
            </w:tcBorders>
            <w:vAlign w:val="center"/>
          </w:tcPr>
          <w:p w14:paraId="7CD5A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2385</w:t>
            </w:r>
          </w:p>
        </w:tc>
        <w:tc>
          <w:tcPr>
            <w:tcW w:w="851" w:type="dxa"/>
            <w:tcBorders>
              <w:top w:val="single" w:sz="4" w:space="0" w:color="auto"/>
              <w:left w:val="single" w:sz="4" w:space="0" w:color="auto"/>
              <w:right w:val="single" w:sz="4" w:space="0" w:color="auto"/>
            </w:tcBorders>
            <w:vAlign w:val="center"/>
          </w:tcPr>
          <w:p w14:paraId="2C397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vAlign w:val="center"/>
          </w:tcPr>
          <w:p w14:paraId="34C34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25</w:t>
            </w:r>
          </w:p>
        </w:tc>
        <w:tc>
          <w:tcPr>
            <w:tcW w:w="960" w:type="dxa"/>
            <w:tcBorders>
              <w:top w:val="single" w:sz="4" w:space="0" w:color="auto"/>
              <w:left w:val="single" w:sz="4" w:space="0" w:color="auto"/>
              <w:right w:val="single" w:sz="4" w:space="0" w:color="auto"/>
            </w:tcBorders>
            <w:vAlign w:val="center"/>
          </w:tcPr>
          <w:p w14:paraId="41E7F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2385</w:t>
            </w:r>
          </w:p>
        </w:tc>
        <w:tc>
          <w:tcPr>
            <w:tcW w:w="977" w:type="dxa"/>
            <w:tcBorders>
              <w:top w:val="single" w:sz="4" w:space="0" w:color="auto"/>
              <w:left w:val="single" w:sz="4" w:space="0" w:color="auto"/>
              <w:bottom w:val="single" w:sz="4" w:space="0" w:color="auto"/>
              <w:right w:val="single" w:sz="4" w:space="0" w:color="auto"/>
            </w:tcBorders>
          </w:tcPr>
          <w:p w14:paraId="7A39A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0FF40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TDD</w:t>
            </w:r>
          </w:p>
        </w:tc>
        <w:tc>
          <w:tcPr>
            <w:tcW w:w="1057" w:type="dxa"/>
            <w:tcBorders>
              <w:top w:val="single" w:sz="4" w:space="0" w:color="auto"/>
              <w:left w:val="single" w:sz="4" w:space="0" w:color="auto"/>
              <w:right w:val="single" w:sz="4" w:space="0" w:color="auto"/>
            </w:tcBorders>
          </w:tcPr>
          <w:p w14:paraId="210FD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4FDB6C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60D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362F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n1</w:t>
            </w:r>
          </w:p>
        </w:tc>
        <w:tc>
          <w:tcPr>
            <w:tcW w:w="926" w:type="dxa"/>
            <w:tcBorders>
              <w:top w:val="single" w:sz="4" w:space="0" w:color="auto"/>
              <w:left w:val="single" w:sz="4" w:space="0" w:color="auto"/>
              <w:right w:val="single" w:sz="4" w:space="0" w:color="auto"/>
            </w:tcBorders>
          </w:tcPr>
          <w:p w14:paraId="67AE0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1977.5</w:t>
            </w:r>
          </w:p>
        </w:tc>
        <w:tc>
          <w:tcPr>
            <w:tcW w:w="851" w:type="dxa"/>
            <w:tcBorders>
              <w:top w:val="single" w:sz="4" w:space="0" w:color="auto"/>
              <w:left w:val="single" w:sz="4" w:space="0" w:color="auto"/>
              <w:right w:val="single" w:sz="4" w:space="0" w:color="auto"/>
            </w:tcBorders>
          </w:tcPr>
          <w:p w14:paraId="1957E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5</w:t>
            </w:r>
          </w:p>
        </w:tc>
        <w:tc>
          <w:tcPr>
            <w:tcW w:w="1107" w:type="dxa"/>
            <w:tcBorders>
              <w:top w:val="single" w:sz="4" w:space="0" w:color="auto"/>
              <w:left w:val="single" w:sz="4" w:space="0" w:color="auto"/>
              <w:right w:val="single" w:sz="4" w:space="0" w:color="auto"/>
            </w:tcBorders>
          </w:tcPr>
          <w:p w14:paraId="5CF18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5</w:t>
            </w:r>
          </w:p>
        </w:tc>
        <w:tc>
          <w:tcPr>
            <w:tcW w:w="960" w:type="dxa"/>
            <w:tcBorders>
              <w:top w:val="single" w:sz="4" w:space="0" w:color="auto"/>
              <w:left w:val="single" w:sz="4" w:space="0" w:color="auto"/>
              <w:right w:val="single" w:sz="4" w:space="0" w:color="auto"/>
            </w:tcBorders>
          </w:tcPr>
          <w:p w14:paraId="37FD7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167.5</w:t>
            </w:r>
          </w:p>
        </w:tc>
        <w:tc>
          <w:tcPr>
            <w:tcW w:w="977" w:type="dxa"/>
            <w:tcBorders>
              <w:top w:val="single" w:sz="4" w:space="0" w:color="auto"/>
              <w:left w:val="single" w:sz="4" w:space="0" w:color="auto"/>
              <w:bottom w:val="single" w:sz="4" w:space="0" w:color="auto"/>
              <w:right w:val="single" w:sz="4" w:space="0" w:color="auto"/>
            </w:tcBorders>
          </w:tcPr>
          <w:p w14:paraId="11387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3E7CB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51F8C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1C5BC8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E53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74A7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n5</w:t>
            </w:r>
          </w:p>
        </w:tc>
        <w:tc>
          <w:tcPr>
            <w:tcW w:w="926" w:type="dxa"/>
            <w:tcBorders>
              <w:top w:val="single" w:sz="4" w:space="0" w:color="auto"/>
              <w:left w:val="single" w:sz="4" w:space="0" w:color="auto"/>
              <w:right w:val="single" w:sz="4" w:space="0" w:color="auto"/>
            </w:tcBorders>
          </w:tcPr>
          <w:p w14:paraId="4E3F4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826.5</w:t>
            </w:r>
          </w:p>
        </w:tc>
        <w:tc>
          <w:tcPr>
            <w:tcW w:w="851" w:type="dxa"/>
            <w:tcBorders>
              <w:top w:val="single" w:sz="4" w:space="0" w:color="auto"/>
              <w:left w:val="single" w:sz="4" w:space="0" w:color="auto"/>
              <w:right w:val="single" w:sz="4" w:space="0" w:color="auto"/>
            </w:tcBorders>
          </w:tcPr>
          <w:p w14:paraId="6CD12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5</w:t>
            </w:r>
          </w:p>
        </w:tc>
        <w:tc>
          <w:tcPr>
            <w:tcW w:w="1107" w:type="dxa"/>
            <w:tcBorders>
              <w:top w:val="single" w:sz="4" w:space="0" w:color="auto"/>
              <w:left w:val="single" w:sz="4" w:space="0" w:color="auto"/>
              <w:right w:val="single" w:sz="4" w:space="0" w:color="auto"/>
            </w:tcBorders>
          </w:tcPr>
          <w:p w14:paraId="2E3D3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5</w:t>
            </w:r>
          </w:p>
        </w:tc>
        <w:tc>
          <w:tcPr>
            <w:tcW w:w="960" w:type="dxa"/>
            <w:tcBorders>
              <w:top w:val="single" w:sz="4" w:space="0" w:color="auto"/>
              <w:left w:val="single" w:sz="4" w:space="0" w:color="auto"/>
              <w:right w:val="single" w:sz="4" w:space="0" w:color="auto"/>
            </w:tcBorders>
          </w:tcPr>
          <w:p w14:paraId="7E00AD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8</w:t>
            </w:r>
            <w:r w:rsidRPr="001377D2">
              <w:rPr>
                <w:rFonts w:ascii="Arial" w:eastAsia="DengXian" w:hAnsi="Arial" w:cs="Arial"/>
                <w:color w:val="000000"/>
                <w:sz w:val="18"/>
              </w:rPr>
              <w:t>71.5</w:t>
            </w:r>
          </w:p>
        </w:tc>
        <w:tc>
          <w:tcPr>
            <w:tcW w:w="977" w:type="dxa"/>
            <w:tcBorders>
              <w:top w:val="single" w:sz="4" w:space="0" w:color="auto"/>
              <w:left w:val="single" w:sz="4" w:space="0" w:color="auto"/>
              <w:bottom w:val="single" w:sz="4" w:space="0" w:color="auto"/>
              <w:right w:val="single" w:sz="4" w:space="0" w:color="auto"/>
            </w:tcBorders>
          </w:tcPr>
          <w:p w14:paraId="7B027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28" w:type="dxa"/>
            <w:tcBorders>
              <w:top w:val="single" w:sz="4" w:space="0" w:color="auto"/>
              <w:left w:val="single" w:sz="4" w:space="0" w:color="auto"/>
              <w:right w:val="single" w:sz="4" w:space="0" w:color="auto"/>
            </w:tcBorders>
          </w:tcPr>
          <w:p w14:paraId="2840B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FDD</w:t>
            </w:r>
          </w:p>
        </w:tc>
        <w:tc>
          <w:tcPr>
            <w:tcW w:w="1057" w:type="dxa"/>
            <w:tcBorders>
              <w:top w:val="single" w:sz="4" w:space="0" w:color="auto"/>
              <w:left w:val="single" w:sz="4" w:space="0" w:color="auto"/>
              <w:right w:val="single" w:sz="4" w:space="0" w:color="auto"/>
            </w:tcBorders>
          </w:tcPr>
          <w:p w14:paraId="55AB0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r>
      <w:tr w:rsidR="001377D2" w:rsidRPr="001377D2" w14:paraId="59C2A57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8154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2F1D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n40</w:t>
            </w:r>
          </w:p>
        </w:tc>
        <w:tc>
          <w:tcPr>
            <w:tcW w:w="926" w:type="dxa"/>
            <w:tcBorders>
              <w:top w:val="single" w:sz="4" w:space="0" w:color="auto"/>
              <w:left w:val="single" w:sz="4" w:space="0" w:color="auto"/>
              <w:right w:val="single" w:sz="4" w:space="0" w:color="auto"/>
            </w:tcBorders>
          </w:tcPr>
          <w:p w14:paraId="02C9D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851" w:type="dxa"/>
            <w:tcBorders>
              <w:top w:val="single" w:sz="4" w:space="0" w:color="auto"/>
              <w:left w:val="single" w:sz="4" w:space="0" w:color="auto"/>
              <w:right w:val="single" w:sz="4" w:space="0" w:color="auto"/>
            </w:tcBorders>
          </w:tcPr>
          <w:p w14:paraId="14AEA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5</w:t>
            </w:r>
          </w:p>
        </w:tc>
        <w:tc>
          <w:tcPr>
            <w:tcW w:w="1107" w:type="dxa"/>
            <w:tcBorders>
              <w:top w:val="single" w:sz="4" w:space="0" w:color="auto"/>
              <w:left w:val="single" w:sz="4" w:space="0" w:color="auto"/>
              <w:right w:val="single" w:sz="4" w:space="0" w:color="auto"/>
            </w:tcBorders>
          </w:tcPr>
          <w:p w14:paraId="0BF97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N/A</w:t>
            </w:r>
          </w:p>
        </w:tc>
        <w:tc>
          <w:tcPr>
            <w:tcW w:w="960" w:type="dxa"/>
            <w:tcBorders>
              <w:top w:val="single" w:sz="4" w:space="0" w:color="auto"/>
              <w:left w:val="single" w:sz="4" w:space="0" w:color="auto"/>
              <w:right w:val="single" w:sz="4" w:space="0" w:color="auto"/>
            </w:tcBorders>
          </w:tcPr>
          <w:p w14:paraId="7C9F2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2</w:t>
            </w:r>
            <w:r w:rsidRPr="001377D2">
              <w:rPr>
                <w:rFonts w:ascii="Arial" w:eastAsia="DengXian" w:hAnsi="Arial" w:cs="Arial"/>
                <w:color w:val="000000"/>
                <w:sz w:val="18"/>
              </w:rPr>
              <w:t>305</w:t>
            </w:r>
          </w:p>
        </w:tc>
        <w:tc>
          <w:tcPr>
            <w:tcW w:w="977" w:type="dxa"/>
            <w:tcBorders>
              <w:top w:val="single" w:sz="4" w:space="0" w:color="auto"/>
              <w:left w:val="single" w:sz="4" w:space="0" w:color="auto"/>
              <w:bottom w:val="single" w:sz="4" w:space="0" w:color="auto"/>
              <w:right w:val="single" w:sz="4" w:space="0" w:color="auto"/>
            </w:tcBorders>
          </w:tcPr>
          <w:p w14:paraId="000DE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9</w:t>
            </w:r>
            <w:r w:rsidRPr="001377D2">
              <w:rPr>
                <w:rFonts w:ascii="Arial" w:eastAsia="DengXian" w:hAnsi="Arial" w:cs="Arial"/>
                <w:color w:val="000000"/>
                <w:sz w:val="18"/>
              </w:rPr>
              <w:t>.0</w:t>
            </w:r>
          </w:p>
        </w:tc>
        <w:tc>
          <w:tcPr>
            <w:tcW w:w="828" w:type="dxa"/>
            <w:tcBorders>
              <w:top w:val="single" w:sz="4" w:space="0" w:color="auto"/>
              <w:left w:val="single" w:sz="4" w:space="0" w:color="auto"/>
              <w:right w:val="single" w:sz="4" w:space="0" w:color="auto"/>
            </w:tcBorders>
          </w:tcPr>
          <w:p w14:paraId="31B60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rPr>
              <w:t>TDD</w:t>
            </w:r>
          </w:p>
        </w:tc>
        <w:tc>
          <w:tcPr>
            <w:tcW w:w="1057" w:type="dxa"/>
            <w:tcBorders>
              <w:top w:val="single" w:sz="4" w:space="0" w:color="auto"/>
              <w:left w:val="single" w:sz="4" w:space="0" w:color="auto"/>
              <w:right w:val="single" w:sz="4" w:space="0" w:color="auto"/>
            </w:tcBorders>
          </w:tcPr>
          <w:p w14:paraId="308AD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color w:val="000000"/>
                <w:sz w:val="18"/>
              </w:rPr>
              <w:t>I</w:t>
            </w:r>
            <w:r w:rsidRPr="001377D2">
              <w:rPr>
                <w:rFonts w:ascii="Arial" w:eastAsia="DengXian" w:hAnsi="Arial" w:cs="Arial"/>
                <w:color w:val="000000"/>
                <w:sz w:val="18"/>
              </w:rPr>
              <w:t>MD4</w:t>
            </w:r>
          </w:p>
        </w:tc>
      </w:tr>
      <w:tr w:rsidR="001377D2" w:rsidRPr="001377D2" w14:paraId="3141C3E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52E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CA_n1-n5-n78</w:t>
            </w:r>
          </w:p>
        </w:tc>
        <w:tc>
          <w:tcPr>
            <w:tcW w:w="1146" w:type="dxa"/>
            <w:tcBorders>
              <w:top w:val="single" w:sz="4" w:space="0" w:color="auto"/>
              <w:left w:val="single" w:sz="4" w:space="0" w:color="auto"/>
              <w:right w:val="single" w:sz="4" w:space="0" w:color="auto"/>
            </w:tcBorders>
            <w:vAlign w:val="center"/>
          </w:tcPr>
          <w:p w14:paraId="57394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A7D5C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6406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30262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216A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79932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18.1</w:t>
            </w:r>
          </w:p>
        </w:tc>
        <w:tc>
          <w:tcPr>
            <w:tcW w:w="828" w:type="dxa"/>
            <w:tcBorders>
              <w:top w:val="single" w:sz="4" w:space="0" w:color="auto"/>
              <w:left w:val="single" w:sz="4" w:space="0" w:color="auto"/>
              <w:right w:val="single" w:sz="4" w:space="0" w:color="auto"/>
            </w:tcBorders>
            <w:vAlign w:val="center"/>
          </w:tcPr>
          <w:p w14:paraId="1D437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0A5B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IMD3</w:t>
            </w:r>
          </w:p>
        </w:tc>
      </w:tr>
      <w:tr w:rsidR="001377D2" w:rsidRPr="001377D2" w14:paraId="2F454F5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045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897A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0CA8C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829</w:t>
            </w:r>
          </w:p>
        </w:tc>
        <w:tc>
          <w:tcPr>
            <w:tcW w:w="851" w:type="dxa"/>
            <w:tcBorders>
              <w:top w:val="single" w:sz="4" w:space="0" w:color="auto"/>
              <w:left w:val="single" w:sz="4" w:space="0" w:color="auto"/>
              <w:right w:val="single" w:sz="4" w:space="0" w:color="auto"/>
            </w:tcBorders>
          </w:tcPr>
          <w:p w14:paraId="4262D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64FFB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41F55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7C78D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37D1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0AF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41AFC26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018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2C7B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43D79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3780</w:t>
            </w:r>
          </w:p>
        </w:tc>
        <w:tc>
          <w:tcPr>
            <w:tcW w:w="851" w:type="dxa"/>
            <w:tcBorders>
              <w:top w:val="single" w:sz="4" w:space="0" w:color="auto"/>
              <w:left w:val="single" w:sz="4" w:space="0" w:color="auto"/>
              <w:right w:val="single" w:sz="4" w:space="0" w:color="auto"/>
            </w:tcBorders>
          </w:tcPr>
          <w:p w14:paraId="40DF7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5784E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1FBFB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1928B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A21D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F18B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147A85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C13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4A12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557BB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1975</w:t>
            </w:r>
          </w:p>
        </w:tc>
        <w:tc>
          <w:tcPr>
            <w:tcW w:w="851" w:type="dxa"/>
            <w:tcBorders>
              <w:top w:val="single" w:sz="4" w:space="0" w:color="auto"/>
              <w:left w:val="single" w:sz="4" w:space="0" w:color="auto"/>
              <w:right w:val="single" w:sz="4" w:space="0" w:color="auto"/>
            </w:tcBorders>
          </w:tcPr>
          <w:p w14:paraId="064B8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19D35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5BA4E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6059C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703C7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A3DE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5BC1334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57E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747D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5A570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88ED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7B2451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B47A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48175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3.1</w:t>
            </w:r>
          </w:p>
        </w:tc>
        <w:tc>
          <w:tcPr>
            <w:tcW w:w="828" w:type="dxa"/>
            <w:tcBorders>
              <w:top w:val="single" w:sz="4" w:space="0" w:color="auto"/>
              <w:left w:val="single" w:sz="4" w:space="0" w:color="auto"/>
              <w:right w:val="single" w:sz="4" w:space="0" w:color="auto"/>
            </w:tcBorders>
            <w:vAlign w:val="center"/>
          </w:tcPr>
          <w:p w14:paraId="42545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7CD5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IMD5</w:t>
            </w:r>
          </w:p>
        </w:tc>
      </w:tr>
      <w:tr w:rsidR="001377D2" w:rsidRPr="001377D2" w14:paraId="65154A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D8F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6D06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24D90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3405</w:t>
            </w:r>
          </w:p>
        </w:tc>
        <w:tc>
          <w:tcPr>
            <w:tcW w:w="851" w:type="dxa"/>
            <w:tcBorders>
              <w:top w:val="single" w:sz="4" w:space="0" w:color="auto"/>
              <w:left w:val="single" w:sz="4" w:space="0" w:color="auto"/>
              <w:right w:val="single" w:sz="4" w:space="0" w:color="auto"/>
            </w:tcBorders>
          </w:tcPr>
          <w:p w14:paraId="3539D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060F5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1483E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24017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671B6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07C8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6D3F44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E46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2A0C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C0E1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tcPr>
          <w:p w14:paraId="53DE2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CE6A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6E71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B631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53C8D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B086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3C408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3F5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D44D1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44168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830</w:t>
            </w:r>
          </w:p>
        </w:tc>
        <w:tc>
          <w:tcPr>
            <w:tcW w:w="851" w:type="dxa"/>
            <w:tcBorders>
              <w:top w:val="single" w:sz="4" w:space="0" w:color="auto"/>
              <w:left w:val="single" w:sz="4" w:space="0" w:color="auto"/>
              <w:right w:val="single" w:sz="4" w:space="0" w:color="auto"/>
            </w:tcBorders>
          </w:tcPr>
          <w:p w14:paraId="2E506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DEF9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A97FA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437DD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E9AB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FB09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C68AA6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27C6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8D02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03E18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EF2A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DAE4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13F2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3610</w:t>
            </w:r>
          </w:p>
        </w:tc>
        <w:tc>
          <w:tcPr>
            <w:tcW w:w="977" w:type="dxa"/>
            <w:tcBorders>
              <w:top w:val="single" w:sz="4" w:space="0" w:color="auto"/>
              <w:left w:val="single" w:sz="4" w:space="0" w:color="auto"/>
              <w:bottom w:val="single" w:sz="4" w:space="0" w:color="auto"/>
              <w:right w:val="single" w:sz="4" w:space="0" w:color="auto"/>
            </w:tcBorders>
          </w:tcPr>
          <w:p w14:paraId="4F512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7873D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0587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1C938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65F0F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CA_n1-n5-n79</w:t>
            </w:r>
          </w:p>
        </w:tc>
        <w:tc>
          <w:tcPr>
            <w:tcW w:w="1146" w:type="dxa"/>
            <w:tcBorders>
              <w:top w:val="single" w:sz="4" w:space="0" w:color="auto"/>
              <w:left w:val="single" w:sz="4" w:space="0" w:color="auto"/>
              <w:right w:val="single" w:sz="4" w:space="0" w:color="auto"/>
            </w:tcBorders>
            <w:vAlign w:val="center"/>
          </w:tcPr>
          <w:p w14:paraId="47D09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w:t>
            </w:r>
            <w:r w:rsidRPr="001377D2">
              <w:rPr>
                <w:rFonts w:ascii="Arial" w:eastAsia="DengXian" w:hAnsi="Arial" w:hint="eastAsia"/>
                <w:sz w:val="18"/>
                <w:lang w:eastAsia="ja-JP"/>
              </w:rPr>
              <w:t>1</w:t>
            </w:r>
          </w:p>
        </w:tc>
        <w:tc>
          <w:tcPr>
            <w:tcW w:w="926" w:type="dxa"/>
            <w:tcBorders>
              <w:top w:val="single" w:sz="4" w:space="0" w:color="auto"/>
              <w:left w:val="single" w:sz="4" w:space="0" w:color="auto"/>
              <w:right w:val="single" w:sz="4" w:space="0" w:color="auto"/>
            </w:tcBorders>
          </w:tcPr>
          <w:p w14:paraId="27D53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38B73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6727C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7C78F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47781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1.2</w:t>
            </w:r>
          </w:p>
        </w:tc>
        <w:tc>
          <w:tcPr>
            <w:tcW w:w="828" w:type="dxa"/>
            <w:tcBorders>
              <w:top w:val="single" w:sz="4" w:space="0" w:color="auto"/>
              <w:left w:val="single" w:sz="4" w:space="0" w:color="auto"/>
              <w:right w:val="single" w:sz="4" w:space="0" w:color="auto"/>
            </w:tcBorders>
            <w:vAlign w:val="center"/>
          </w:tcPr>
          <w:p w14:paraId="656B5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62BDA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I</w:t>
            </w:r>
            <w:r w:rsidRPr="001377D2">
              <w:rPr>
                <w:rFonts w:ascii="Arial" w:eastAsia="DengXian" w:hAnsi="Arial"/>
                <w:sz w:val="18"/>
                <w:lang w:eastAsia="ja-JP"/>
              </w:rPr>
              <w:t>MD4</w:t>
            </w:r>
          </w:p>
        </w:tc>
      </w:tr>
      <w:tr w:rsidR="001377D2" w:rsidRPr="001377D2" w14:paraId="0CB4EC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F7BF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1C74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24100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830</w:t>
            </w:r>
          </w:p>
        </w:tc>
        <w:tc>
          <w:tcPr>
            <w:tcW w:w="851" w:type="dxa"/>
            <w:tcBorders>
              <w:top w:val="single" w:sz="4" w:space="0" w:color="auto"/>
              <w:left w:val="single" w:sz="4" w:space="0" w:color="auto"/>
              <w:right w:val="single" w:sz="4" w:space="0" w:color="auto"/>
            </w:tcBorders>
          </w:tcPr>
          <w:p w14:paraId="173E5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4E2C1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25</w:t>
            </w:r>
          </w:p>
        </w:tc>
        <w:tc>
          <w:tcPr>
            <w:tcW w:w="960" w:type="dxa"/>
            <w:tcBorders>
              <w:top w:val="single" w:sz="4" w:space="0" w:color="auto"/>
              <w:left w:val="single" w:sz="4" w:space="0" w:color="auto"/>
              <w:right w:val="single" w:sz="4" w:space="0" w:color="auto"/>
            </w:tcBorders>
          </w:tcPr>
          <w:p w14:paraId="0DA31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44C33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10D51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591B7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3EA0C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DB0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4ACD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04DAF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4650</w:t>
            </w:r>
          </w:p>
        </w:tc>
        <w:tc>
          <w:tcPr>
            <w:tcW w:w="851" w:type="dxa"/>
            <w:tcBorders>
              <w:top w:val="single" w:sz="4" w:space="0" w:color="auto"/>
              <w:left w:val="single" w:sz="4" w:space="0" w:color="auto"/>
              <w:right w:val="single" w:sz="4" w:space="0" w:color="auto"/>
            </w:tcBorders>
          </w:tcPr>
          <w:p w14:paraId="5FF57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67BA0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100</w:t>
            </w:r>
          </w:p>
        </w:tc>
        <w:tc>
          <w:tcPr>
            <w:tcW w:w="960" w:type="dxa"/>
            <w:tcBorders>
              <w:top w:val="single" w:sz="4" w:space="0" w:color="auto"/>
              <w:left w:val="single" w:sz="4" w:space="0" w:color="auto"/>
              <w:right w:val="single" w:sz="4" w:space="0" w:color="auto"/>
            </w:tcBorders>
          </w:tcPr>
          <w:p w14:paraId="6628F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4650</w:t>
            </w:r>
          </w:p>
        </w:tc>
        <w:tc>
          <w:tcPr>
            <w:tcW w:w="977" w:type="dxa"/>
            <w:tcBorders>
              <w:top w:val="single" w:sz="4" w:space="0" w:color="auto"/>
              <w:left w:val="single" w:sz="4" w:space="0" w:color="auto"/>
              <w:bottom w:val="single" w:sz="4" w:space="0" w:color="auto"/>
              <w:right w:val="single" w:sz="4" w:space="0" w:color="auto"/>
            </w:tcBorders>
          </w:tcPr>
          <w:p w14:paraId="4C424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24AC2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7C975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4C2CD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FB1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ECF0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28737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1930</w:t>
            </w:r>
          </w:p>
        </w:tc>
        <w:tc>
          <w:tcPr>
            <w:tcW w:w="851" w:type="dxa"/>
            <w:tcBorders>
              <w:top w:val="single" w:sz="4" w:space="0" w:color="auto"/>
              <w:left w:val="single" w:sz="4" w:space="0" w:color="auto"/>
              <w:right w:val="single" w:sz="4" w:space="0" w:color="auto"/>
            </w:tcBorders>
          </w:tcPr>
          <w:p w14:paraId="70659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0443E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3CD2E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02190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14F60B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E1E2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199CC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5866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A688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57AE9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071AE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044CC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0F8C49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13FB8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15.2</w:t>
            </w:r>
          </w:p>
        </w:tc>
        <w:tc>
          <w:tcPr>
            <w:tcW w:w="828" w:type="dxa"/>
            <w:tcBorders>
              <w:top w:val="single" w:sz="4" w:space="0" w:color="auto"/>
              <w:left w:val="single" w:sz="4" w:space="0" w:color="auto"/>
              <w:right w:val="single" w:sz="4" w:space="0" w:color="auto"/>
            </w:tcBorders>
            <w:vAlign w:val="center"/>
          </w:tcPr>
          <w:p w14:paraId="32958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2D30B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1155BC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539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6043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79D7D8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4750</w:t>
            </w:r>
          </w:p>
        </w:tc>
        <w:tc>
          <w:tcPr>
            <w:tcW w:w="851" w:type="dxa"/>
            <w:tcBorders>
              <w:top w:val="single" w:sz="4" w:space="0" w:color="auto"/>
              <w:left w:val="single" w:sz="4" w:space="0" w:color="auto"/>
              <w:right w:val="single" w:sz="4" w:space="0" w:color="auto"/>
            </w:tcBorders>
          </w:tcPr>
          <w:p w14:paraId="68933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73794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100</w:t>
            </w:r>
          </w:p>
        </w:tc>
        <w:tc>
          <w:tcPr>
            <w:tcW w:w="960" w:type="dxa"/>
            <w:tcBorders>
              <w:top w:val="single" w:sz="4" w:space="0" w:color="auto"/>
              <w:left w:val="single" w:sz="4" w:space="0" w:color="auto"/>
              <w:right w:val="single" w:sz="4" w:space="0" w:color="auto"/>
            </w:tcBorders>
          </w:tcPr>
          <w:p w14:paraId="0F6BC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4750</w:t>
            </w:r>
          </w:p>
        </w:tc>
        <w:tc>
          <w:tcPr>
            <w:tcW w:w="977" w:type="dxa"/>
            <w:tcBorders>
              <w:top w:val="single" w:sz="4" w:space="0" w:color="auto"/>
              <w:left w:val="single" w:sz="4" w:space="0" w:color="auto"/>
              <w:bottom w:val="single" w:sz="4" w:space="0" w:color="auto"/>
              <w:right w:val="single" w:sz="4" w:space="0" w:color="auto"/>
            </w:tcBorders>
          </w:tcPr>
          <w:p w14:paraId="34B34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5C4C6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79A6D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5B43B8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215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81B0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5F9EE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1923</w:t>
            </w:r>
          </w:p>
        </w:tc>
        <w:tc>
          <w:tcPr>
            <w:tcW w:w="851" w:type="dxa"/>
            <w:tcBorders>
              <w:top w:val="single" w:sz="4" w:space="0" w:color="auto"/>
              <w:left w:val="single" w:sz="4" w:space="0" w:color="auto"/>
              <w:right w:val="single" w:sz="4" w:space="0" w:color="auto"/>
            </w:tcBorders>
          </w:tcPr>
          <w:p w14:paraId="6DC3F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12542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1BAE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2113</w:t>
            </w:r>
          </w:p>
        </w:tc>
        <w:tc>
          <w:tcPr>
            <w:tcW w:w="977" w:type="dxa"/>
            <w:tcBorders>
              <w:top w:val="single" w:sz="4" w:space="0" w:color="auto"/>
              <w:left w:val="single" w:sz="4" w:space="0" w:color="auto"/>
              <w:bottom w:val="single" w:sz="4" w:space="0" w:color="auto"/>
              <w:right w:val="single" w:sz="4" w:space="0" w:color="auto"/>
            </w:tcBorders>
          </w:tcPr>
          <w:p w14:paraId="3A062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19C51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990D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44B576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5D5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DEEF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23EDA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ED5A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16194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62702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879</w:t>
            </w:r>
          </w:p>
        </w:tc>
        <w:tc>
          <w:tcPr>
            <w:tcW w:w="977" w:type="dxa"/>
            <w:tcBorders>
              <w:top w:val="single" w:sz="4" w:space="0" w:color="auto"/>
              <w:left w:val="single" w:sz="4" w:space="0" w:color="auto"/>
              <w:bottom w:val="single" w:sz="4" w:space="0" w:color="auto"/>
              <w:right w:val="single" w:sz="4" w:space="0" w:color="auto"/>
            </w:tcBorders>
          </w:tcPr>
          <w:p w14:paraId="02E43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10.3</w:t>
            </w:r>
          </w:p>
        </w:tc>
        <w:tc>
          <w:tcPr>
            <w:tcW w:w="828" w:type="dxa"/>
            <w:tcBorders>
              <w:top w:val="single" w:sz="4" w:space="0" w:color="auto"/>
              <w:left w:val="single" w:sz="4" w:space="0" w:color="auto"/>
              <w:right w:val="single" w:sz="4" w:space="0" w:color="auto"/>
            </w:tcBorders>
            <w:vAlign w:val="center"/>
          </w:tcPr>
          <w:p w14:paraId="07C24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43DD8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IMD4</w:t>
            </w:r>
          </w:p>
        </w:tc>
      </w:tr>
      <w:tr w:rsidR="001377D2" w:rsidRPr="001377D2" w14:paraId="5BFEE7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64A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66EA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7E1E3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4890</w:t>
            </w:r>
          </w:p>
        </w:tc>
        <w:tc>
          <w:tcPr>
            <w:tcW w:w="851" w:type="dxa"/>
            <w:tcBorders>
              <w:top w:val="single" w:sz="4" w:space="0" w:color="auto"/>
              <w:left w:val="single" w:sz="4" w:space="0" w:color="auto"/>
              <w:right w:val="single" w:sz="4" w:space="0" w:color="auto"/>
            </w:tcBorders>
          </w:tcPr>
          <w:p w14:paraId="6773C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60A67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100</w:t>
            </w:r>
          </w:p>
        </w:tc>
        <w:tc>
          <w:tcPr>
            <w:tcW w:w="960" w:type="dxa"/>
            <w:tcBorders>
              <w:top w:val="single" w:sz="4" w:space="0" w:color="auto"/>
              <w:left w:val="single" w:sz="4" w:space="0" w:color="auto"/>
              <w:right w:val="single" w:sz="4" w:space="0" w:color="auto"/>
            </w:tcBorders>
          </w:tcPr>
          <w:p w14:paraId="6C43B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4890</w:t>
            </w:r>
          </w:p>
        </w:tc>
        <w:tc>
          <w:tcPr>
            <w:tcW w:w="977" w:type="dxa"/>
            <w:tcBorders>
              <w:top w:val="single" w:sz="4" w:space="0" w:color="auto"/>
              <w:left w:val="single" w:sz="4" w:space="0" w:color="auto"/>
              <w:bottom w:val="single" w:sz="4" w:space="0" w:color="auto"/>
              <w:right w:val="single" w:sz="4" w:space="0" w:color="auto"/>
            </w:tcBorders>
          </w:tcPr>
          <w:p w14:paraId="7E20D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CCB7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35D8D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AD684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FD5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52F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2D994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1970</w:t>
            </w:r>
          </w:p>
        </w:tc>
        <w:tc>
          <w:tcPr>
            <w:tcW w:w="851" w:type="dxa"/>
            <w:tcBorders>
              <w:top w:val="single" w:sz="4" w:space="0" w:color="auto"/>
              <w:left w:val="single" w:sz="4" w:space="0" w:color="auto"/>
              <w:right w:val="single" w:sz="4" w:space="0" w:color="auto"/>
            </w:tcBorders>
          </w:tcPr>
          <w:p w14:paraId="6C62E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2982D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1C187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713B3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08B71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4451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924C03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AC1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F085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4EF95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845</w:t>
            </w:r>
          </w:p>
        </w:tc>
        <w:tc>
          <w:tcPr>
            <w:tcW w:w="851" w:type="dxa"/>
            <w:tcBorders>
              <w:top w:val="single" w:sz="4" w:space="0" w:color="auto"/>
              <w:left w:val="single" w:sz="4" w:space="0" w:color="auto"/>
              <w:right w:val="single" w:sz="4" w:space="0" w:color="auto"/>
            </w:tcBorders>
          </w:tcPr>
          <w:p w14:paraId="4E9B6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ACB8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D2C4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171BF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263B4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4A4BC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4E4F19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1EEF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8386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26D9C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0B074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30BD0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5DEB5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4785</w:t>
            </w:r>
          </w:p>
        </w:tc>
        <w:tc>
          <w:tcPr>
            <w:tcW w:w="977" w:type="dxa"/>
            <w:tcBorders>
              <w:top w:val="single" w:sz="4" w:space="0" w:color="auto"/>
              <w:left w:val="single" w:sz="4" w:space="0" w:color="auto"/>
              <w:bottom w:val="single" w:sz="4" w:space="0" w:color="auto"/>
              <w:right w:val="single" w:sz="4" w:space="0" w:color="auto"/>
            </w:tcBorders>
          </w:tcPr>
          <w:p w14:paraId="27A5D5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w:t>
            </w:r>
            <w:r w:rsidRPr="001377D2">
              <w:rPr>
                <w:rFonts w:ascii="Arial" w:eastAsia="DengXian" w:hAnsi="Arial" w:hint="eastAsia"/>
                <w:sz w:val="18"/>
                <w:lang w:eastAsia="ja-JP"/>
              </w:rPr>
              <w:t>4</w:t>
            </w:r>
            <w:r w:rsidRPr="001377D2">
              <w:rPr>
                <w:rFonts w:ascii="Arial" w:eastAsia="DengXian" w:hAnsi="Arial"/>
                <w:sz w:val="18"/>
                <w:lang w:eastAsia="ja-JP"/>
              </w:rPr>
              <w:t>.9</w:t>
            </w:r>
          </w:p>
        </w:tc>
        <w:tc>
          <w:tcPr>
            <w:tcW w:w="828" w:type="dxa"/>
            <w:tcBorders>
              <w:top w:val="single" w:sz="4" w:space="0" w:color="auto"/>
              <w:left w:val="single" w:sz="4" w:space="0" w:color="auto"/>
              <w:right w:val="single" w:sz="4" w:space="0" w:color="auto"/>
            </w:tcBorders>
            <w:vAlign w:val="center"/>
          </w:tcPr>
          <w:p w14:paraId="20076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57370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156B02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160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D9DB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n1</w:t>
            </w:r>
          </w:p>
        </w:tc>
        <w:tc>
          <w:tcPr>
            <w:tcW w:w="926" w:type="dxa"/>
            <w:tcBorders>
              <w:top w:val="single" w:sz="4" w:space="0" w:color="auto"/>
              <w:left w:val="single" w:sz="4" w:space="0" w:color="auto"/>
              <w:right w:val="single" w:sz="4" w:space="0" w:color="auto"/>
            </w:tcBorders>
          </w:tcPr>
          <w:p w14:paraId="2661E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1940</w:t>
            </w:r>
          </w:p>
        </w:tc>
        <w:tc>
          <w:tcPr>
            <w:tcW w:w="851" w:type="dxa"/>
            <w:tcBorders>
              <w:top w:val="single" w:sz="4" w:space="0" w:color="auto"/>
              <w:left w:val="single" w:sz="4" w:space="0" w:color="auto"/>
              <w:right w:val="single" w:sz="4" w:space="0" w:color="auto"/>
            </w:tcBorders>
          </w:tcPr>
          <w:p w14:paraId="1469A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350CE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A311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2130</w:t>
            </w:r>
          </w:p>
        </w:tc>
        <w:tc>
          <w:tcPr>
            <w:tcW w:w="977" w:type="dxa"/>
            <w:tcBorders>
              <w:top w:val="single" w:sz="4" w:space="0" w:color="auto"/>
              <w:left w:val="single" w:sz="4" w:space="0" w:color="auto"/>
              <w:bottom w:val="single" w:sz="4" w:space="0" w:color="auto"/>
              <w:right w:val="single" w:sz="4" w:space="0" w:color="auto"/>
            </w:tcBorders>
          </w:tcPr>
          <w:p w14:paraId="57F5D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0C576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1089E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D66C9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51B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A80F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6FDB8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830</w:t>
            </w:r>
          </w:p>
        </w:tc>
        <w:tc>
          <w:tcPr>
            <w:tcW w:w="851" w:type="dxa"/>
            <w:tcBorders>
              <w:top w:val="single" w:sz="4" w:space="0" w:color="auto"/>
              <w:left w:val="single" w:sz="4" w:space="0" w:color="auto"/>
              <w:right w:val="single" w:sz="4" w:space="0" w:color="auto"/>
            </w:tcBorders>
          </w:tcPr>
          <w:p w14:paraId="5478E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D1FF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F8E8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691C1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76BC5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1BF2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AADAF7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B3FA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3689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2F1EE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50A4F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63FD4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060B1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4430</w:t>
            </w:r>
          </w:p>
        </w:tc>
        <w:tc>
          <w:tcPr>
            <w:tcW w:w="977" w:type="dxa"/>
            <w:tcBorders>
              <w:top w:val="single" w:sz="4" w:space="0" w:color="auto"/>
              <w:left w:val="single" w:sz="4" w:space="0" w:color="auto"/>
              <w:bottom w:val="single" w:sz="4" w:space="0" w:color="auto"/>
              <w:right w:val="single" w:sz="4" w:space="0" w:color="auto"/>
            </w:tcBorders>
          </w:tcPr>
          <w:p w14:paraId="73761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9.4</w:t>
            </w:r>
          </w:p>
        </w:tc>
        <w:tc>
          <w:tcPr>
            <w:tcW w:w="828" w:type="dxa"/>
            <w:tcBorders>
              <w:top w:val="single" w:sz="4" w:space="0" w:color="auto"/>
              <w:left w:val="single" w:sz="4" w:space="0" w:color="auto"/>
              <w:right w:val="single" w:sz="4" w:space="0" w:color="auto"/>
            </w:tcBorders>
            <w:vAlign w:val="center"/>
          </w:tcPr>
          <w:p w14:paraId="15892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49C87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IMD4</w:t>
            </w:r>
          </w:p>
        </w:tc>
      </w:tr>
      <w:tr w:rsidR="001377D2" w:rsidRPr="001377D2" w14:paraId="5F5D7F2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323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CA_n1-n5-n105</w:t>
            </w:r>
          </w:p>
        </w:tc>
        <w:tc>
          <w:tcPr>
            <w:tcW w:w="1146" w:type="dxa"/>
            <w:tcBorders>
              <w:top w:val="single" w:sz="4" w:space="0" w:color="auto"/>
              <w:left w:val="single" w:sz="4" w:space="0" w:color="auto"/>
              <w:right w:val="single" w:sz="4" w:space="0" w:color="auto"/>
            </w:tcBorders>
            <w:vAlign w:val="center"/>
          </w:tcPr>
          <w:p w14:paraId="75E55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79970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1925</w:t>
            </w:r>
          </w:p>
        </w:tc>
        <w:tc>
          <w:tcPr>
            <w:tcW w:w="851" w:type="dxa"/>
            <w:tcBorders>
              <w:top w:val="single" w:sz="4" w:space="0" w:color="auto"/>
              <w:left w:val="single" w:sz="4" w:space="0" w:color="auto"/>
              <w:right w:val="single" w:sz="4" w:space="0" w:color="auto"/>
            </w:tcBorders>
          </w:tcPr>
          <w:p w14:paraId="31B3F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FC25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3D692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2115</w:t>
            </w:r>
          </w:p>
        </w:tc>
        <w:tc>
          <w:tcPr>
            <w:tcW w:w="977" w:type="dxa"/>
            <w:tcBorders>
              <w:top w:val="single" w:sz="4" w:space="0" w:color="auto"/>
              <w:left w:val="single" w:sz="4" w:space="0" w:color="auto"/>
              <w:bottom w:val="single" w:sz="4" w:space="0" w:color="auto"/>
              <w:right w:val="single" w:sz="4" w:space="0" w:color="auto"/>
            </w:tcBorders>
          </w:tcPr>
          <w:p w14:paraId="0760D5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8D9C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6770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01E5A77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E507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D61E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right w:val="single" w:sz="4" w:space="0" w:color="auto"/>
            </w:tcBorders>
            <w:vAlign w:val="center"/>
          </w:tcPr>
          <w:p w14:paraId="00FBD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846.5</w:t>
            </w:r>
          </w:p>
        </w:tc>
        <w:tc>
          <w:tcPr>
            <w:tcW w:w="851" w:type="dxa"/>
            <w:tcBorders>
              <w:top w:val="single" w:sz="4" w:space="0" w:color="auto"/>
              <w:left w:val="single" w:sz="4" w:space="0" w:color="auto"/>
              <w:right w:val="single" w:sz="4" w:space="0" w:color="auto"/>
            </w:tcBorders>
          </w:tcPr>
          <w:p w14:paraId="5981F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93B8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2CA72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891.5</w:t>
            </w:r>
          </w:p>
        </w:tc>
        <w:tc>
          <w:tcPr>
            <w:tcW w:w="977" w:type="dxa"/>
            <w:tcBorders>
              <w:top w:val="single" w:sz="4" w:space="0" w:color="auto"/>
              <w:left w:val="single" w:sz="4" w:space="0" w:color="auto"/>
              <w:bottom w:val="single" w:sz="4" w:space="0" w:color="auto"/>
              <w:right w:val="single" w:sz="4" w:space="0" w:color="auto"/>
            </w:tcBorders>
          </w:tcPr>
          <w:p w14:paraId="2295B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5019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A448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3DB826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74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8514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71589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E2AE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7EBD0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348E2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614.5</w:t>
            </w:r>
          </w:p>
        </w:tc>
        <w:tc>
          <w:tcPr>
            <w:tcW w:w="977" w:type="dxa"/>
            <w:tcBorders>
              <w:top w:val="single" w:sz="4" w:space="0" w:color="auto"/>
              <w:left w:val="single" w:sz="4" w:space="0" w:color="auto"/>
              <w:bottom w:val="single" w:sz="4" w:space="0" w:color="auto"/>
              <w:right w:val="single" w:sz="4" w:space="0" w:color="auto"/>
            </w:tcBorders>
          </w:tcPr>
          <w:p w14:paraId="4C7C8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9.4</w:t>
            </w:r>
          </w:p>
        </w:tc>
        <w:tc>
          <w:tcPr>
            <w:tcW w:w="828" w:type="dxa"/>
            <w:tcBorders>
              <w:top w:val="single" w:sz="4" w:space="0" w:color="auto"/>
              <w:left w:val="single" w:sz="4" w:space="0" w:color="auto"/>
              <w:right w:val="single" w:sz="4" w:space="0" w:color="auto"/>
            </w:tcBorders>
            <w:vAlign w:val="center"/>
          </w:tcPr>
          <w:p w14:paraId="609F5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D2DB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IMD4</w:t>
            </w:r>
          </w:p>
        </w:tc>
      </w:tr>
      <w:tr w:rsidR="001377D2" w:rsidRPr="001377D2" w14:paraId="2DEE6C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9B9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92123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7585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1929</w:t>
            </w:r>
          </w:p>
        </w:tc>
        <w:tc>
          <w:tcPr>
            <w:tcW w:w="851" w:type="dxa"/>
            <w:tcBorders>
              <w:top w:val="single" w:sz="4" w:space="0" w:color="auto"/>
              <w:left w:val="single" w:sz="4" w:space="0" w:color="auto"/>
              <w:right w:val="single" w:sz="4" w:space="0" w:color="auto"/>
            </w:tcBorders>
          </w:tcPr>
          <w:p w14:paraId="4234E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2F70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A09C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2119</w:t>
            </w:r>
          </w:p>
        </w:tc>
        <w:tc>
          <w:tcPr>
            <w:tcW w:w="977" w:type="dxa"/>
            <w:tcBorders>
              <w:top w:val="single" w:sz="4" w:space="0" w:color="auto"/>
              <w:left w:val="single" w:sz="4" w:space="0" w:color="auto"/>
              <w:bottom w:val="single" w:sz="4" w:space="0" w:color="auto"/>
              <w:right w:val="single" w:sz="4" w:space="0" w:color="auto"/>
            </w:tcBorders>
          </w:tcPr>
          <w:p w14:paraId="44555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9178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7114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61DCD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B40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C742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right w:val="single" w:sz="4" w:space="0" w:color="auto"/>
            </w:tcBorders>
            <w:vAlign w:val="center"/>
          </w:tcPr>
          <w:p w14:paraId="1ED27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B724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3997EB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14289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873</w:t>
            </w:r>
          </w:p>
        </w:tc>
        <w:tc>
          <w:tcPr>
            <w:tcW w:w="977" w:type="dxa"/>
            <w:tcBorders>
              <w:top w:val="single" w:sz="4" w:space="0" w:color="auto"/>
              <w:left w:val="single" w:sz="4" w:space="0" w:color="auto"/>
              <w:bottom w:val="single" w:sz="4" w:space="0" w:color="auto"/>
              <w:right w:val="single" w:sz="4" w:space="0" w:color="auto"/>
            </w:tcBorders>
          </w:tcPr>
          <w:p w14:paraId="7571A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.6</w:t>
            </w:r>
          </w:p>
        </w:tc>
        <w:tc>
          <w:tcPr>
            <w:tcW w:w="828" w:type="dxa"/>
            <w:tcBorders>
              <w:top w:val="single" w:sz="4" w:space="0" w:color="auto"/>
              <w:left w:val="single" w:sz="4" w:space="0" w:color="auto"/>
              <w:right w:val="single" w:sz="4" w:space="0" w:color="auto"/>
            </w:tcBorders>
            <w:vAlign w:val="center"/>
          </w:tcPr>
          <w:p w14:paraId="24543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E23F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IMD5</w:t>
            </w:r>
          </w:p>
        </w:tc>
      </w:tr>
      <w:tr w:rsidR="001377D2" w:rsidRPr="001377D2" w14:paraId="325706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6B8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747F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2EB4C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700.5</w:t>
            </w:r>
          </w:p>
        </w:tc>
        <w:tc>
          <w:tcPr>
            <w:tcW w:w="851" w:type="dxa"/>
            <w:tcBorders>
              <w:top w:val="single" w:sz="4" w:space="0" w:color="auto"/>
              <w:left w:val="single" w:sz="4" w:space="0" w:color="auto"/>
              <w:right w:val="single" w:sz="4" w:space="0" w:color="auto"/>
            </w:tcBorders>
          </w:tcPr>
          <w:p w14:paraId="68150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A1E9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1D77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649.5</w:t>
            </w:r>
          </w:p>
        </w:tc>
        <w:tc>
          <w:tcPr>
            <w:tcW w:w="977" w:type="dxa"/>
            <w:tcBorders>
              <w:top w:val="single" w:sz="4" w:space="0" w:color="auto"/>
              <w:left w:val="single" w:sz="4" w:space="0" w:color="auto"/>
              <w:bottom w:val="single" w:sz="4" w:space="0" w:color="auto"/>
              <w:right w:val="single" w:sz="4" w:space="0" w:color="auto"/>
            </w:tcBorders>
          </w:tcPr>
          <w:p w14:paraId="51DDF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B4AC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E38C1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4C59A43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911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B799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52591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F877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AB52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231C9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2162</w:t>
            </w:r>
          </w:p>
        </w:tc>
        <w:tc>
          <w:tcPr>
            <w:tcW w:w="977" w:type="dxa"/>
            <w:tcBorders>
              <w:top w:val="single" w:sz="4" w:space="0" w:color="auto"/>
              <w:left w:val="single" w:sz="4" w:space="0" w:color="auto"/>
              <w:bottom w:val="single" w:sz="4" w:space="0" w:color="auto"/>
              <w:right w:val="single" w:sz="4" w:space="0" w:color="auto"/>
            </w:tcBorders>
          </w:tcPr>
          <w:p w14:paraId="19F24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16</w:t>
            </w:r>
          </w:p>
        </w:tc>
        <w:tc>
          <w:tcPr>
            <w:tcW w:w="828" w:type="dxa"/>
            <w:tcBorders>
              <w:top w:val="single" w:sz="4" w:space="0" w:color="auto"/>
              <w:left w:val="single" w:sz="4" w:space="0" w:color="auto"/>
              <w:right w:val="single" w:sz="4" w:space="0" w:color="auto"/>
            </w:tcBorders>
            <w:vAlign w:val="center"/>
          </w:tcPr>
          <w:p w14:paraId="7DB66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A10A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IMD3</w:t>
            </w:r>
          </w:p>
        </w:tc>
      </w:tr>
      <w:tr w:rsidR="001377D2" w:rsidRPr="001377D2" w14:paraId="42013A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FED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D65B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right w:val="single" w:sz="4" w:space="0" w:color="auto"/>
            </w:tcBorders>
            <w:vAlign w:val="center"/>
          </w:tcPr>
          <w:p w14:paraId="02B99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830</w:t>
            </w:r>
          </w:p>
        </w:tc>
        <w:tc>
          <w:tcPr>
            <w:tcW w:w="851" w:type="dxa"/>
            <w:tcBorders>
              <w:top w:val="single" w:sz="4" w:space="0" w:color="auto"/>
              <w:left w:val="single" w:sz="4" w:space="0" w:color="auto"/>
              <w:right w:val="single" w:sz="4" w:space="0" w:color="auto"/>
            </w:tcBorders>
          </w:tcPr>
          <w:p w14:paraId="246A6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24E4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2F83C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875</w:t>
            </w:r>
          </w:p>
        </w:tc>
        <w:tc>
          <w:tcPr>
            <w:tcW w:w="977" w:type="dxa"/>
            <w:tcBorders>
              <w:top w:val="single" w:sz="4" w:space="0" w:color="auto"/>
              <w:left w:val="single" w:sz="4" w:space="0" w:color="auto"/>
              <w:bottom w:val="single" w:sz="4" w:space="0" w:color="auto"/>
              <w:right w:val="single" w:sz="4" w:space="0" w:color="auto"/>
            </w:tcBorders>
          </w:tcPr>
          <w:p w14:paraId="6D921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195D9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6A3B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7765A49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3F0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1C54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49517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635</w:t>
            </w:r>
          </w:p>
        </w:tc>
        <w:tc>
          <w:tcPr>
            <w:tcW w:w="851" w:type="dxa"/>
            <w:tcBorders>
              <w:top w:val="single" w:sz="4" w:space="0" w:color="auto"/>
              <w:left w:val="single" w:sz="4" w:space="0" w:color="auto"/>
              <w:right w:val="single" w:sz="4" w:space="0" w:color="auto"/>
            </w:tcBorders>
          </w:tcPr>
          <w:p w14:paraId="557E7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EF22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BC30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615</w:t>
            </w:r>
          </w:p>
        </w:tc>
        <w:tc>
          <w:tcPr>
            <w:tcW w:w="977" w:type="dxa"/>
            <w:tcBorders>
              <w:top w:val="single" w:sz="4" w:space="0" w:color="auto"/>
              <w:left w:val="single" w:sz="4" w:space="0" w:color="auto"/>
              <w:bottom w:val="single" w:sz="4" w:space="0" w:color="auto"/>
              <w:right w:val="single" w:sz="4" w:space="0" w:color="auto"/>
            </w:tcBorders>
          </w:tcPr>
          <w:p w14:paraId="63A4B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1557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72A2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30E244E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674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CA_n1-n7-n8</w:t>
            </w:r>
          </w:p>
        </w:tc>
        <w:tc>
          <w:tcPr>
            <w:tcW w:w="1146" w:type="dxa"/>
            <w:tcBorders>
              <w:top w:val="single" w:sz="4" w:space="0" w:color="auto"/>
              <w:left w:val="single" w:sz="4" w:space="0" w:color="auto"/>
              <w:right w:val="single" w:sz="4" w:space="0" w:color="auto"/>
            </w:tcBorders>
            <w:vAlign w:val="center"/>
          </w:tcPr>
          <w:p w14:paraId="421EE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vAlign w:val="center"/>
          </w:tcPr>
          <w:p w14:paraId="37747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1977.5</w:t>
            </w:r>
          </w:p>
        </w:tc>
        <w:tc>
          <w:tcPr>
            <w:tcW w:w="851" w:type="dxa"/>
            <w:tcBorders>
              <w:top w:val="single" w:sz="4" w:space="0" w:color="auto"/>
              <w:left w:val="single" w:sz="4" w:space="0" w:color="auto"/>
              <w:right w:val="single" w:sz="4" w:space="0" w:color="auto"/>
            </w:tcBorders>
            <w:vAlign w:val="center"/>
          </w:tcPr>
          <w:p w14:paraId="098A6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vAlign w:val="center"/>
          </w:tcPr>
          <w:p w14:paraId="1CFD0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32F0E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5DDD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EF79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B1C8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72E10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79D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4F82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n7</w:t>
            </w:r>
          </w:p>
        </w:tc>
        <w:tc>
          <w:tcPr>
            <w:tcW w:w="926" w:type="dxa"/>
            <w:tcBorders>
              <w:top w:val="single" w:sz="4" w:space="0" w:color="auto"/>
              <w:left w:val="single" w:sz="4" w:space="0" w:color="auto"/>
              <w:right w:val="single" w:sz="4" w:space="0" w:color="auto"/>
            </w:tcBorders>
            <w:vAlign w:val="center"/>
          </w:tcPr>
          <w:p w14:paraId="5FDE9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2502.5</w:t>
            </w:r>
          </w:p>
        </w:tc>
        <w:tc>
          <w:tcPr>
            <w:tcW w:w="851" w:type="dxa"/>
            <w:tcBorders>
              <w:top w:val="single" w:sz="4" w:space="0" w:color="auto"/>
              <w:left w:val="single" w:sz="4" w:space="0" w:color="auto"/>
              <w:right w:val="single" w:sz="4" w:space="0" w:color="auto"/>
            </w:tcBorders>
            <w:vAlign w:val="center"/>
          </w:tcPr>
          <w:p w14:paraId="7A2ED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vAlign w:val="center"/>
          </w:tcPr>
          <w:p w14:paraId="73138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4F54E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2622.5</w:t>
            </w:r>
          </w:p>
        </w:tc>
        <w:tc>
          <w:tcPr>
            <w:tcW w:w="977" w:type="dxa"/>
            <w:tcBorders>
              <w:top w:val="single" w:sz="4" w:space="0" w:color="auto"/>
              <w:left w:val="single" w:sz="4" w:space="0" w:color="auto"/>
              <w:bottom w:val="single" w:sz="4" w:space="0" w:color="auto"/>
              <w:right w:val="single" w:sz="4" w:space="0" w:color="auto"/>
            </w:tcBorders>
            <w:vAlign w:val="center"/>
          </w:tcPr>
          <w:p w14:paraId="07694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BEFC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6D7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9D8B43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41F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7661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n8</w:t>
            </w:r>
          </w:p>
        </w:tc>
        <w:tc>
          <w:tcPr>
            <w:tcW w:w="926" w:type="dxa"/>
            <w:tcBorders>
              <w:top w:val="single" w:sz="4" w:space="0" w:color="auto"/>
              <w:left w:val="single" w:sz="4" w:space="0" w:color="auto"/>
              <w:right w:val="single" w:sz="4" w:space="0" w:color="auto"/>
            </w:tcBorders>
            <w:vAlign w:val="center"/>
          </w:tcPr>
          <w:p w14:paraId="0323D1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10181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vAlign w:val="center"/>
          </w:tcPr>
          <w:p w14:paraId="07A73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49C9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927.5</w:t>
            </w:r>
          </w:p>
        </w:tc>
        <w:tc>
          <w:tcPr>
            <w:tcW w:w="977" w:type="dxa"/>
            <w:tcBorders>
              <w:top w:val="single" w:sz="4" w:space="0" w:color="auto"/>
              <w:left w:val="single" w:sz="4" w:space="0" w:color="auto"/>
              <w:bottom w:val="single" w:sz="4" w:space="0" w:color="auto"/>
              <w:right w:val="single" w:sz="4" w:space="0" w:color="auto"/>
            </w:tcBorders>
            <w:vAlign w:val="center"/>
          </w:tcPr>
          <w:p w14:paraId="7619B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828" w:type="dxa"/>
            <w:tcBorders>
              <w:top w:val="single" w:sz="4" w:space="0" w:color="auto"/>
              <w:left w:val="single" w:sz="4" w:space="0" w:color="auto"/>
              <w:right w:val="single" w:sz="4" w:space="0" w:color="auto"/>
            </w:tcBorders>
            <w:vAlign w:val="center"/>
          </w:tcPr>
          <w:p w14:paraId="53C69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5B0C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579FFFA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986B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CA</w:t>
            </w:r>
            <w:r w:rsidRPr="001377D2">
              <w:rPr>
                <w:rFonts w:ascii="Arial" w:eastAsia="DengXian" w:hAnsi="Arial"/>
                <w:sz w:val="18"/>
                <w:lang w:eastAsia="ko-KR"/>
              </w:rPr>
              <w:t>_</w:t>
            </w:r>
            <w:r w:rsidRPr="001377D2">
              <w:rPr>
                <w:rFonts w:ascii="Arial" w:eastAsia="DengXian" w:hAnsi="Arial" w:hint="eastAsia"/>
                <w:sz w:val="18"/>
              </w:rPr>
              <w:t>n</w:t>
            </w:r>
            <w:r w:rsidRPr="001377D2">
              <w:rPr>
                <w:rFonts w:ascii="Arial" w:eastAsia="DengXian" w:hAnsi="Arial"/>
                <w:sz w:val="18"/>
                <w:lang w:eastAsia="ko-KR"/>
              </w:rPr>
              <w:t>1</w:t>
            </w:r>
            <w:r w:rsidRPr="001377D2">
              <w:rPr>
                <w:rFonts w:ascii="Arial" w:eastAsia="DengXian" w:hAnsi="Arial" w:hint="eastAsia"/>
                <w:sz w:val="18"/>
              </w:rPr>
              <w:t>-</w:t>
            </w:r>
            <w:r w:rsidRPr="001377D2">
              <w:rPr>
                <w:rFonts w:ascii="Arial" w:eastAsia="DengXian" w:hAnsi="Arial"/>
                <w:sz w:val="18"/>
                <w:lang w:eastAsia="ko-KR"/>
              </w:rPr>
              <w:t>n7-n20</w:t>
            </w:r>
          </w:p>
        </w:tc>
        <w:tc>
          <w:tcPr>
            <w:tcW w:w="1146" w:type="dxa"/>
            <w:tcBorders>
              <w:top w:val="single" w:sz="4" w:space="0" w:color="auto"/>
              <w:left w:val="single" w:sz="4" w:space="0" w:color="auto"/>
              <w:right w:val="single" w:sz="4" w:space="0" w:color="auto"/>
            </w:tcBorders>
            <w:vAlign w:val="center"/>
          </w:tcPr>
          <w:p w14:paraId="0124C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7B02F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1940</w:t>
            </w:r>
          </w:p>
        </w:tc>
        <w:tc>
          <w:tcPr>
            <w:tcW w:w="851" w:type="dxa"/>
            <w:tcBorders>
              <w:top w:val="single" w:sz="4" w:space="0" w:color="auto"/>
              <w:left w:val="single" w:sz="4" w:space="0" w:color="auto"/>
              <w:right w:val="single" w:sz="4" w:space="0" w:color="auto"/>
            </w:tcBorders>
            <w:vAlign w:val="center"/>
          </w:tcPr>
          <w:p w14:paraId="3C5AC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1D39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2CFAF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32307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8D98C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1CE9F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4880039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01F7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19AD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7</w:t>
            </w:r>
          </w:p>
        </w:tc>
        <w:tc>
          <w:tcPr>
            <w:tcW w:w="926" w:type="dxa"/>
            <w:tcBorders>
              <w:top w:val="single" w:sz="4" w:space="0" w:color="auto"/>
              <w:left w:val="single" w:sz="4" w:space="0" w:color="auto"/>
              <w:right w:val="single" w:sz="4" w:space="0" w:color="auto"/>
            </w:tcBorders>
            <w:vAlign w:val="center"/>
          </w:tcPr>
          <w:p w14:paraId="6D84D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2510</w:t>
            </w:r>
          </w:p>
        </w:tc>
        <w:tc>
          <w:tcPr>
            <w:tcW w:w="851" w:type="dxa"/>
            <w:tcBorders>
              <w:top w:val="single" w:sz="4" w:space="0" w:color="auto"/>
              <w:left w:val="single" w:sz="4" w:space="0" w:color="auto"/>
              <w:right w:val="single" w:sz="4" w:space="0" w:color="auto"/>
            </w:tcBorders>
            <w:vAlign w:val="center"/>
          </w:tcPr>
          <w:p w14:paraId="1C970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right w:val="single" w:sz="4" w:space="0" w:color="auto"/>
            </w:tcBorders>
            <w:vAlign w:val="center"/>
          </w:tcPr>
          <w:p w14:paraId="682319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50</w:t>
            </w:r>
          </w:p>
        </w:tc>
        <w:tc>
          <w:tcPr>
            <w:tcW w:w="960" w:type="dxa"/>
            <w:tcBorders>
              <w:top w:val="single" w:sz="4" w:space="0" w:color="auto"/>
              <w:left w:val="single" w:sz="4" w:space="0" w:color="auto"/>
              <w:right w:val="single" w:sz="4" w:space="0" w:color="auto"/>
            </w:tcBorders>
            <w:vAlign w:val="center"/>
          </w:tcPr>
          <w:p w14:paraId="2598D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74238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123D2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FA00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732D5EE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2167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28A9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n20</w:t>
            </w:r>
          </w:p>
        </w:tc>
        <w:tc>
          <w:tcPr>
            <w:tcW w:w="926" w:type="dxa"/>
            <w:tcBorders>
              <w:top w:val="single" w:sz="4" w:space="0" w:color="auto"/>
              <w:left w:val="single" w:sz="4" w:space="0" w:color="auto"/>
              <w:right w:val="single" w:sz="4" w:space="0" w:color="auto"/>
            </w:tcBorders>
            <w:vAlign w:val="center"/>
          </w:tcPr>
          <w:p w14:paraId="7ABFB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7163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vAlign w:val="center"/>
          </w:tcPr>
          <w:p w14:paraId="1A1B2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E106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800</w:t>
            </w:r>
          </w:p>
        </w:tc>
        <w:tc>
          <w:tcPr>
            <w:tcW w:w="977" w:type="dxa"/>
            <w:tcBorders>
              <w:top w:val="single" w:sz="4" w:space="0" w:color="auto"/>
              <w:left w:val="single" w:sz="4" w:space="0" w:color="auto"/>
              <w:bottom w:val="single" w:sz="4" w:space="0" w:color="auto"/>
              <w:right w:val="single" w:sz="4" w:space="0" w:color="auto"/>
            </w:tcBorders>
            <w:vAlign w:val="center"/>
          </w:tcPr>
          <w:p w14:paraId="7724F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4.5</w:t>
            </w:r>
          </w:p>
        </w:tc>
        <w:tc>
          <w:tcPr>
            <w:tcW w:w="828" w:type="dxa"/>
            <w:tcBorders>
              <w:top w:val="single" w:sz="4" w:space="0" w:color="auto"/>
              <w:left w:val="single" w:sz="4" w:space="0" w:color="auto"/>
              <w:right w:val="single" w:sz="4" w:space="0" w:color="auto"/>
            </w:tcBorders>
          </w:tcPr>
          <w:p w14:paraId="60B5F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F3BC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IMD5</w:t>
            </w:r>
          </w:p>
        </w:tc>
      </w:tr>
      <w:tr w:rsidR="001377D2" w:rsidRPr="001377D2" w14:paraId="40A4454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9E4E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CA_n1-n7-n26</w:t>
            </w:r>
          </w:p>
        </w:tc>
        <w:tc>
          <w:tcPr>
            <w:tcW w:w="1146" w:type="dxa"/>
            <w:tcBorders>
              <w:top w:val="single" w:sz="4" w:space="0" w:color="auto"/>
              <w:left w:val="single" w:sz="4" w:space="0" w:color="auto"/>
              <w:right w:val="single" w:sz="4" w:space="0" w:color="auto"/>
            </w:tcBorders>
            <w:vAlign w:val="center"/>
          </w:tcPr>
          <w:p w14:paraId="0A413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02AF8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1965</w:t>
            </w:r>
          </w:p>
        </w:tc>
        <w:tc>
          <w:tcPr>
            <w:tcW w:w="851" w:type="dxa"/>
            <w:tcBorders>
              <w:top w:val="single" w:sz="4" w:space="0" w:color="auto"/>
              <w:left w:val="single" w:sz="4" w:space="0" w:color="auto"/>
              <w:right w:val="single" w:sz="4" w:space="0" w:color="auto"/>
            </w:tcBorders>
          </w:tcPr>
          <w:p w14:paraId="238014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03A1C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6F83F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2155</w:t>
            </w:r>
          </w:p>
        </w:tc>
        <w:tc>
          <w:tcPr>
            <w:tcW w:w="977" w:type="dxa"/>
            <w:tcBorders>
              <w:top w:val="single" w:sz="4" w:space="0" w:color="auto"/>
              <w:left w:val="single" w:sz="4" w:space="0" w:color="auto"/>
              <w:bottom w:val="single" w:sz="4" w:space="0" w:color="auto"/>
              <w:right w:val="single" w:sz="4" w:space="0" w:color="auto"/>
            </w:tcBorders>
          </w:tcPr>
          <w:p w14:paraId="33B1A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419DC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C764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N/A</w:t>
            </w:r>
          </w:p>
        </w:tc>
      </w:tr>
      <w:tr w:rsidR="001377D2" w:rsidRPr="001377D2" w14:paraId="3CC146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030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49F3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w:t>
            </w:r>
          </w:p>
        </w:tc>
        <w:tc>
          <w:tcPr>
            <w:tcW w:w="926" w:type="dxa"/>
            <w:tcBorders>
              <w:top w:val="single" w:sz="4" w:space="0" w:color="auto"/>
              <w:left w:val="single" w:sz="4" w:space="0" w:color="auto"/>
              <w:right w:val="single" w:sz="4" w:space="0" w:color="auto"/>
            </w:tcBorders>
          </w:tcPr>
          <w:p w14:paraId="6B789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2510</w:t>
            </w:r>
          </w:p>
        </w:tc>
        <w:tc>
          <w:tcPr>
            <w:tcW w:w="851" w:type="dxa"/>
            <w:tcBorders>
              <w:top w:val="single" w:sz="4" w:space="0" w:color="auto"/>
              <w:left w:val="single" w:sz="4" w:space="0" w:color="auto"/>
              <w:right w:val="single" w:sz="4" w:space="0" w:color="auto"/>
            </w:tcBorders>
          </w:tcPr>
          <w:p w14:paraId="0B90D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4DDC4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tcPr>
          <w:p w14:paraId="1602F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2630</w:t>
            </w:r>
          </w:p>
        </w:tc>
        <w:tc>
          <w:tcPr>
            <w:tcW w:w="977" w:type="dxa"/>
            <w:tcBorders>
              <w:top w:val="single" w:sz="4" w:space="0" w:color="auto"/>
              <w:left w:val="single" w:sz="4" w:space="0" w:color="auto"/>
              <w:bottom w:val="single" w:sz="4" w:space="0" w:color="auto"/>
              <w:right w:val="single" w:sz="4" w:space="0" w:color="auto"/>
            </w:tcBorders>
          </w:tcPr>
          <w:p w14:paraId="0AA4F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76E2E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A983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N/A</w:t>
            </w:r>
          </w:p>
        </w:tc>
      </w:tr>
      <w:tr w:rsidR="001377D2" w:rsidRPr="001377D2" w14:paraId="77855A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BFC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12C8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n26</w:t>
            </w:r>
          </w:p>
        </w:tc>
        <w:tc>
          <w:tcPr>
            <w:tcW w:w="926" w:type="dxa"/>
            <w:tcBorders>
              <w:top w:val="single" w:sz="4" w:space="0" w:color="auto"/>
              <w:left w:val="single" w:sz="4" w:space="0" w:color="auto"/>
              <w:right w:val="single" w:sz="4" w:space="0" w:color="auto"/>
            </w:tcBorders>
          </w:tcPr>
          <w:p w14:paraId="45470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0116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4632E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AFD7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59BB3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3.5</w:t>
            </w:r>
          </w:p>
        </w:tc>
        <w:tc>
          <w:tcPr>
            <w:tcW w:w="828" w:type="dxa"/>
            <w:tcBorders>
              <w:top w:val="single" w:sz="4" w:space="0" w:color="auto"/>
              <w:left w:val="single" w:sz="4" w:space="0" w:color="auto"/>
              <w:right w:val="single" w:sz="4" w:space="0" w:color="auto"/>
            </w:tcBorders>
            <w:vAlign w:val="center"/>
          </w:tcPr>
          <w:p w14:paraId="7EBE0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C6DB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IMD5</w:t>
            </w:r>
          </w:p>
        </w:tc>
      </w:tr>
      <w:tr w:rsidR="001377D2" w:rsidRPr="001377D2" w14:paraId="7E364D6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1FC6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2</w:t>
            </w:r>
            <w:r w:rsidRPr="001377D2">
              <w:rPr>
                <w:rFonts w:ascii="Arial" w:eastAsia="DengXian" w:hAnsi="Arial" w:hint="eastAsia"/>
                <w:sz w:val="18"/>
                <w:lang w:eastAsia="zh-CN"/>
              </w:rPr>
              <w:t>8</w:t>
            </w:r>
          </w:p>
        </w:tc>
        <w:tc>
          <w:tcPr>
            <w:tcW w:w="1146" w:type="dxa"/>
            <w:tcBorders>
              <w:top w:val="single" w:sz="4" w:space="0" w:color="auto"/>
              <w:left w:val="single" w:sz="4" w:space="0" w:color="auto"/>
              <w:right w:val="single" w:sz="4" w:space="0" w:color="auto"/>
            </w:tcBorders>
          </w:tcPr>
          <w:p w14:paraId="5A1D4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2FC75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1935</w:t>
            </w:r>
          </w:p>
        </w:tc>
        <w:tc>
          <w:tcPr>
            <w:tcW w:w="851" w:type="dxa"/>
            <w:tcBorders>
              <w:top w:val="single" w:sz="4" w:space="0" w:color="auto"/>
              <w:left w:val="single" w:sz="4" w:space="0" w:color="auto"/>
              <w:right w:val="single" w:sz="4" w:space="0" w:color="auto"/>
            </w:tcBorders>
          </w:tcPr>
          <w:p w14:paraId="0DFD8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1399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29911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2125</w:t>
            </w:r>
          </w:p>
        </w:tc>
        <w:tc>
          <w:tcPr>
            <w:tcW w:w="977" w:type="dxa"/>
            <w:tcBorders>
              <w:top w:val="single" w:sz="4" w:space="0" w:color="auto"/>
              <w:left w:val="single" w:sz="4" w:space="0" w:color="auto"/>
              <w:bottom w:val="single" w:sz="4" w:space="0" w:color="auto"/>
              <w:right w:val="single" w:sz="4" w:space="0" w:color="auto"/>
            </w:tcBorders>
          </w:tcPr>
          <w:p w14:paraId="3DBFE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5970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D2C7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CF81A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450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772F8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40C59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77B7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5625D4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44A4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2653</w:t>
            </w:r>
          </w:p>
        </w:tc>
        <w:tc>
          <w:tcPr>
            <w:tcW w:w="977" w:type="dxa"/>
            <w:tcBorders>
              <w:top w:val="single" w:sz="4" w:space="0" w:color="auto"/>
              <w:left w:val="single" w:sz="4" w:space="0" w:color="auto"/>
              <w:bottom w:val="single" w:sz="4" w:space="0" w:color="auto"/>
              <w:right w:val="single" w:sz="4" w:space="0" w:color="auto"/>
            </w:tcBorders>
          </w:tcPr>
          <w:p w14:paraId="314B7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30.0</w:t>
            </w:r>
          </w:p>
        </w:tc>
        <w:tc>
          <w:tcPr>
            <w:tcW w:w="828" w:type="dxa"/>
            <w:tcBorders>
              <w:top w:val="single" w:sz="4" w:space="0" w:color="auto"/>
              <w:left w:val="single" w:sz="4" w:space="0" w:color="auto"/>
              <w:right w:val="single" w:sz="4" w:space="0" w:color="auto"/>
            </w:tcBorders>
          </w:tcPr>
          <w:p w14:paraId="38792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BF12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IMD2</w:t>
            </w:r>
          </w:p>
        </w:tc>
      </w:tr>
      <w:tr w:rsidR="001377D2" w:rsidRPr="001377D2" w14:paraId="708E37D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296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0D9B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n28</w:t>
            </w:r>
          </w:p>
        </w:tc>
        <w:tc>
          <w:tcPr>
            <w:tcW w:w="926" w:type="dxa"/>
            <w:tcBorders>
              <w:top w:val="single" w:sz="4" w:space="0" w:color="auto"/>
              <w:left w:val="single" w:sz="4" w:space="0" w:color="auto"/>
              <w:right w:val="single" w:sz="4" w:space="0" w:color="auto"/>
            </w:tcBorders>
          </w:tcPr>
          <w:p w14:paraId="7AB42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718</w:t>
            </w:r>
          </w:p>
        </w:tc>
        <w:tc>
          <w:tcPr>
            <w:tcW w:w="851" w:type="dxa"/>
            <w:tcBorders>
              <w:top w:val="single" w:sz="4" w:space="0" w:color="auto"/>
              <w:left w:val="single" w:sz="4" w:space="0" w:color="auto"/>
              <w:right w:val="single" w:sz="4" w:space="0" w:color="auto"/>
            </w:tcBorders>
          </w:tcPr>
          <w:p w14:paraId="6B669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9645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78BFC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773</w:t>
            </w:r>
          </w:p>
        </w:tc>
        <w:tc>
          <w:tcPr>
            <w:tcW w:w="977" w:type="dxa"/>
            <w:tcBorders>
              <w:top w:val="single" w:sz="4" w:space="0" w:color="auto"/>
              <w:left w:val="single" w:sz="4" w:space="0" w:color="auto"/>
              <w:bottom w:val="single" w:sz="4" w:space="0" w:color="auto"/>
              <w:right w:val="single" w:sz="4" w:space="0" w:color="auto"/>
            </w:tcBorders>
          </w:tcPr>
          <w:p w14:paraId="6F56C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06BE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764C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3B7D9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006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A478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25106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1935</w:t>
            </w:r>
          </w:p>
        </w:tc>
        <w:tc>
          <w:tcPr>
            <w:tcW w:w="851" w:type="dxa"/>
            <w:tcBorders>
              <w:top w:val="single" w:sz="4" w:space="0" w:color="auto"/>
              <w:left w:val="single" w:sz="4" w:space="0" w:color="auto"/>
              <w:right w:val="single" w:sz="4" w:space="0" w:color="auto"/>
            </w:tcBorders>
          </w:tcPr>
          <w:p w14:paraId="01EC4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FEB9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6C0FF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2125</w:t>
            </w:r>
          </w:p>
        </w:tc>
        <w:tc>
          <w:tcPr>
            <w:tcW w:w="977" w:type="dxa"/>
            <w:tcBorders>
              <w:top w:val="single" w:sz="4" w:space="0" w:color="auto"/>
              <w:left w:val="single" w:sz="4" w:space="0" w:color="auto"/>
              <w:bottom w:val="single" w:sz="4" w:space="0" w:color="auto"/>
              <w:right w:val="single" w:sz="4" w:space="0" w:color="auto"/>
            </w:tcBorders>
          </w:tcPr>
          <w:p w14:paraId="3C619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tcPr>
          <w:p w14:paraId="07859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B0D9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AF1CF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2B9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79BB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3BFC3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2510</w:t>
            </w:r>
          </w:p>
        </w:tc>
        <w:tc>
          <w:tcPr>
            <w:tcW w:w="851" w:type="dxa"/>
            <w:tcBorders>
              <w:top w:val="single" w:sz="4" w:space="0" w:color="auto"/>
              <w:left w:val="single" w:sz="4" w:space="0" w:color="auto"/>
              <w:right w:val="single" w:sz="4" w:space="0" w:color="auto"/>
            </w:tcBorders>
          </w:tcPr>
          <w:p w14:paraId="55278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68B4B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78E07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2630</w:t>
            </w:r>
          </w:p>
        </w:tc>
        <w:tc>
          <w:tcPr>
            <w:tcW w:w="977" w:type="dxa"/>
            <w:tcBorders>
              <w:top w:val="single" w:sz="4" w:space="0" w:color="auto"/>
              <w:left w:val="single" w:sz="4" w:space="0" w:color="auto"/>
              <w:bottom w:val="single" w:sz="4" w:space="0" w:color="auto"/>
              <w:right w:val="single" w:sz="4" w:space="0" w:color="auto"/>
            </w:tcBorders>
          </w:tcPr>
          <w:p w14:paraId="563B2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tcPr>
          <w:p w14:paraId="36E33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6A9C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6AA0E7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9B39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CBC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n28</w:t>
            </w:r>
          </w:p>
        </w:tc>
        <w:tc>
          <w:tcPr>
            <w:tcW w:w="926" w:type="dxa"/>
            <w:tcBorders>
              <w:top w:val="single" w:sz="4" w:space="0" w:color="auto"/>
              <w:left w:val="single" w:sz="4" w:space="0" w:color="auto"/>
              <w:right w:val="single" w:sz="4" w:space="0" w:color="auto"/>
            </w:tcBorders>
          </w:tcPr>
          <w:p w14:paraId="266AC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68D16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454DA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FDBA4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3834B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4.5</w:t>
            </w:r>
          </w:p>
        </w:tc>
        <w:tc>
          <w:tcPr>
            <w:tcW w:w="828" w:type="dxa"/>
            <w:tcBorders>
              <w:top w:val="single" w:sz="4" w:space="0" w:color="auto"/>
              <w:left w:val="single" w:sz="4" w:space="0" w:color="auto"/>
              <w:right w:val="single" w:sz="4" w:space="0" w:color="auto"/>
            </w:tcBorders>
          </w:tcPr>
          <w:p w14:paraId="5AAF5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3372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IMD5</w:t>
            </w:r>
          </w:p>
        </w:tc>
      </w:tr>
      <w:tr w:rsidR="001377D2" w:rsidRPr="001377D2" w14:paraId="3760C580" w14:textId="77777777" w:rsidTr="00AB204D">
        <w:trPr>
          <w:jc w:val="center"/>
        </w:trPr>
        <w:tc>
          <w:tcPr>
            <w:tcW w:w="2007" w:type="dxa"/>
            <w:tcBorders>
              <w:left w:val="single" w:sz="4" w:space="0" w:color="auto"/>
              <w:bottom w:val="nil"/>
              <w:right w:val="single" w:sz="4" w:space="0" w:color="auto"/>
            </w:tcBorders>
            <w:shd w:val="clear" w:color="auto" w:fill="auto"/>
          </w:tcPr>
          <w:p w14:paraId="04FA8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1146" w:type="dxa"/>
            <w:tcBorders>
              <w:top w:val="single" w:sz="4" w:space="0" w:color="auto"/>
              <w:left w:val="single" w:sz="4" w:space="0" w:color="auto"/>
              <w:right w:val="single" w:sz="4" w:space="0" w:color="auto"/>
            </w:tcBorders>
            <w:vAlign w:val="center"/>
          </w:tcPr>
          <w:p w14:paraId="1A052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52C62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1970</w:t>
            </w:r>
          </w:p>
        </w:tc>
        <w:tc>
          <w:tcPr>
            <w:tcW w:w="851" w:type="dxa"/>
            <w:tcBorders>
              <w:top w:val="single" w:sz="4" w:space="0" w:color="auto"/>
              <w:left w:val="single" w:sz="4" w:space="0" w:color="auto"/>
              <w:right w:val="single" w:sz="4" w:space="0" w:color="auto"/>
            </w:tcBorders>
          </w:tcPr>
          <w:p w14:paraId="173EC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D63C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588D2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AE53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06485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F41B8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980A4F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859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D419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n7</w:t>
            </w:r>
          </w:p>
        </w:tc>
        <w:tc>
          <w:tcPr>
            <w:tcW w:w="926" w:type="dxa"/>
            <w:tcBorders>
              <w:top w:val="single" w:sz="4" w:space="0" w:color="auto"/>
              <w:left w:val="single" w:sz="4" w:space="0" w:color="auto"/>
              <w:right w:val="single" w:sz="4" w:space="0" w:color="auto"/>
            </w:tcBorders>
          </w:tcPr>
          <w:p w14:paraId="792A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5D5FC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3F86E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50C5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35124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w:t>
            </w:r>
          </w:p>
        </w:tc>
        <w:tc>
          <w:tcPr>
            <w:tcW w:w="828" w:type="dxa"/>
            <w:tcBorders>
              <w:top w:val="single" w:sz="4" w:space="0" w:color="auto"/>
              <w:left w:val="single" w:sz="4" w:space="0" w:color="auto"/>
              <w:right w:val="single" w:sz="4" w:space="0" w:color="auto"/>
            </w:tcBorders>
          </w:tcPr>
          <w:p w14:paraId="1A136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51E6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p>
        </w:tc>
      </w:tr>
      <w:tr w:rsidR="001377D2" w:rsidRPr="001377D2" w14:paraId="57C2E9F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44C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5355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5B833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2390</w:t>
            </w:r>
          </w:p>
        </w:tc>
        <w:tc>
          <w:tcPr>
            <w:tcW w:w="851" w:type="dxa"/>
            <w:tcBorders>
              <w:top w:val="single" w:sz="4" w:space="0" w:color="auto"/>
              <w:left w:val="single" w:sz="4" w:space="0" w:color="auto"/>
              <w:right w:val="single" w:sz="4" w:space="0" w:color="auto"/>
            </w:tcBorders>
          </w:tcPr>
          <w:p w14:paraId="54D101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712C1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447D1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2390</w:t>
            </w:r>
          </w:p>
        </w:tc>
        <w:tc>
          <w:tcPr>
            <w:tcW w:w="977" w:type="dxa"/>
            <w:tcBorders>
              <w:top w:val="single" w:sz="4" w:space="0" w:color="auto"/>
              <w:left w:val="single" w:sz="4" w:space="0" w:color="auto"/>
              <w:bottom w:val="single" w:sz="4" w:space="0" w:color="auto"/>
              <w:right w:val="single" w:sz="4" w:space="0" w:color="auto"/>
            </w:tcBorders>
          </w:tcPr>
          <w:p w14:paraId="0EC96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FC4B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9406D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7A52B54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964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C14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35B11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66B28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691B6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C7EA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01B5F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16.4</w:t>
            </w:r>
          </w:p>
        </w:tc>
        <w:tc>
          <w:tcPr>
            <w:tcW w:w="828" w:type="dxa"/>
            <w:tcBorders>
              <w:top w:val="single" w:sz="4" w:space="0" w:color="auto"/>
              <w:left w:val="single" w:sz="4" w:space="0" w:color="auto"/>
              <w:right w:val="single" w:sz="4" w:space="0" w:color="auto"/>
            </w:tcBorders>
          </w:tcPr>
          <w:p w14:paraId="3C72B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933F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IMD3</w:t>
            </w:r>
          </w:p>
        </w:tc>
      </w:tr>
      <w:tr w:rsidR="001377D2" w:rsidRPr="001377D2" w14:paraId="2880899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00B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FDE8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n7</w:t>
            </w:r>
          </w:p>
        </w:tc>
        <w:tc>
          <w:tcPr>
            <w:tcW w:w="926" w:type="dxa"/>
            <w:tcBorders>
              <w:top w:val="single" w:sz="4" w:space="0" w:color="auto"/>
              <w:left w:val="single" w:sz="4" w:space="0" w:color="auto"/>
              <w:right w:val="single" w:sz="4" w:space="0" w:color="auto"/>
            </w:tcBorders>
          </w:tcPr>
          <w:p w14:paraId="183A2F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2530</w:t>
            </w:r>
          </w:p>
        </w:tc>
        <w:tc>
          <w:tcPr>
            <w:tcW w:w="851" w:type="dxa"/>
            <w:tcBorders>
              <w:top w:val="single" w:sz="4" w:space="0" w:color="auto"/>
              <w:left w:val="single" w:sz="4" w:space="0" w:color="auto"/>
              <w:right w:val="single" w:sz="4" w:space="0" w:color="auto"/>
            </w:tcBorders>
          </w:tcPr>
          <w:p w14:paraId="0B4674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28FD8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21346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72E78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3791A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70D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2A85AF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2B3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3F82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0190E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2310</w:t>
            </w:r>
          </w:p>
        </w:tc>
        <w:tc>
          <w:tcPr>
            <w:tcW w:w="851" w:type="dxa"/>
            <w:tcBorders>
              <w:top w:val="single" w:sz="4" w:space="0" w:color="auto"/>
              <w:left w:val="single" w:sz="4" w:space="0" w:color="auto"/>
              <w:right w:val="single" w:sz="4" w:space="0" w:color="auto"/>
            </w:tcBorders>
          </w:tcPr>
          <w:p w14:paraId="2DEFA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DB16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7A5EF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27379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1B028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4B06E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61D5C3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FB60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CA_n1-n7-n67</w:t>
            </w:r>
          </w:p>
        </w:tc>
        <w:tc>
          <w:tcPr>
            <w:tcW w:w="1146" w:type="dxa"/>
            <w:tcBorders>
              <w:top w:val="single" w:sz="4" w:space="0" w:color="auto"/>
              <w:left w:val="single" w:sz="4" w:space="0" w:color="auto"/>
              <w:right w:val="single" w:sz="4" w:space="0" w:color="auto"/>
            </w:tcBorders>
            <w:vAlign w:val="center"/>
          </w:tcPr>
          <w:p w14:paraId="36336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6CE06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19</w:t>
            </w:r>
            <w:r w:rsidRPr="001377D2">
              <w:rPr>
                <w:rFonts w:ascii="Arial" w:eastAsia="DengXian" w:hAnsi="Arial" w:cs="Arial"/>
                <w:sz w:val="18"/>
                <w:szCs w:val="18"/>
                <w:lang w:eastAsia="ja-JP"/>
              </w:rPr>
              <w:t>48</w:t>
            </w:r>
          </w:p>
        </w:tc>
        <w:tc>
          <w:tcPr>
            <w:tcW w:w="851" w:type="dxa"/>
            <w:tcBorders>
              <w:top w:val="single" w:sz="4" w:space="0" w:color="auto"/>
              <w:left w:val="single" w:sz="4" w:space="0" w:color="auto"/>
              <w:right w:val="single" w:sz="4" w:space="0" w:color="auto"/>
            </w:tcBorders>
          </w:tcPr>
          <w:p w14:paraId="780D6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35960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584CB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2138</w:t>
            </w:r>
          </w:p>
        </w:tc>
        <w:tc>
          <w:tcPr>
            <w:tcW w:w="977" w:type="dxa"/>
            <w:tcBorders>
              <w:top w:val="single" w:sz="4" w:space="0" w:color="auto"/>
              <w:left w:val="single" w:sz="4" w:space="0" w:color="auto"/>
              <w:bottom w:val="single" w:sz="4" w:space="0" w:color="auto"/>
              <w:right w:val="single" w:sz="4" w:space="0" w:color="auto"/>
            </w:tcBorders>
          </w:tcPr>
          <w:p w14:paraId="11B5E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0B405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3EC99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04B19E3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F683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B7C5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right w:val="single" w:sz="4" w:space="0" w:color="auto"/>
            </w:tcBorders>
          </w:tcPr>
          <w:p w14:paraId="0B749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2548</w:t>
            </w:r>
          </w:p>
        </w:tc>
        <w:tc>
          <w:tcPr>
            <w:tcW w:w="851" w:type="dxa"/>
            <w:tcBorders>
              <w:top w:val="single" w:sz="4" w:space="0" w:color="auto"/>
              <w:left w:val="single" w:sz="4" w:space="0" w:color="auto"/>
              <w:right w:val="single" w:sz="4" w:space="0" w:color="auto"/>
            </w:tcBorders>
          </w:tcPr>
          <w:p w14:paraId="1285A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CB02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7E108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2668</w:t>
            </w:r>
          </w:p>
        </w:tc>
        <w:tc>
          <w:tcPr>
            <w:tcW w:w="977" w:type="dxa"/>
            <w:tcBorders>
              <w:top w:val="single" w:sz="4" w:space="0" w:color="auto"/>
              <w:left w:val="single" w:sz="4" w:space="0" w:color="auto"/>
              <w:bottom w:val="single" w:sz="4" w:space="0" w:color="auto"/>
              <w:right w:val="single" w:sz="4" w:space="0" w:color="auto"/>
            </w:tcBorders>
          </w:tcPr>
          <w:p w14:paraId="5ABB3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5A54B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00277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9FC039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0EE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0671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right w:val="single" w:sz="4" w:space="0" w:color="auto"/>
            </w:tcBorders>
          </w:tcPr>
          <w:p w14:paraId="7EFD1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right w:val="single" w:sz="4" w:space="0" w:color="auto"/>
            </w:tcBorders>
          </w:tcPr>
          <w:p w14:paraId="4E364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14464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614B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748</w:t>
            </w:r>
          </w:p>
        </w:tc>
        <w:tc>
          <w:tcPr>
            <w:tcW w:w="977" w:type="dxa"/>
            <w:tcBorders>
              <w:top w:val="single" w:sz="4" w:space="0" w:color="auto"/>
              <w:left w:val="single" w:sz="4" w:space="0" w:color="auto"/>
              <w:bottom w:val="single" w:sz="4" w:space="0" w:color="auto"/>
              <w:right w:val="single" w:sz="4" w:space="0" w:color="auto"/>
            </w:tcBorders>
          </w:tcPr>
          <w:p w14:paraId="450BA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3.3</w:t>
            </w:r>
          </w:p>
        </w:tc>
        <w:tc>
          <w:tcPr>
            <w:tcW w:w="828" w:type="dxa"/>
            <w:tcBorders>
              <w:top w:val="single" w:sz="4" w:space="0" w:color="auto"/>
              <w:left w:val="single" w:sz="4" w:space="0" w:color="auto"/>
              <w:right w:val="single" w:sz="4" w:space="0" w:color="auto"/>
            </w:tcBorders>
            <w:vAlign w:val="center"/>
          </w:tcPr>
          <w:p w14:paraId="6BEFB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SDL</w:t>
            </w:r>
          </w:p>
        </w:tc>
        <w:tc>
          <w:tcPr>
            <w:tcW w:w="1057" w:type="dxa"/>
            <w:tcBorders>
              <w:top w:val="single" w:sz="4" w:space="0" w:color="auto"/>
              <w:left w:val="single" w:sz="4" w:space="0" w:color="auto"/>
              <w:right w:val="single" w:sz="4" w:space="0" w:color="auto"/>
            </w:tcBorders>
          </w:tcPr>
          <w:p w14:paraId="66D30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68DAB59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231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CA_n1-n7-n75</w:t>
            </w:r>
          </w:p>
        </w:tc>
        <w:tc>
          <w:tcPr>
            <w:tcW w:w="1146" w:type="dxa"/>
            <w:tcBorders>
              <w:top w:val="single" w:sz="4" w:space="0" w:color="auto"/>
              <w:left w:val="single" w:sz="4" w:space="0" w:color="auto"/>
              <w:right w:val="single" w:sz="4" w:space="0" w:color="auto"/>
            </w:tcBorders>
            <w:vAlign w:val="center"/>
          </w:tcPr>
          <w:p w14:paraId="31E25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tcPr>
          <w:p w14:paraId="542A0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1975</w:t>
            </w:r>
          </w:p>
        </w:tc>
        <w:tc>
          <w:tcPr>
            <w:tcW w:w="851" w:type="dxa"/>
            <w:tcBorders>
              <w:top w:val="single" w:sz="4" w:space="0" w:color="auto"/>
              <w:left w:val="single" w:sz="4" w:space="0" w:color="auto"/>
              <w:right w:val="single" w:sz="4" w:space="0" w:color="auto"/>
            </w:tcBorders>
          </w:tcPr>
          <w:p w14:paraId="6B974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25D6F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43F22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2165</w:t>
            </w:r>
          </w:p>
        </w:tc>
        <w:tc>
          <w:tcPr>
            <w:tcW w:w="977" w:type="dxa"/>
            <w:tcBorders>
              <w:top w:val="single" w:sz="4" w:space="0" w:color="auto"/>
              <w:left w:val="single" w:sz="4" w:space="0" w:color="auto"/>
              <w:bottom w:val="single" w:sz="4" w:space="0" w:color="auto"/>
              <w:right w:val="single" w:sz="4" w:space="0" w:color="auto"/>
            </w:tcBorders>
          </w:tcPr>
          <w:p w14:paraId="3D23F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8E41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187F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7521E0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75E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BC35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w:t>
            </w:r>
          </w:p>
        </w:tc>
        <w:tc>
          <w:tcPr>
            <w:tcW w:w="926" w:type="dxa"/>
            <w:tcBorders>
              <w:top w:val="single" w:sz="4" w:space="0" w:color="auto"/>
              <w:left w:val="single" w:sz="4" w:space="0" w:color="auto"/>
              <w:right w:val="single" w:sz="4" w:space="0" w:color="auto"/>
            </w:tcBorders>
          </w:tcPr>
          <w:p w14:paraId="011A5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2510</w:t>
            </w:r>
          </w:p>
        </w:tc>
        <w:tc>
          <w:tcPr>
            <w:tcW w:w="851" w:type="dxa"/>
            <w:tcBorders>
              <w:top w:val="single" w:sz="4" w:space="0" w:color="auto"/>
              <w:left w:val="single" w:sz="4" w:space="0" w:color="auto"/>
              <w:right w:val="single" w:sz="4" w:space="0" w:color="auto"/>
            </w:tcBorders>
          </w:tcPr>
          <w:p w14:paraId="6A114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2DE6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A0C4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2630</w:t>
            </w:r>
          </w:p>
        </w:tc>
        <w:tc>
          <w:tcPr>
            <w:tcW w:w="977" w:type="dxa"/>
            <w:tcBorders>
              <w:top w:val="single" w:sz="4" w:space="0" w:color="auto"/>
              <w:left w:val="single" w:sz="4" w:space="0" w:color="auto"/>
              <w:bottom w:val="single" w:sz="4" w:space="0" w:color="auto"/>
              <w:right w:val="single" w:sz="4" w:space="0" w:color="auto"/>
            </w:tcBorders>
          </w:tcPr>
          <w:p w14:paraId="648FF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1483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B690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73E11A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456F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868E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n75</w:t>
            </w:r>
          </w:p>
        </w:tc>
        <w:tc>
          <w:tcPr>
            <w:tcW w:w="926" w:type="dxa"/>
            <w:tcBorders>
              <w:top w:val="single" w:sz="4" w:space="0" w:color="auto"/>
              <w:left w:val="single" w:sz="4" w:space="0" w:color="auto"/>
              <w:right w:val="single" w:sz="4" w:space="0" w:color="auto"/>
            </w:tcBorders>
          </w:tcPr>
          <w:p w14:paraId="4B734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026C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09BDB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EDB7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1450</w:t>
            </w:r>
          </w:p>
        </w:tc>
        <w:tc>
          <w:tcPr>
            <w:tcW w:w="977" w:type="dxa"/>
            <w:tcBorders>
              <w:top w:val="single" w:sz="4" w:space="0" w:color="auto"/>
              <w:left w:val="single" w:sz="4" w:space="0" w:color="auto"/>
              <w:bottom w:val="single" w:sz="4" w:space="0" w:color="auto"/>
              <w:right w:val="single" w:sz="4" w:space="0" w:color="auto"/>
            </w:tcBorders>
          </w:tcPr>
          <w:p w14:paraId="54574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13.2</w:t>
            </w:r>
          </w:p>
        </w:tc>
        <w:tc>
          <w:tcPr>
            <w:tcW w:w="828" w:type="dxa"/>
            <w:tcBorders>
              <w:top w:val="single" w:sz="4" w:space="0" w:color="auto"/>
              <w:left w:val="single" w:sz="4" w:space="0" w:color="auto"/>
              <w:right w:val="single" w:sz="4" w:space="0" w:color="auto"/>
            </w:tcBorders>
          </w:tcPr>
          <w:p w14:paraId="32F8B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0B30B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073527D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3370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8</w:t>
            </w:r>
          </w:p>
        </w:tc>
        <w:tc>
          <w:tcPr>
            <w:tcW w:w="1146" w:type="dxa"/>
            <w:tcBorders>
              <w:top w:val="single" w:sz="4" w:space="0" w:color="auto"/>
              <w:left w:val="single" w:sz="4" w:space="0" w:color="auto"/>
              <w:right w:val="single" w:sz="4" w:space="0" w:color="auto"/>
            </w:tcBorders>
          </w:tcPr>
          <w:p w14:paraId="01D92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01FF4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1977.5</w:t>
            </w:r>
          </w:p>
        </w:tc>
        <w:tc>
          <w:tcPr>
            <w:tcW w:w="851" w:type="dxa"/>
            <w:tcBorders>
              <w:top w:val="single" w:sz="4" w:space="0" w:color="auto"/>
              <w:left w:val="single" w:sz="4" w:space="0" w:color="auto"/>
              <w:right w:val="single" w:sz="4" w:space="0" w:color="auto"/>
            </w:tcBorders>
          </w:tcPr>
          <w:p w14:paraId="3A00E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F9CE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51D67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2BEDB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9015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3D7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302EC8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45E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E2BF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16C4C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5545B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604D4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0068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651DF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9.1</w:t>
            </w:r>
          </w:p>
        </w:tc>
        <w:tc>
          <w:tcPr>
            <w:tcW w:w="828" w:type="dxa"/>
            <w:tcBorders>
              <w:top w:val="single" w:sz="4" w:space="0" w:color="auto"/>
              <w:left w:val="single" w:sz="4" w:space="0" w:color="auto"/>
              <w:right w:val="single" w:sz="4" w:space="0" w:color="auto"/>
            </w:tcBorders>
          </w:tcPr>
          <w:p w14:paraId="48A96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6B2B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IMD4</w:t>
            </w:r>
          </w:p>
        </w:tc>
      </w:tr>
      <w:tr w:rsidR="001377D2" w:rsidRPr="001377D2" w14:paraId="49CBA9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BEC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A38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tcPr>
          <w:p w14:paraId="1E2A4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3305</w:t>
            </w:r>
          </w:p>
        </w:tc>
        <w:tc>
          <w:tcPr>
            <w:tcW w:w="851" w:type="dxa"/>
            <w:tcBorders>
              <w:top w:val="single" w:sz="4" w:space="0" w:color="auto"/>
              <w:left w:val="single" w:sz="4" w:space="0" w:color="auto"/>
              <w:right w:val="single" w:sz="4" w:space="0" w:color="auto"/>
            </w:tcBorders>
          </w:tcPr>
          <w:p w14:paraId="5648F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476B2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74652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671DA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76A0C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1677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0560482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3353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D150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n1</w:t>
            </w:r>
          </w:p>
        </w:tc>
        <w:tc>
          <w:tcPr>
            <w:tcW w:w="926" w:type="dxa"/>
            <w:tcBorders>
              <w:top w:val="single" w:sz="4" w:space="0" w:color="auto"/>
              <w:left w:val="single" w:sz="4" w:space="0" w:color="auto"/>
              <w:right w:val="single" w:sz="4" w:space="0" w:color="auto"/>
            </w:tcBorders>
          </w:tcPr>
          <w:p w14:paraId="6ABEE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8C07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A552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035B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66B68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8.7</w:t>
            </w:r>
          </w:p>
        </w:tc>
        <w:tc>
          <w:tcPr>
            <w:tcW w:w="828" w:type="dxa"/>
            <w:tcBorders>
              <w:top w:val="single" w:sz="4" w:space="0" w:color="auto"/>
              <w:left w:val="single" w:sz="4" w:space="0" w:color="auto"/>
              <w:right w:val="single" w:sz="4" w:space="0" w:color="auto"/>
            </w:tcBorders>
          </w:tcPr>
          <w:p w14:paraId="025C6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DAA9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IMD4</w:t>
            </w:r>
          </w:p>
        </w:tc>
      </w:tr>
      <w:tr w:rsidR="001377D2" w:rsidRPr="001377D2" w14:paraId="448FA0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BC8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0EF5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w:t>
            </w:r>
          </w:p>
        </w:tc>
        <w:tc>
          <w:tcPr>
            <w:tcW w:w="926" w:type="dxa"/>
            <w:tcBorders>
              <w:top w:val="single" w:sz="4" w:space="0" w:color="auto"/>
              <w:left w:val="single" w:sz="4" w:space="0" w:color="auto"/>
              <w:right w:val="single" w:sz="4" w:space="0" w:color="auto"/>
            </w:tcBorders>
          </w:tcPr>
          <w:p w14:paraId="69982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2510</w:t>
            </w:r>
          </w:p>
        </w:tc>
        <w:tc>
          <w:tcPr>
            <w:tcW w:w="851" w:type="dxa"/>
            <w:tcBorders>
              <w:top w:val="single" w:sz="4" w:space="0" w:color="auto"/>
              <w:left w:val="single" w:sz="4" w:space="0" w:color="auto"/>
              <w:right w:val="single" w:sz="4" w:space="0" w:color="auto"/>
            </w:tcBorders>
          </w:tcPr>
          <w:p w14:paraId="0C13F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746FD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02D60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68384C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2D79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48A9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6A37F1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192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1C24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tcPr>
          <w:p w14:paraId="55109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3580</w:t>
            </w:r>
          </w:p>
        </w:tc>
        <w:tc>
          <w:tcPr>
            <w:tcW w:w="851" w:type="dxa"/>
            <w:tcBorders>
              <w:top w:val="single" w:sz="4" w:space="0" w:color="auto"/>
              <w:left w:val="single" w:sz="4" w:space="0" w:color="auto"/>
              <w:right w:val="single" w:sz="4" w:space="0" w:color="auto"/>
            </w:tcBorders>
          </w:tcPr>
          <w:p w14:paraId="78E8F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1B74D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6C770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C946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right w:val="single" w:sz="4" w:space="0" w:color="auto"/>
            </w:tcBorders>
          </w:tcPr>
          <w:p w14:paraId="552A53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53DD4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r>
      <w:tr w:rsidR="001377D2" w:rsidRPr="001377D2" w14:paraId="5DA4F66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423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9594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n1</w:t>
            </w:r>
          </w:p>
        </w:tc>
        <w:tc>
          <w:tcPr>
            <w:tcW w:w="926" w:type="dxa"/>
            <w:tcBorders>
              <w:top w:val="single" w:sz="4" w:space="0" w:color="auto"/>
              <w:left w:val="single" w:sz="4" w:space="0" w:color="auto"/>
              <w:right w:val="single" w:sz="4" w:space="0" w:color="auto"/>
            </w:tcBorders>
          </w:tcPr>
          <w:p w14:paraId="610B9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1970</w:t>
            </w:r>
          </w:p>
        </w:tc>
        <w:tc>
          <w:tcPr>
            <w:tcW w:w="851" w:type="dxa"/>
            <w:tcBorders>
              <w:top w:val="single" w:sz="4" w:space="0" w:color="auto"/>
              <w:left w:val="single" w:sz="4" w:space="0" w:color="auto"/>
              <w:right w:val="single" w:sz="4" w:space="0" w:color="auto"/>
            </w:tcBorders>
          </w:tcPr>
          <w:p w14:paraId="15C3C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5</w:t>
            </w:r>
          </w:p>
        </w:tc>
        <w:tc>
          <w:tcPr>
            <w:tcW w:w="1107" w:type="dxa"/>
            <w:tcBorders>
              <w:top w:val="single" w:sz="4" w:space="0" w:color="auto"/>
              <w:left w:val="single" w:sz="4" w:space="0" w:color="auto"/>
              <w:right w:val="single" w:sz="4" w:space="0" w:color="auto"/>
            </w:tcBorders>
          </w:tcPr>
          <w:p w14:paraId="13C1D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25</w:t>
            </w:r>
          </w:p>
        </w:tc>
        <w:tc>
          <w:tcPr>
            <w:tcW w:w="960" w:type="dxa"/>
            <w:tcBorders>
              <w:top w:val="single" w:sz="4" w:space="0" w:color="auto"/>
              <w:left w:val="single" w:sz="4" w:space="0" w:color="auto"/>
              <w:right w:val="single" w:sz="4" w:space="0" w:color="auto"/>
            </w:tcBorders>
          </w:tcPr>
          <w:p w14:paraId="0E115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A36B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2F843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D8B2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N/A</w:t>
            </w:r>
          </w:p>
        </w:tc>
      </w:tr>
      <w:tr w:rsidR="001377D2" w:rsidRPr="001377D2" w14:paraId="50ACB7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8EA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6C03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n7</w:t>
            </w:r>
          </w:p>
        </w:tc>
        <w:tc>
          <w:tcPr>
            <w:tcW w:w="926" w:type="dxa"/>
            <w:tcBorders>
              <w:top w:val="single" w:sz="4" w:space="0" w:color="auto"/>
              <w:left w:val="single" w:sz="4" w:space="0" w:color="auto"/>
              <w:right w:val="single" w:sz="4" w:space="0" w:color="auto"/>
            </w:tcBorders>
          </w:tcPr>
          <w:p w14:paraId="3640D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2520</w:t>
            </w:r>
          </w:p>
        </w:tc>
        <w:tc>
          <w:tcPr>
            <w:tcW w:w="851" w:type="dxa"/>
            <w:tcBorders>
              <w:top w:val="single" w:sz="4" w:space="0" w:color="auto"/>
              <w:left w:val="single" w:sz="4" w:space="0" w:color="auto"/>
              <w:right w:val="single" w:sz="4" w:space="0" w:color="auto"/>
            </w:tcBorders>
          </w:tcPr>
          <w:p w14:paraId="7046F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5</w:t>
            </w:r>
          </w:p>
        </w:tc>
        <w:tc>
          <w:tcPr>
            <w:tcW w:w="1107" w:type="dxa"/>
            <w:tcBorders>
              <w:top w:val="single" w:sz="4" w:space="0" w:color="auto"/>
              <w:left w:val="single" w:sz="4" w:space="0" w:color="auto"/>
              <w:right w:val="single" w:sz="4" w:space="0" w:color="auto"/>
            </w:tcBorders>
          </w:tcPr>
          <w:p w14:paraId="6CF89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25</w:t>
            </w:r>
          </w:p>
        </w:tc>
        <w:tc>
          <w:tcPr>
            <w:tcW w:w="960" w:type="dxa"/>
            <w:tcBorders>
              <w:top w:val="single" w:sz="4" w:space="0" w:color="auto"/>
              <w:left w:val="single" w:sz="4" w:space="0" w:color="auto"/>
              <w:right w:val="single" w:sz="4" w:space="0" w:color="auto"/>
            </w:tcBorders>
          </w:tcPr>
          <w:p w14:paraId="172F1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04EFE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017C4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6E45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N/A</w:t>
            </w:r>
          </w:p>
        </w:tc>
      </w:tr>
      <w:tr w:rsidR="001377D2" w:rsidRPr="001377D2" w14:paraId="7AF327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0A2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9D96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n78</w:t>
            </w:r>
          </w:p>
        </w:tc>
        <w:tc>
          <w:tcPr>
            <w:tcW w:w="926" w:type="dxa"/>
            <w:tcBorders>
              <w:top w:val="single" w:sz="4" w:space="0" w:color="auto"/>
              <w:left w:val="single" w:sz="4" w:space="0" w:color="auto"/>
              <w:right w:val="single" w:sz="4" w:space="0" w:color="auto"/>
            </w:tcBorders>
          </w:tcPr>
          <w:p w14:paraId="04CEE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071A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10</w:t>
            </w:r>
          </w:p>
        </w:tc>
        <w:tc>
          <w:tcPr>
            <w:tcW w:w="1107" w:type="dxa"/>
            <w:tcBorders>
              <w:top w:val="single" w:sz="4" w:space="0" w:color="auto"/>
              <w:left w:val="single" w:sz="4" w:space="0" w:color="auto"/>
              <w:right w:val="single" w:sz="4" w:space="0" w:color="auto"/>
            </w:tcBorders>
          </w:tcPr>
          <w:p w14:paraId="7315B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2E42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5943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lang w:eastAsia="ko-KR"/>
              </w:rPr>
              <w:t>10.1</w:t>
            </w:r>
          </w:p>
        </w:tc>
        <w:tc>
          <w:tcPr>
            <w:tcW w:w="828" w:type="dxa"/>
            <w:tcBorders>
              <w:top w:val="single" w:sz="4" w:space="0" w:color="auto"/>
              <w:left w:val="single" w:sz="4" w:space="0" w:color="auto"/>
              <w:right w:val="single" w:sz="4" w:space="0" w:color="auto"/>
            </w:tcBorders>
          </w:tcPr>
          <w:p w14:paraId="41700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261B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ko-KR"/>
              </w:rPr>
              <w:t>IMD4</w:t>
            </w:r>
          </w:p>
        </w:tc>
      </w:tr>
      <w:tr w:rsidR="001377D2" w:rsidRPr="001377D2" w14:paraId="6AABEC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4A1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E772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n1</w:t>
            </w:r>
          </w:p>
        </w:tc>
        <w:tc>
          <w:tcPr>
            <w:tcW w:w="926" w:type="dxa"/>
            <w:tcBorders>
              <w:top w:val="single" w:sz="4" w:space="0" w:color="auto"/>
              <w:left w:val="single" w:sz="4" w:space="0" w:color="auto"/>
              <w:right w:val="single" w:sz="4" w:space="0" w:color="auto"/>
            </w:tcBorders>
          </w:tcPr>
          <w:p w14:paraId="3CFEC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1940</w:t>
            </w:r>
          </w:p>
        </w:tc>
        <w:tc>
          <w:tcPr>
            <w:tcW w:w="851" w:type="dxa"/>
            <w:tcBorders>
              <w:top w:val="single" w:sz="4" w:space="0" w:color="auto"/>
              <w:left w:val="single" w:sz="4" w:space="0" w:color="auto"/>
              <w:right w:val="single" w:sz="4" w:space="0" w:color="auto"/>
            </w:tcBorders>
          </w:tcPr>
          <w:p w14:paraId="14856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5</w:t>
            </w:r>
          </w:p>
        </w:tc>
        <w:tc>
          <w:tcPr>
            <w:tcW w:w="1107" w:type="dxa"/>
            <w:tcBorders>
              <w:top w:val="single" w:sz="4" w:space="0" w:color="auto"/>
              <w:left w:val="single" w:sz="4" w:space="0" w:color="auto"/>
              <w:right w:val="single" w:sz="4" w:space="0" w:color="auto"/>
            </w:tcBorders>
          </w:tcPr>
          <w:p w14:paraId="5D434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25</w:t>
            </w:r>
          </w:p>
        </w:tc>
        <w:tc>
          <w:tcPr>
            <w:tcW w:w="960" w:type="dxa"/>
            <w:tcBorders>
              <w:top w:val="single" w:sz="4" w:space="0" w:color="auto"/>
              <w:left w:val="single" w:sz="4" w:space="0" w:color="auto"/>
              <w:right w:val="single" w:sz="4" w:space="0" w:color="auto"/>
            </w:tcBorders>
          </w:tcPr>
          <w:p w14:paraId="7A3C2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2130</w:t>
            </w:r>
          </w:p>
        </w:tc>
        <w:tc>
          <w:tcPr>
            <w:tcW w:w="977" w:type="dxa"/>
            <w:tcBorders>
              <w:top w:val="single" w:sz="4" w:space="0" w:color="auto"/>
              <w:left w:val="single" w:sz="4" w:space="0" w:color="auto"/>
              <w:bottom w:val="single" w:sz="4" w:space="0" w:color="auto"/>
              <w:right w:val="single" w:sz="4" w:space="0" w:color="auto"/>
            </w:tcBorders>
          </w:tcPr>
          <w:p w14:paraId="6FD66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0FEDA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BB21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r>
      <w:tr w:rsidR="001377D2" w:rsidRPr="001377D2" w14:paraId="7E1302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AD6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8848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n7</w:t>
            </w:r>
          </w:p>
        </w:tc>
        <w:tc>
          <w:tcPr>
            <w:tcW w:w="926" w:type="dxa"/>
            <w:tcBorders>
              <w:top w:val="single" w:sz="4" w:space="0" w:color="auto"/>
              <w:left w:val="single" w:sz="4" w:space="0" w:color="auto"/>
              <w:right w:val="single" w:sz="4" w:space="0" w:color="auto"/>
            </w:tcBorders>
          </w:tcPr>
          <w:p w14:paraId="0FDD2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2550</w:t>
            </w:r>
          </w:p>
        </w:tc>
        <w:tc>
          <w:tcPr>
            <w:tcW w:w="851" w:type="dxa"/>
            <w:tcBorders>
              <w:top w:val="single" w:sz="4" w:space="0" w:color="auto"/>
              <w:left w:val="single" w:sz="4" w:space="0" w:color="auto"/>
              <w:right w:val="single" w:sz="4" w:space="0" w:color="auto"/>
            </w:tcBorders>
          </w:tcPr>
          <w:p w14:paraId="32AD8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5</w:t>
            </w:r>
          </w:p>
        </w:tc>
        <w:tc>
          <w:tcPr>
            <w:tcW w:w="1107" w:type="dxa"/>
            <w:tcBorders>
              <w:top w:val="single" w:sz="4" w:space="0" w:color="auto"/>
              <w:left w:val="single" w:sz="4" w:space="0" w:color="auto"/>
              <w:right w:val="single" w:sz="4" w:space="0" w:color="auto"/>
            </w:tcBorders>
          </w:tcPr>
          <w:p w14:paraId="4592E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ko-KR"/>
              </w:rPr>
              <w:t>25</w:t>
            </w:r>
          </w:p>
        </w:tc>
        <w:tc>
          <w:tcPr>
            <w:tcW w:w="960" w:type="dxa"/>
            <w:tcBorders>
              <w:top w:val="single" w:sz="4" w:space="0" w:color="auto"/>
              <w:left w:val="single" w:sz="4" w:space="0" w:color="auto"/>
              <w:right w:val="single" w:sz="4" w:space="0" w:color="auto"/>
            </w:tcBorders>
          </w:tcPr>
          <w:p w14:paraId="310C0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2670</w:t>
            </w:r>
          </w:p>
        </w:tc>
        <w:tc>
          <w:tcPr>
            <w:tcW w:w="977" w:type="dxa"/>
            <w:tcBorders>
              <w:top w:val="single" w:sz="4" w:space="0" w:color="auto"/>
              <w:left w:val="single" w:sz="4" w:space="0" w:color="auto"/>
              <w:bottom w:val="single" w:sz="4" w:space="0" w:color="auto"/>
              <w:right w:val="single" w:sz="4" w:space="0" w:color="auto"/>
            </w:tcBorders>
          </w:tcPr>
          <w:p w14:paraId="34B51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c>
          <w:tcPr>
            <w:tcW w:w="828" w:type="dxa"/>
            <w:tcBorders>
              <w:top w:val="single" w:sz="4" w:space="0" w:color="auto"/>
              <w:left w:val="single" w:sz="4" w:space="0" w:color="auto"/>
              <w:right w:val="single" w:sz="4" w:space="0" w:color="auto"/>
            </w:tcBorders>
          </w:tcPr>
          <w:p w14:paraId="213534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122C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N/A</w:t>
            </w:r>
          </w:p>
        </w:tc>
      </w:tr>
      <w:tr w:rsidR="001377D2" w:rsidRPr="001377D2" w14:paraId="3D4C897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45B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E83F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n78</w:t>
            </w:r>
          </w:p>
        </w:tc>
        <w:tc>
          <w:tcPr>
            <w:tcW w:w="926" w:type="dxa"/>
            <w:tcBorders>
              <w:top w:val="single" w:sz="4" w:space="0" w:color="auto"/>
              <w:left w:val="single" w:sz="4" w:space="0" w:color="auto"/>
              <w:right w:val="single" w:sz="4" w:space="0" w:color="auto"/>
            </w:tcBorders>
          </w:tcPr>
          <w:p w14:paraId="48CBD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F3F7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10</w:t>
            </w:r>
          </w:p>
        </w:tc>
        <w:tc>
          <w:tcPr>
            <w:tcW w:w="1107" w:type="dxa"/>
            <w:tcBorders>
              <w:top w:val="single" w:sz="4" w:space="0" w:color="auto"/>
              <w:left w:val="single" w:sz="4" w:space="0" w:color="auto"/>
              <w:right w:val="single" w:sz="4" w:space="0" w:color="auto"/>
            </w:tcBorders>
          </w:tcPr>
          <w:p w14:paraId="516A3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1CA3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3770</w:t>
            </w:r>
          </w:p>
        </w:tc>
        <w:tc>
          <w:tcPr>
            <w:tcW w:w="977" w:type="dxa"/>
            <w:tcBorders>
              <w:top w:val="single" w:sz="4" w:space="0" w:color="auto"/>
              <w:left w:val="single" w:sz="4" w:space="0" w:color="auto"/>
              <w:bottom w:val="single" w:sz="4" w:space="0" w:color="auto"/>
              <w:right w:val="single" w:sz="4" w:space="0" w:color="auto"/>
            </w:tcBorders>
          </w:tcPr>
          <w:p w14:paraId="75497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1.3</w:t>
            </w:r>
          </w:p>
        </w:tc>
        <w:tc>
          <w:tcPr>
            <w:tcW w:w="828" w:type="dxa"/>
            <w:tcBorders>
              <w:top w:val="single" w:sz="4" w:space="0" w:color="auto"/>
              <w:left w:val="single" w:sz="4" w:space="0" w:color="auto"/>
              <w:right w:val="single" w:sz="4" w:space="0" w:color="auto"/>
            </w:tcBorders>
          </w:tcPr>
          <w:p w14:paraId="1D893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346FB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ko-KR"/>
              </w:rPr>
              <w:t>IMD5</w:t>
            </w:r>
          </w:p>
        </w:tc>
      </w:tr>
      <w:tr w:rsidR="001377D2" w:rsidRPr="001377D2" w14:paraId="3ACBD0F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C41E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CA_n1-n7-n105</w:t>
            </w:r>
          </w:p>
        </w:tc>
        <w:tc>
          <w:tcPr>
            <w:tcW w:w="1146" w:type="dxa"/>
            <w:tcBorders>
              <w:top w:val="single" w:sz="4" w:space="0" w:color="auto"/>
              <w:left w:val="single" w:sz="4" w:space="0" w:color="auto"/>
              <w:right w:val="single" w:sz="4" w:space="0" w:color="auto"/>
            </w:tcBorders>
            <w:vAlign w:val="center"/>
          </w:tcPr>
          <w:p w14:paraId="47105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w:t>
            </w:r>
          </w:p>
        </w:tc>
        <w:tc>
          <w:tcPr>
            <w:tcW w:w="926" w:type="dxa"/>
            <w:tcBorders>
              <w:top w:val="single" w:sz="4" w:space="0" w:color="auto"/>
              <w:left w:val="single" w:sz="4" w:space="0" w:color="auto"/>
              <w:right w:val="single" w:sz="4" w:space="0" w:color="auto"/>
            </w:tcBorders>
            <w:vAlign w:val="center"/>
          </w:tcPr>
          <w:p w14:paraId="59FA3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1935</w:t>
            </w:r>
          </w:p>
        </w:tc>
        <w:tc>
          <w:tcPr>
            <w:tcW w:w="851" w:type="dxa"/>
            <w:tcBorders>
              <w:top w:val="single" w:sz="4" w:space="0" w:color="auto"/>
              <w:left w:val="single" w:sz="4" w:space="0" w:color="auto"/>
              <w:right w:val="single" w:sz="4" w:space="0" w:color="auto"/>
            </w:tcBorders>
          </w:tcPr>
          <w:p w14:paraId="7001A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B882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2958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2125</w:t>
            </w:r>
          </w:p>
        </w:tc>
        <w:tc>
          <w:tcPr>
            <w:tcW w:w="977" w:type="dxa"/>
            <w:tcBorders>
              <w:top w:val="single" w:sz="4" w:space="0" w:color="auto"/>
              <w:left w:val="single" w:sz="4" w:space="0" w:color="auto"/>
              <w:bottom w:val="single" w:sz="4" w:space="0" w:color="auto"/>
              <w:right w:val="single" w:sz="4" w:space="0" w:color="auto"/>
            </w:tcBorders>
          </w:tcPr>
          <w:p w14:paraId="3DD03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7804E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F200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449F391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1CD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4AA5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56FED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2565</w:t>
            </w:r>
          </w:p>
        </w:tc>
        <w:tc>
          <w:tcPr>
            <w:tcW w:w="851" w:type="dxa"/>
            <w:tcBorders>
              <w:top w:val="single" w:sz="4" w:space="0" w:color="auto"/>
              <w:left w:val="single" w:sz="4" w:space="0" w:color="auto"/>
              <w:right w:val="single" w:sz="4" w:space="0" w:color="auto"/>
            </w:tcBorders>
          </w:tcPr>
          <w:p w14:paraId="08869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2F852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21DA4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tcPr>
          <w:p w14:paraId="4EEEA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35030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FA9E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4E58E34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5D0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A6CE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2E255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68956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632D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28146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630</w:t>
            </w:r>
          </w:p>
        </w:tc>
        <w:tc>
          <w:tcPr>
            <w:tcW w:w="977" w:type="dxa"/>
            <w:tcBorders>
              <w:top w:val="single" w:sz="4" w:space="0" w:color="auto"/>
              <w:left w:val="single" w:sz="4" w:space="0" w:color="auto"/>
              <w:bottom w:val="single" w:sz="4" w:space="0" w:color="auto"/>
              <w:right w:val="single" w:sz="4" w:space="0" w:color="auto"/>
            </w:tcBorders>
          </w:tcPr>
          <w:p w14:paraId="31FAB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28.7</w:t>
            </w:r>
          </w:p>
        </w:tc>
        <w:tc>
          <w:tcPr>
            <w:tcW w:w="828" w:type="dxa"/>
            <w:tcBorders>
              <w:top w:val="single" w:sz="4" w:space="0" w:color="auto"/>
              <w:left w:val="single" w:sz="4" w:space="0" w:color="auto"/>
              <w:right w:val="single" w:sz="4" w:space="0" w:color="auto"/>
            </w:tcBorders>
            <w:vAlign w:val="center"/>
          </w:tcPr>
          <w:p w14:paraId="7B0D9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303A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IMD2</w:t>
            </w:r>
          </w:p>
        </w:tc>
      </w:tr>
      <w:tr w:rsidR="001377D2" w:rsidRPr="001377D2" w14:paraId="6104C1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13F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FBC5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w:t>
            </w:r>
          </w:p>
        </w:tc>
        <w:tc>
          <w:tcPr>
            <w:tcW w:w="926" w:type="dxa"/>
            <w:tcBorders>
              <w:top w:val="single" w:sz="4" w:space="0" w:color="auto"/>
              <w:left w:val="single" w:sz="4" w:space="0" w:color="auto"/>
              <w:right w:val="single" w:sz="4" w:space="0" w:color="auto"/>
            </w:tcBorders>
            <w:vAlign w:val="center"/>
          </w:tcPr>
          <w:p w14:paraId="27FFC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1925</w:t>
            </w:r>
          </w:p>
        </w:tc>
        <w:tc>
          <w:tcPr>
            <w:tcW w:w="851" w:type="dxa"/>
            <w:tcBorders>
              <w:top w:val="single" w:sz="4" w:space="0" w:color="auto"/>
              <w:left w:val="single" w:sz="4" w:space="0" w:color="auto"/>
              <w:right w:val="single" w:sz="4" w:space="0" w:color="auto"/>
            </w:tcBorders>
          </w:tcPr>
          <w:p w14:paraId="1A7D0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9357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22FD4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2115</w:t>
            </w:r>
          </w:p>
        </w:tc>
        <w:tc>
          <w:tcPr>
            <w:tcW w:w="977" w:type="dxa"/>
            <w:tcBorders>
              <w:top w:val="single" w:sz="4" w:space="0" w:color="auto"/>
              <w:left w:val="single" w:sz="4" w:space="0" w:color="auto"/>
              <w:bottom w:val="single" w:sz="4" w:space="0" w:color="auto"/>
              <w:right w:val="single" w:sz="4" w:space="0" w:color="auto"/>
            </w:tcBorders>
          </w:tcPr>
          <w:p w14:paraId="6997C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7FBDA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A502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7A16CA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72F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BF12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1D736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2565</w:t>
            </w:r>
          </w:p>
        </w:tc>
        <w:tc>
          <w:tcPr>
            <w:tcW w:w="851" w:type="dxa"/>
            <w:tcBorders>
              <w:top w:val="single" w:sz="4" w:space="0" w:color="auto"/>
              <w:left w:val="single" w:sz="4" w:space="0" w:color="auto"/>
              <w:right w:val="single" w:sz="4" w:space="0" w:color="auto"/>
            </w:tcBorders>
          </w:tcPr>
          <w:p w14:paraId="6F32F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1DCD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60B75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2565</w:t>
            </w:r>
          </w:p>
        </w:tc>
        <w:tc>
          <w:tcPr>
            <w:tcW w:w="977" w:type="dxa"/>
            <w:tcBorders>
              <w:top w:val="single" w:sz="4" w:space="0" w:color="auto"/>
              <w:left w:val="single" w:sz="4" w:space="0" w:color="auto"/>
              <w:bottom w:val="single" w:sz="4" w:space="0" w:color="auto"/>
              <w:right w:val="single" w:sz="4" w:space="0" w:color="auto"/>
            </w:tcBorders>
          </w:tcPr>
          <w:p w14:paraId="74E63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3EFF0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7DB6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268DF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D0F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902F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4253F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29A6F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5084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2A85B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645</w:t>
            </w:r>
          </w:p>
        </w:tc>
        <w:tc>
          <w:tcPr>
            <w:tcW w:w="977" w:type="dxa"/>
            <w:tcBorders>
              <w:top w:val="single" w:sz="4" w:space="0" w:color="auto"/>
              <w:left w:val="single" w:sz="4" w:space="0" w:color="auto"/>
              <w:bottom w:val="single" w:sz="4" w:space="0" w:color="auto"/>
              <w:right w:val="single" w:sz="4" w:space="0" w:color="auto"/>
            </w:tcBorders>
          </w:tcPr>
          <w:p w14:paraId="67160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1</w:t>
            </w:r>
          </w:p>
        </w:tc>
        <w:tc>
          <w:tcPr>
            <w:tcW w:w="828" w:type="dxa"/>
            <w:tcBorders>
              <w:top w:val="single" w:sz="4" w:space="0" w:color="auto"/>
              <w:left w:val="single" w:sz="4" w:space="0" w:color="auto"/>
              <w:right w:val="single" w:sz="4" w:space="0" w:color="auto"/>
            </w:tcBorders>
            <w:vAlign w:val="center"/>
          </w:tcPr>
          <w:p w14:paraId="53C1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610E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IMD5</w:t>
            </w:r>
          </w:p>
        </w:tc>
      </w:tr>
      <w:tr w:rsidR="001377D2" w:rsidRPr="001377D2" w14:paraId="55FCCF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5F6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2CFC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w:t>
            </w:r>
          </w:p>
        </w:tc>
        <w:tc>
          <w:tcPr>
            <w:tcW w:w="926" w:type="dxa"/>
            <w:tcBorders>
              <w:top w:val="single" w:sz="4" w:space="0" w:color="auto"/>
              <w:left w:val="single" w:sz="4" w:space="0" w:color="auto"/>
              <w:right w:val="single" w:sz="4" w:space="0" w:color="auto"/>
            </w:tcBorders>
            <w:vAlign w:val="center"/>
          </w:tcPr>
          <w:p w14:paraId="08369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1968.5</w:t>
            </w:r>
          </w:p>
        </w:tc>
        <w:tc>
          <w:tcPr>
            <w:tcW w:w="851" w:type="dxa"/>
            <w:tcBorders>
              <w:top w:val="single" w:sz="4" w:space="0" w:color="auto"/>
              <w:left w:val="single" w:sz="4" w:space="0" w:color="auto"/>
              <w:right w:val="single" w:sz="4" w:space="0" w:color="auto"/>
            </w:tcBorders>
          </w:tcPr>
          <w:p w14:paraId="30EC3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7183D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6A3E05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2158.5</w:t>
            </w:r>
          </w:p>
        </w:tc>
        <w:tc>
          <w:tcPr>
            <w:tcW w:w="977" w:type="dxa"/>
            <w:tcBorders>
              <w:top w:val="single" w:sz="4" w:space="0" w:color="auto"/>
              <w:left w:val="single" w:sz="4" w:space="0" w:color="auto"/>
              <w:bottom w:val="single" w:sz="4" w:space="0" w:color="auto"/>
              <w:right w:val="single" w:sz="4" w:space="0" w:color="auto"/>
            </w:tcBorders>
          </w:tcPr>
          <w:p w14:paraId="6870C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4A1F4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DDB6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E2061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AAB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6578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771E8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6837B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3D221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60CD1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2634.5</w:t>
            </w:r>
          </w:p>
        </w:tc>
        <w:tc>
          <w:tcPr>
            <w:tcW w:w="977" w:type="dxa"/>
            <w:tcBorders>
              <w:top w:val="single" w:sz="4" w:space="0" w:color="auto"/>
              <w:left w:val="single" w:sz="4" w:space="0" w:color="auto"/>
              <w:bottom w:val="single" w:sz="4" w:space="0" w:color="auto"/>
              <w:right w:val="single" w:sz="4" w:space="0" w:color="auto"/>
            </w:tcBorders>
          </w:tcPr>
          <w:p w14:paraId="378A1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30</w:t>
            </w:r>
          </w:p>
        </w:tc>
        <w:tc>
          <w:tcPr>
            <w:tcW w:w="828" w:type="dxa"/>
            <w:tcBorders>
              <w:top w:val="single" w:sz="4" w:space="0" w:color="auto"/>
              <w:left w:val="single" w:sz="4" w:space="0" w:color="auto"/>
              <w:right w:val="single" w:sz="4" w:space="0" w:color="auto"/>
            </w:tcBorders>
            <w:vAlign w:val="center"/>
          </w:tcPr>
          <w:p w14:paraId="47806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877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IMD2</w:t>
            </w:r>
            <w:r w:rsidRPr="001377D2">
              <w:rPr>
                <w:rFonts w:ascii="Arial" w:eastAsia="DengXian" w:hAnsi="Arial"/>
                <w:sz w:val="18"/>
                <w:vertAlign w:val="superscript"/>
                <w:lang w:eastAsia="zh-CN"/>
              </w:rPr>
              <w:t>2</w:t>
            </w:r>
          </w:p>
        </w:tc>
      </w:tr>
      <w:tr w:rsidR="001377D2" w:rsidRPr="001377D2" w14:paraId="5CA8F7A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B463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0BEE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26A91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666</w:t>
            </w:r>
          </w:p>
        </w:tc>
        <w:tc>
          <w:tcPr>
            <w:tcW w:w="851" w:type="dxa"/>
            <w:tcBorders>
              <w:top w:val="single" w:sz="4" w:space="0" w:color="auto"/>
              <w:left w:val="single" w:sz="4" w:space="0" w:color="auto"/>
              <w:right w:val="single" w:sz="4" w:space="0" w:color="auto"/>
            </w:tcBorders>
          </w:tcPr>
          <w:p w14:paraId="4029F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5A89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50DA0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rPr>
              <w:t>615</w:t>
            </w:r>
          </w:p>
        </w:tc>
        <w:tc>
          <w:tcPr>
            <w:tcW w:w="977" w:type="dxa"/>
            <w:tcBorders>
              <w:top w:val="single" w:sz="4" w:space="0" w:color="auto"/>
              <w:left w:val="single" w:sz="4" w:space="0" w:color="auto"/>
              <w:bottom w:val="single" w:sz="4" w:space="0" w:color="auto"/>
              <w:right w:val="single" w:sz="4" w:space="0" w:color="auto"/>
            </w:tcBorders>
          </w:tcPr>
          <w:p w14:paraId="5793B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5A177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20D2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zh-CN"/>
              </w:rPr>
              <w:t>N/A</w:t>
            </w:r>
          </w:p>
        </w:tc>
      </w:tr>
      <w:tr w:rsidR="001377D2" w:rsidRPr="001377D2" w14:paraId="1FB6235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931D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w:t>
            </w:r>
            <w:r w:rsidRPr="001377D2">
              <w:rPr>
                <w:rFonts w:ascii="Arial" w:eastAsia="DengXian" w:hAnsi="Arial"/>
                <w:sz w:val="18"/>
              </w:rPr>
              <w:t>_</w:t>
            </w:r>
            <w:r w:rsidRPr="001377D2">
              <w:rPr>
                <w:rFonts w:ascii="Arial" w:hAnsi="Arial" w:hint="eastAsia"/>
                <w:sz w:val="18"/>
                <w:lang w:eastAsia="zh-CN"/>
              </w:rPr>
              <w:t>n</w:t>
            </w:r>
            <w:r w:rsidRPr="001377D2">
              <w:rPr>
                <w:rFonts w:ascii="Arial" w:eastAsia="DengXian" w:hAnsi="Arial"/>
                <w:sz w:val="18"/>
              </w:rPr>
              <w:t>1</w:t>
            </w:r>
            <w:r w:rsidRPr="001377D2">
              <w:rPr>
                <w:rFonts w:ascii="Arial" w:hAnsi="Arial" w:hint="eastAsia"/>
                <w:sz w:val="18"/>
                <w:lang w:eastAsia="zh-CN"/>
              </w:rPr>
              <w:t>-</w:t>
            </w:r>
            <w:r w:rsidRPr="001377D2">
              <w:rPr>
                <w:rFonts w:ascii="Arial" w:eastAsia="DengXian" w:hAnsi="Arial"/>
                <w:sz w:val="18"/>
              </w:rPr>
              <w:t>n8-n40</w:t>
            </w:r>
          </w:p>
        </w:tc>
        <w:tc>
          <w:tcPr>
            <w:tcW w:w="1146" w:type="dxa"/>
            <w:tcBorders>
              <w:top w:val="single" w:sz="4" w:space="0" w:color="auto"/>
              <w:left w:val="single" w:sz="4" w:space="0" w:color="auto"/>
              <w:right w:val="single" w:sz="4" w:space="0" w:color="auto"/>
            </w:tcBorders>
            <w:vAlign w:val="center"/>
          </w:tcPr>
          <w:p w14:paraId="6776B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511EB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1930</w:t>
            </w:r>
          </w:p>
        </w:tc>
        <w:tc>
          <w:tcPr>
            <w:tcW w:w="851" w:type="dxa"/>
            <w:tcBorders>
              <w:top w:val="single" w:sz="4" w:space="0" w:color="auto"/>
              <w:left w:val="single" w:sz="4" w:space="0" w:color="auto"/>
              <w:right w:val="single" w:sz="4" w:space="0" w:color="auto"/>
            </w:tcBorders>
          </w:tcPr>
          <w:p w14:paraId="2260A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1941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A71CB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5A8A4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654A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8BA5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2D89060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777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66216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right w:val="single" w:sz="4" w:space="0" w:color="auto"/>
            </w:tcBorders>
          </w:tcPr>
          <w:p w14:paraId="2A955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3D7C1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BEEF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9EB1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930</w:t>
            </w:r>
          </w:p>
        </w:tc>
        <w:tc>
          <w:tcPr>
            <w:tcW w:w="977" w:type="dxa"/>
            <w:tcBorders>
              <w:top w:val="single" w:sz="4" w:space="0" w:color="auto"/>
              <w:left w:val="single" w:sz="4" w:space="0" w:color="auto"/>
              <w:bottom w:val="single" w:sz="4" w:space="0" w:color="auto"/>
              <w:right w:val="single" w:sz="4" w:space="0" w:color="auto"/>
            </w:tcBorders>
          </w:tcPr>
          <w:p w14:paraId="4A9E7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8.0</w:t>
            </w:r>
          </w:p>
        </w:tc>
        <w:tc>
          <w:tcPr>
            <w:tcW w:w="828" w:type="dxa"/>
            <w:tcBorders>
              <w:top w:val="single" w:sz="4" w:space="0" w:color="auto"/>
              <w:left w:val="single" w:sz="4" w:space="0" w:color="auto"/>
              <w:right w:val="single" w:sz="4" w:space="0" w:color="auto"/>
            </w:tcBorders>
          </w:tcPr>
          <w:p w14:paraId="3C353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FFAA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p>
        </w:tc>
      </w:tr>
      <w:tr w:rsidR="001377D2" w:rsidRPr="001377D2" w14:paraId="28E1407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CB82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3F308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43773D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2395</w:t>
            </w:r>
          </w:p>
        </w:tc>
        <w:tc>
          <w:tcPr>
            <w:tcW w:w="851" w:type="dxa"/>
            <w:tcBorders>
              <w:top w:val="single" w:sz="4" w:space="0" w:color="auto"/>
              <w:left w:val="single" w:sz="4" w:space="0" w:color="auto"/>
              <w:right w:val="single" w:sz="4" w:space="0" w:color="auto"/>
            </w:tcBorders>
          </w:tcPr>
          <w:p w14:paraId="50843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AF56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2855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2395</w:t>
            </w:r>
          </w:p>
        </w:tc>
        <w:tc>
          <w:tcPr>
            <w:tcW w:w="977" w:type="dxa"/>
            <w:tcBorders>
              <w:top w:val="single" w:sz="4" w:space="0" w:color="auto"/>
              <w:left w:val="single" w:sz="4" w:space="0" w:color="auto"/>
              <w:bottom w:val="single" w:sz="4" w:space="0" w:color="auto"/>
              <w:right w:val="single" w:sz="4" w:space="0" w:color="auto"/>
            </w:tcBorders>
          </w:tcPr>
          <w:p w14:paraId="403DC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DD91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BF31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0D37445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472C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hint="eastAsia"/>
                <w:sz w:val="18"/>
              </w:rPr>
              <w:t>CA</w:t>
            </w:r>
            <w:r w:rsidRPr="001377D2">
              <w:rPr>
                <w:rFonts w:ascii="Arial" w:eastAsia="DengXian" w:hAnsi="Arial"/>
                <w:sz w:val="18"/>
                <w:lang w:eastAsia="ko-KR"/>
              </w:rPr>
              <w:t>_</w:t>
            </w:r>
            <w:r w:rsidRPr="001377D2">
              <w:rPr>
                <w:rFonts w:ascii="Arial" w:eastAsia="DengXian" w:hAnsi="Arial" w:hint="eastAsia"/>
                <w:sz w:val="18"/>
              </w:rPr>
              <w:t>n</w:t>
            </w:r>
            <w:r w:rsidRPr="001377D2">
              <w:rPr>
                <w:rFonts w:ascii="Arial" w:eastAsia="DengXian" w:hAnsi="Arial"/>
                <w:sz w:val="18"/>
                <w:lang w:eastAsia="ko-KR"/>
              </w:rPr>
              <w:t>1</w:t>
            </w:r>
            <w:r w:rsidRPr="001377D2">
              <w:rPr>
                <w:rFonts w:ascii="Arial" w:eastAsia="DengXian" w:hAnsi="Arial" w:hint="eastAsia"/>
                <w:sz w:val="18"/>
              </w:rPr>
              <w:t>-</w:t>
            </w:r>
            <w:r w:rsidRPr="001377D2">
              <w:rPr>
                <w:rFonts w:ascii="Arial" w:eastAsia="DengXian" w:hAnsi="Arial"/>
                <w:sz w:val="18"/>
                <w:lang w:eastAsia="ko-KR"/>
              </w:rPr>
              <w:t>n8-n41</w:t>
            </w:r>
          </w:p>
        </w:tc>
        <w:tc>
          <w:tcPr>
            <w:tcW w:w="1146" w:type="dxa"/>
            <w:tcBorders>
              <w:top w:val="single" w:sz="4" w:space="0" w:color="auto"/>
              <w:left w:val="single" w:sz="4" w:space="0" w:color="auto"/>
              <w:right w:val="single" w:sz="4" w:space="0" w:color="auto"/>
            </w:tcBorders>
            <w:vAlign w:val="center"/>
          </w:tcPr>
          <w:p w14:paraId="21F52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3DF4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977.5</w:t>
            </w:r>
          </w:p>
        </w:tc>
        <w:tc>
          <w:tcPr>
            <w:tcW w:w="851" w:type="dxa"/>
            <w:tcBorders>
              <w:top w:val="single" w:sz="4" w:space="0" w:color="auto"/>
              <w:left w:val="single" w:sz="4" w:space="0" w:color="auto"/>
              <w:right w:val="single" w:sz="4" w:space="0" w:color="auto"/>
            </w:tcBorders>
            <w:vAlign w:val="center"/>
          </w:tcPr>
          <w:p w14:paraId="36E74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13F3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52451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3FEDA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1B9B5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32A20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F0B68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455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2B447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n8</w:t>
            </w:r>
          </w:p>
        </w:tc>
        <w:tc>
          <w:tcPr>
            <w:tcW w:w="926" w:type="dxa"/>
            <w:tcBorders>
              <w:top w:val="single" w:sz="4" w:space="0" w:color="auto"/>
              <w:left w:val="single" w:sz="4" w:space="0" w:color="auto"/>
              <w:right w:val="single" w:sz="4" w:space="0" w:color="auto"/>
            </w:tcBorders>
            <w:vAlign w:val="center"/>
          </w:tcPr>
          <w:p w14:paraId="7B8A0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vAlign w:val="center"/>
          </w:tcPr>
          <w:p w14:paraId="796DF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vAlign w:val="center"/>
          </w:tcPr>
          <w:p w14:paraId="0A48B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vAlign w:val="center"/>
          </w:tcPr>
          <w:p w14:paraId="22F87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927.5</w:t>
            </w:r>
          </w:p>
        </w:tc>
        <w:tc>
          <w:tcPr>
            <w:tcW w:w="977" w:type="dxa"/>
            <w:tcBorders>
              <w:top w:val="single" w:sz="4" w:space="0" w:color="auto"/>
              <w:left w:val="single" w:sz="4" w:space="0" w:color="auto"/>
              <w:bottom w:val="single" w:sz="4" w:space="0" w:color="auto"/>
              <w:right w:val="single" w:sz="4" w:space="0" w:color="auto"/>
            </w:tcBorders>
            <w:vAlign w:val="center"/>
          </w:tcPr>
          <w:p w14:paraId="318F2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1.0</w:t>
            </w:r>
          </w:p>
        </w:tc>
        <w:tc>
          <w:tcPr>
            <w:tcW w:w="828" w:type="dxa"/>
            <w:tcBorders>
              <w:top w:val="single" w:sz="4" w:space="0" w:color="auto"/>
              <w:left w:val="single" w:sz="4" w:space="0" w:color="auto"/>
              <w:right w:val="single" w:sz="4" w:space="0" w:color="auto"/>
            </w:tcBorders>
          </w:tcPr>
          <w:p w14:paraId="5B34A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E543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627C738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3B1DA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591BA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14E84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2502.5</w:t>
            </w:r>
          </w:p>
        </w:tc>
        <w:tc>
          <w:tcPr>
            <w:tcW w:w="851" w:type="dxa"/>
            <w:tcBorders>
              <w:top w:val="single" w:sz="4" w:space="0" w:color="auto"/>
              <w:left w:val="single" w:sz="4" w:space="0" w:color="auto"/>
              <w:right w:val="single" w:sz="4" w:space="0" w:color="auto"/>
            </w:tcBorders>
            <w:vAlign w:val="center"/>
          </w:tcPr>
          <w:p w14:paraId="2D81F2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6D497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3729A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2502.5</w:t>
            </w:r>
          </w:p>
        </w:tc>
        <w:tc>
          <w:tcPr>
            <w:tcW w:w="977" w:type="dxa"/>
            <w:tcBorders>
              <w:top w:val="single" w:sz="4" w:space="0" w:color="auto"/>
              <w:left w:val="single" w:sz="4" w:space="0" w:color="auto"/>
              <w:bottom w:val="single" w:sz="4" w:space="0" w:color="auto"/>
              <w:right w:val="single" w:sz="4" w:space="0" w:color="auto"/>
            </w:tcBorders>
            <w:vAlign w:val="center"/>
          </w:tcPr>
          <w:p w14:paraId="543A3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854D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A3EB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638940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B691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CA</w:t>
            </w:r>
            <w:r w:rsidRPr="001377D2">
              <w:rPr>
                <w:rFonts w:ascii="Arial" w:eastAsia="DengXian" w:hAnsi="Arial"/>
                <w:sz w:val="18"/>
              </w:rPr>
              <w:t>_</w:t>
            </w:r>
            <w:r w:rsidRPr="001377D2">
              <w:rPr>
                <w:rFonts w:ascii="Arial" w:hAnsi="Arial" w:hint="eastAsia"/>
                <w:sz w:val="18"/>
                <w:lang w:eastAsia="zh-CN"/>
              </w:rPr>
              <w:t>n</w:t>
            </w:r>
            <w:r w:rsidRPr="001377D2">
              <w:rPr>
                <w:rFonts w:ascii="Arial" w:eastAsia="DengXian" w:hAnsi="Arial"/>
                <w:sz w:val="18"/>
              </w:rPr>
              <w:t>1</w:t>
            </w:r>
            <w:r w:rsidRPr="001377D2">
              <w:rPr>
                <w:rFonts w:ascii="Arial" w:hAnsi="Arial" w:hint="eastAsia"/>
                <w:sz w:val="18"/>
                <w:lang w:eastAsia="zh-CN"/>
              </w:rPr>
              <w:t>-</w:t>
            </w:r>
            <w:r w:rsidRPr="001377D2">
              <w:rPr>
                <w:rFonts w:ascii="Arial" w:eastAsia="DengXian" w:hAnsi="Arial"/>
                <w:sz w:val="18"/>
              </w:rPr>
              <w:t>n8-n78</w:t>
            </w:r>
          </w:p>
        </w:tc>
        <w:tc>
          <w:tcPr>
            <w:tcW w:w="1146" w:type="dxa"/>
            <w:tcBorders>
              <w:top w:val="single" w:sz="4" w:space="0" w:color="auto"/>
              <w:left w:val="single" w:sz="4" w:space="0" w:color="auto"/>
              <w:right w:val="single" w:sz="4" w:space="0" w:color="auto"/>
            </w:tcBorders>
            <w:vAlign w:val="center"/>
          </w:tcPr>
          <w:p w14:paraId="69289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vAlign w:val="center"/>
          </w:tcPr>
          <w:p w14:paraId="564D9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19</w:t>
            </w:r>
            <w:r w:rsidRPr="001377D2">
              <w:rPr>
                <w:rFonts w:ascii="Arial" w:eastAsia="DengXian" w:hAnsi="Arial"/>
                <w:sz w:val="18"/>
              </w:rPr>
              <w:t>4</w:t>
            </w:r>
            <w:r w:rsidRPr="001377D2">
              <w:rPr>
                <w:rFonts w:ascii="Arial" w:eastAsia="DengXian" w:hAnsi="Arial" w:hint="eastAsia"/>
                <w:sz w:val="18"/>
              </w:rPr>
              <w:t>5</w:t>
            </w:r>
          </w:p>
        </w:tc>
        <w:tc>
          <w:tcPr>
            <w:tcW w:w="851" w:type="dxa"/>
            <w:tcBorders>
              <w:top w:val="single" w:sz="4" w:space="0" w:color="auto"/>
              <w:left w:val="single" w:sz="4" w:space="0" w:color="auto"/>
              <w:right w:val="single" w:sz="4" w:space="0" w:color="auto"/>
            </w:tcBorders>
            <w:vAlign w:val="center"/>
          </w:tcPr>
          <w:p w14:paraId="7AA9C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5F5B5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4E847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21</w:t>
            </w:r>
            <w:r w:rsidRPr="001377D2">
              <w:rPr>
                <w:rFonts w:ascii="Arial" w:eastAsia="DengXian" w:hAnsi="Arial"/>
                <w:sz w:val="18"/>
              </w:rPr>
              <w:t>35</w:t>
            </w:r>
          </w:p>
        </w:tc>
        <w:tc>
          <w:tcPr>
            <w:tcW w:w="977" w:type="dxa"/>
            <w:tcBorders>
              <w:top w:val="single" w:sz="4" w:space="0" w:color="auto"/>
              <w:left w:val="single" w:sz="4" w:space="0" w:color="auto"/>
              <w:bottom w:val="single" w:sz="4" w:space="0" w:color="auto"/>
              <w:right w:val="single" w:sz="4" w:space="0" w:color="auto"/>
            </w:tcBorders>
            <w:vAlign w:val="center"/>
          </w:tcPr>
          <w:p w14:paraId="4A9CF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2594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3617B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74667B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94B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B8AF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n8</w:t>
            </w:r>
          </w:p>
        </w:tc>
        <w:tc>
          <w:tcPr>
            <w:tcW w:w="926" w:type="dxa"/>
            <w:tcBorders>
              <w:top w:val="single" w:sz="4" w:space="0" w:color="auto"/>
              <w:left w:val="single" w:sz="4" w:space="0" w:color="auto"/>
              <w:right w:val="single" w:sz="4" w:space="0" w:color="auto"/>
            </w:tcBorders>
            <w:vAlign w:val="center"/>
          </w:tcPr>
          <w:p w14:paraId="1C2BB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900</w:t>
            </w:r>
          </w:p>
        </w:tc>
        <w:tc>
          <w:tcPr>
            <w:tcW w:w="851" w:type="dxa"/>
            <w:tcBorders>
              <w:top w:val="single" w:sz="4" w:space="0" w:color="auto"/>
              <w:left w:val="single" w:sz="4" w:space="0" w:color="auto"/>
              <w:right w:val="single" w:sz="4" w:space="0" w:color="auto"/>
            </w:tcBorders>
            <w:vAlign w:val="center"/>
          </w:tcPr>
          <w:p w14:paraId="54ADB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28116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FEB1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945</w:t>
            </w:r>
          </w:p>
        </w:tc>
        <w:tc>
          <w:tcPr>
            <w:tcW w:w="977" w:type="dxa"/>
            <w:tcBorders>
              <w:top w:val="single" w:sz="4" w:space="0" w:color="auto"/>
              <w:left w:val="single" w:sz="4" w:space="0" w:color="auto"/>
              <w:bottom w:val="single" w:sz="4" w:space="0" w:color="auto"/>
              <w:right w:val="single" w:sz="4" w:space="0" w:color="auto"/>
            </w:tcBorders>
            <w:vAlign w:val="center"/>
          </w:tcPr>
          <w:p w14:paraId="38ABC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16E1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66DE2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750004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AAB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180D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6688F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2ED26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vAlign w:val="center"/>
          </w:tcPr>
          <w:p w14:paraId="57D8E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7CE47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3</w:t>
            </w:r>
            <w:r w:rsidRPr="001377D2">
              <w:rPr>
                <w:rFonts w:ascii="Arial" w:eastAsia="DengXian" w:hAnsi="Arial"/>
                <w:sz w:val="18"/>
              </w:rPr>
              <w:t>745</w:t>
            </w:r>
          </w:p>
        </w:tc>
        <w:tc>
          <w:tcPr>
            <w:tcW w:w="977" w:type="dxa"/>
            <w:tcBorders>
              <w:top w:val="single" w:sz="4" w:space="0" w:color="auto"/>
              <w:left w:val="single" w:sz="4" w:space="0" w:color="auto"/>
              <w:bottom w:val="single" w:sz="4" w:space="0" w:color="auto"/>
              <w:right w:val="single" w:sz="4" w:space="0" w:color="auto"/>
            </w:tcBorders>
            <w:vAlign w:val="center"/>
          </w:tcPr>
          <w:p w14:paraId="7F9E3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14.9</w:t>
            </w:r>
          </w:p>
        </w:tc>
        <w:tc>
          <w:tcPr>
            <w:tcW w:w="828" w:type="dxa"/>
            <w:tcBorders>
              <w:top w:val="single" w:sz="4" w:space="0" w:color="auto"/>
              <w:left w:val="single" w:sz="4" w:space="0" w:color="auto"/>
              <w:right w:val="single" w:sz="4" w:space="0" w:color="auto"/>
            </w:tcBorders>
          </w:tcPr>
          <w:p w14:paraId="73AC8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vAlign w:val="center"/>
          </w:tcPr>
          <w:p w14:paraId="3DF82D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IMD3</w:t>
            </w:r>
          </w:p>
        </w:tc>
      </w:tr>
      <w:tr w:rsidR="001377D2" w:rsidRPr="001377D2" w14:paraId="084D9C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C23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18E3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lang w:eastAsia="zh-CN"/>
              </w:rPr>
              <w:t>n</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vAlign w:val="center"/>
          </w:tcPr>
          <w:p w14:paraId="2822CF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19</w:t>
            </w:r>
            <w:r w:rsidRPr="001377D2">
              <w:rPr>
                <w:rFonts w:ascii="Arial" w:eastAsia="DengXian" w:hAnsi="Arial"/>
                <w:sz w:val="18"/>
              </w:rPr>
              <w:t>40</w:t>
            </w:r>
          </w:p>
        </w:tc>
        <w:tc>
          <w:tcPr>
            <w:tcW w:w="851" w:type="dxa"/>
            <w:tcBorders>
              <w:top w:val="single" w:sz="4" w:space="0" w:color="auto"/>
              <w:left w:val="single" w:sz="4" w:space="0" w:color="auto"/>
              <w:right w:val="single" w:sz="4" w:space="0" w:color="auto"/>
            </w:tcBorders>
            <w:vAlign w:val="center"/>
          </w:tcPr>
          <w:p w14:paraId="5A7B4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473C5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70619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6B1198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D0DE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3A8E8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4D493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768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1FA7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n8</w:t>
            </w:r>
          </w:p>
        </w:tc>
        <w:tc>
          <w:tcPr>
            <w:tcW w:w="926" w:type="dxa"/>
            <w:tcBorders>
              <w:top w:val="single" w:sz="4" w:space="0" w:color="auto"/>
              <w:left w:val="single" w:sz="4" w:space="0" w:color="auto"/>
              <w:right w:val="single" w:sz="4" w:space="0" w:color="auto"/>
            </w:tcBorders>
            <w:vAlign w:val="center"/>
          </w:tcPr>
          <w:p w14:paraId="319C2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4ED13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4C29A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4C34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940</w:t>
            </w:r>
          </w:p>
        </w:tc>
        <w:tc>
          <w:tcPr>
            <w:tcW w:w="977" w:type="dxa"/>
            <w:tcBorders>
              <w:top w:val="single" w:sz="4" w:space="0" w:color="auto"/>
              <w:left w:val="single" w:sz="4" w:space="0" w:color="auto"/>
              <w:bottom w:val="single" w:sz="4" w:space="0" w:color="auto"/>
              <w:right w:val="single" w:sz="4" w:space="0" w:color="auto"/>
            </w:tcBorders>
            <w:vAlign w:val="center"/>
          </w:tcPr>
          <w:p w14:paraId="03A49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3.3</w:t>
            </w:r>
          </w:p>
        </w:tc>
        <w:tc>
          <w:tcPr>
            <w:tcW w:w="828" w:type="dxa"/>
            <w:tcBorders>
              <w:top w:val="single" w:sz="4" w:space="0" w:color="auto"/>
              <w:left w:val="single" w:sz="4" w:space="0" w:color="auto"/>
              <w:right w:val="single" w:sz="4" w:space="0" w:color="auto"/>
            </w:tcBorders>
          </w:tcPr>
          <w:p w14:paraId="5C1B2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vAlign w:val="center"/>
          </w:tcPr>
          <w:p w14:paraId="19DE6B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IMD5</w:t>
            </w:r>
          </w:p>
        </w:tc>
      </w:tr>
      <w:tr w:rsidR="001377D2" w:rsidRPr="001377D2" w14:paraId="31547F8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2F3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1118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0768F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3</w:t>
            </w:r>
            <w:r w:rsidRPr="001377D2">
              <w:rPr>
                <w:rFonts w:ascii="Arial" w:eastAsia="DengXian" w:hAnsi="Arial"/>
                <w:sz w:val="18"/>
              </w:rPr>
              <w:t>380</w:t>
            </w:r>
          </w:p>
        </w:tc>
        <w:tc>
          <w:tcPr>
            <w:tcW w:w="851" w:type="dxa"/>
            <w:tcBorders>
              <w:top w:val="single" w:sz="4" w:space="0" w:color="auto"/>
              <w:left w:val="single" w:sz="4" w:space="0" w:color="auto"/>
              <w:right w:val="single" w:sz="4" w:space="0" w:color="auto"/>
            </w:tcBorders>
            <w:vAlign w:val="center"/>
          </w:tcPr>
          <w:p w14:paraId="6024F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vAlign w:val="center"/>
          </w:tcPr>
          <w:p w14:paraId="053B9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r w:rsidRPr="001377D2">
              <w:rPr>
                <w:rFonts w:ascii="Arial" w:hAnsi="Arial" w:hint="eastAsia"/>
                <w:sz w:val="18"/>
                <w:lang w:eastAsia="zh-CN"/>
              </w:rPr>
              <w:t>0</w:t>
            </w:r>
          </w:p>
        </w:tc>
        <w:tc>
          <w:tcPr>
            <w:tcW w:w="960" w:type="dxa"/>
            <w:tcBorders>
              <w:top w:val="single" w:sz="4" w:space="0" w:color="auto"/>
              <w:left w:val="single" w:sz="4" w:space="0" w:color="auto"/>
              <w:right w:val="single" w:sz="4" w:space="0" w:color="auto"/>
            </w:tcBorders>
            <w:vAlign w:val="center"/>
          </w:tcPr>
          <w:p w14:paraId="593D8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33</w:t>
            </w:r>
            <w:r w:rsidRPr="001377D2">
              <w:rPr>
                <w:rFonts w:ascii="Arial" w:hAnsi="Arial" w:hint="eastAsia"/>
                <w:sz w:val="18"/>
                <w:lang w:eastAsia="zh-CN"/>
              </w:rPr>
              <w:t>8</w:t>
            </w:r>
            <w:r w:rsidRPr="001377D2">
              <w:rPr>
                <w:rFonts w:ascii="Arial" w:eastAsia="DengXian" w:hAnsi="Arial"/>
                <w:sz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279B2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6F8D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vAlign w:val="center"/>
          </w:tcPr>
          <w:p w14:paraId="14A8F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6226CBA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1AE6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CA_n1-n18-n28</w:t>
            </w:r>
          </w:p>
        </w:tc>
        <w:tc>
          <w:tcPr>
            <w:tcW w:w="1146" w:type="dxa"/>
            <w:tcBorders>
              <w:top w:val="single" w:sz="4" w:space="0" w:color="auto"/>
              <w:left w:val="single" w:sz="4" w:space="0" w:color="auto"/>
              <w:right w:val="single" w:sz="4" w:space="0" w:color="auto"/>
            </w:tcBorders>
          </w:tcPr>
          <w:p w14:paraId="6A214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vAlign w:val="center"/>
          </w:tcPr>
          <w:p w14:paraId="198BC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1965</w:t>
            </w:r>
          </w:p>
        </w:tc>
        <w:tc>
          <w:tcPr>
            <w:tcW w:w="851" w:type="dxa"/>
            <w:tcBorders>
              <w:top w:val="single" w:sz="4" w:space="0" w:color="auto"/>
              <w:left w:val="single" w:sz="4" w:space="0" w:color="auto"/>
              <w:right w:val="single" w:sz="4" w:space="0" w:color="auto"/>
            </w:tcBorders>
            <w:vAlign w:val="center"/>
          </w:tcPr>
          <w:p w14:paraId="21657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vAlign w:val="center"/>
          </w:tcPr>
          <w:p w14:paraId="4D7BC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vAlign w:val="center"/>
          </w:tcPr>
          <w:p w14:paraId="2134C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2155</w:t>
            </w:r>
          </w:p>
        </w:tc>
        <w:tc>
          <w:tcPr>
            <w:tcW w:w="977" w:type="dxa"/>
            <w:tcBorders>
              <w:top w:val="single" w:sz="4" w:space="0" w:color="auto"/>
              <w:left w:val="single" w:sz="4" w:space="0" w:color="auto"/>
              <w:bottom w:val="single" w:sz="4" w:space="0" w:color="auto"/>
              <w:right w:val="single" w:sz="4" w:space="0" w:color="auto"/>
            </w:tcBorders>
            <w:vAlign w:val="center"/>
          </w:tcPr>
          <w:p w14:paraId="0061C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42040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3069B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13F779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609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C9B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right w:val="single" w:sz="4" w:space="0" w:color="auto"/>
            </w:tcBorders>
          </w:tcPr>
          <w:p w14:paraId="636B8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708</w:t>
            </w:r>
          </w:p>
        </w:tc>
        <w:tc>
          <w:tcPr>
            <w:tcW w:w="851" w:type="dxa"/>
            <w:tcBorders>
              <w:top w:val="single" w:sz="4" w:space="0" w:color="auto"/>
              <w:left w:val="single" w:sz="4" w:space="0" w:color="auto"/>
              <w:right w:val="single" w:sz="4" w:space="0" w:color="auto"/>
            </w:tcBorders>
          </w:tcPr>
          <w:p w14:paraId="2E382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C2A2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7BC1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45F30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17FDC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E797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708C0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05B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F84A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vAlign w:val="center"/>
          </w:tcPr>
          <w:p w14:paraId="0F01A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4DDCD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2C806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48C1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867</w:t>
            </w:r>
          </w:p>
        </w:tc>
        <w:tc>
          <w:tcPr>
            <w:tcW w:w="977" w:type="dxa"/>
            <w:tcBorders>
              <w:top w:val="single" w:sz="4" w:space="0" w:color="auto"/>
              <w:left w:val="single" w:sz="4" w:space="0" w:color="auto"/>
              <w:bottom w:val="single" w:sz="4" w:space="0" w:color="auto"/>
              <w:right w:val="single" w:sz="4" w:space="0" w:color="auto"/>
            </w:tcBorders>
            <w:vAlign w:val="center"/>
          </w:tcPr>
          <w:p w14:paraId="1CCB8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.6</w:t>
            </w:r>
          </w:p>
        </w:tc>
        <w:tc>
          <w:tcPr>
            <w:tcW w:w="828" w:type="dxa"/>
            <w:tcBorders>
              <w:top w:val="single" w:sz="4" w:space="0" w:color="auto"/>
              <w:left w:val="single" w:sz="4" w:space="0" w:color="auto"/>
              <w:right w:val="single" w:sz="4" w:space="0" w:color="auto"/>
            </w:tcBorders>
          </w:tcPr>
          <w:p w14:paraId="46713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F901F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IMD5</w:t>
            </w:r>
          </w:p>
        </w:tc>
      </w:tr>
      <w:tr w:rsidR="001377D2" w:rsidRPr="001377D2" w14:paraId="08F03B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CB6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3F2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1</w:t>
            </w:r>
            <w:r w:rsidRPr="001377D2">
              <w:rPr>
                <w:rFonts w:ascii="Arial" w:eastAsia="DengXian" w:hAnsi="Arial" w:cs="Arial"/>
                <w:sz w:val="18"/>
                <w:szCs w:val="18"/>
                <w:lang w:eastAsia="ja-JP"/>
              </w:rPr>
              <w:t>8</w:t>
            </w:r>
          </w:p>
        </w:tc>
        <w:tc>
          <w:tcPr>
            <w:tcW w:w="926" w:type="dxa"/>
            <w:tcBorders>
              <w:top w:val="single" w:sz="4" w:space="0" w:color="auto"/>
              <w:left w:val="single" w:sz="4" w:space="0" w:color="auto"/>
              <w:right w:val="single" w:sz="4" w:space="0" w:color="auto"/>
            </w:tcBorders>
            <w:vAlign w:val="center"/>
          </w:tcPr>
          <w:p w14:paraId="2047F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825</w:t>
            </w:r>
          </w:p>
        </w:tc>
        <w:tc>
          <w:tcPr>
            <w:tcW w:w="851" w:type="dxa"/>
            <w:tcBorders>
              <w:top w:val="single" w:sz="4" w:space="0" w:color="auto"/>
              <w:left w:val="single" w:sz="4" w:space="0" w:color="auto"/>
              <w:right w:val="single" w:sz="4" w:space="0" w:color="auto"/>
            </w:tcBorders>
            <w:vAlign w:val="center"/>
          </w:tcPr>
          <w:p w14:paraId="050BD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32CC8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vAlign w:val="center"/>
          </w:tcPr>
          <w:p w14:paraId="6A93F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4A9B5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43D00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1DDB8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23AA8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1F1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BA9C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28</w:t>
            </w:r>
          </w:p>
        </w:tc>
        <w:tc>
          <w:tcPr>
            <w:tcW w:w="926" w:type="dxa"/>
            <w:tcBorders>
              <w:top w:val="single" w:sz="4" w:space="0" w:color="auto"/>
              <w:left w:val="single" w:sz="4" w:space="0" w:color="auto"/>
              <w:right w:val="single" w:sz="4" w:space="0" w:color="auto"/>
            </w:tcBorders>
          </w:tcPr>
          <w:p w14:paraId="1A5D2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738</w:t>
            </w:r>
          </w:p>
        </w:tc>
        <w:tc>
          <w:tcPr>
            <w:tcW w:w="851" w:type="dxa"/>
            <w:tcBorders>
              <w:top w:val="single" w:sz="4" w:space="0" w:color="auto"/>
              <w:left w:val="single" w:sz="4" w:space="0" w:color="auto"/>
              <w:right w:val="single" w:sz="4" w:space="0" w:color="auto"/>
            </w:tcBorders>
          </w:tcPr>
          <w:p w14:paraId="02BEE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05A9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5F5DD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2D26E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4962A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69F76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29F925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F615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5836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1</w:t>
            </w:r>
          </w:p>
        </w:tc>
        <w:tc>
          <w:tcPr>
            <w:tcW w:w="926" w:type="dxa"/>
            <w:tcBorders>
              <w:top w:val="single" w:sz="4" w:space="0" w:color="auto"/>
              <w:left w:val="single" w:sz="4" w:space="0" w:color="auto"/>
              <w:right w:val="single" w:sz="4" w:space="0" w:color="auto"/>
            </w:tcBorders>
            <w:vAlign w:val="center"/>
          </w:tcPr>
          <w:p w14:paraId="5E69E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1F1EE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7F0AA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707F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2127</w:t>
            </w:r>
          </w:p>
        </w:tc>
        <w:tc>
          <w:tcPr>
            <w:tcW w:w="977" w:type="dxa"/>
            <w:tcBorders>
              <w:top w:val="single" w:sz="4" w:space="0" w:color="auto"/>
              <w:left w:val="single" w:sz="4" w:space="0" w:color="auto"/>
              <w:bottom w:val="single" w:sz="4" w:space="0" w:color="auto"/>
              <w:right w:val="single" w:sz="4" w:space="0" w:color="auto"/>
            </w:tcBorders>
          </w:tcPr>
          <w:p w14:paraId="677992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4</w:t>
            </w:r>
          </w:p>
        </w:tc>
        <w:tc>
          <w:tcPr>
            <w:tcW w:w="828" w:type="dxa"/>
            <w:tcBorders>
              <w:top w:val="single" w:sz="4" w:space="0" w:color="auto"/>
              <w:left w:val="single" w:sz="4" w:space="0" w:color="auto"/>
              <w:right w:val="single" w:sz="4" w:space="0" w:color="auto"/>
            </w:tcBorders>
          </w:tcPr>
          <w:p w14:paraId="3DE98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217B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38C1854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EBDF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CA_n1-n18-n41</w:t>
            </w:r>
          </w:p>
        </w:tc>
        <w:tc>
          <w:tcPr>
            <w:tcW w:w="1146" w:type="dxa"/>
            <w:tcBorders>
              <w:top w:val="single" w:sz="4" w:space="0" w:color="auto"/>
              <w:left w:val="single" w:sz="4" w:space="0" w:color="auto"/>
              <w:right w:val="single" w:sz="4" w:space="0" w:color="auto"/>
            </w:tcBorders>
          </w:tcPr>
          <w:p w14:paraId="39C36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17D22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1960</w:t>
            </w:r>
          </w:p>
        </w:tc>
        <w:tc>
          <w:tcPr>
            <w:tcW w:w="851" w:type="dxa"/>
            <w:tcBorders>
              <w:top w:val="single" w:sz="4" w:space="0" w:color="auto"/>
              <w:left w:val="single" w:sz="4" w:space="0" w:color="auto"/>
              <w:right w:val="single" w:sz="4" w:space="0" w:color="auto"/>
            </w:tcBorders>
          </w:tcPr>
          <w:p w14:paraId="73EED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D651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1AEDF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375DD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2689D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11991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007A9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23A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9781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right w:val="single" w:sz="4" w:space="0" w:color="auto"/>
            </w:tcBorders>
            <w:vAlign w:val="center"/>
          </w:tcPr>
          <w:p w14:paraId="4FF4F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851" w:type="dxa"/>
            <w:tcBorders>
              <w:top w:val="single" w:sz="4" w:space="0" w:color="auto"/>
              <w:left w:val="single" w:sz="4" w:space="0" w:color="auto"/>
              <w:right w:val="single" w:sz="4" w:space="0" w:color="auto"/>
            </w:tcBorders>
            <w:vAlign w:val="center"/>
          </w:tcPr>
          <w:p w14:paraId="04166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right w:val="single" w:sz="4" w:space="0" w:color="auto"/>
            </w:tcBorders>
            <w:vAlign w:val="center"/>
          </w:tcPr>
          <w:p w14:paraId="6AADD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right w:val="single" w:sz="4" w:space="0" w:color="auto"/>
            </w:tcBorders>
            <w:vAlign w:val="center"/>
          </w:tcPr>
          <w:p w14:paraId="29C9BE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3BA5A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5D059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3A288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2B8085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10DB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6E4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vAlign w:val="center"/>
          </w:tcPr>
          <w:p w14:paraId="7EDD47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0A0DA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49BCF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1D63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41E6B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3.3</w:t>
            </w:r>
          </w:p>
        </w:tc>
        <w:tc>
          <w:tcPr>
            <w:tcW w:w="828" w:type="dxa"/>
            <w:tcBorders>
              <w:top w:val="single" w:sz="4" w:space="0" w:color="auto"/>
              <w:left w:val="single" w:sz="4" w:space="0" w:color="auto"/>
              <w:right w:val="single" w:sz="4" w:space="0" w:color="auto"/>
            </w:tcBorders>
          </w:tcPr>
          <w:p w14:paraId="4C39E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63B7F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75E779B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9242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CA_n1-n18-n77</w:t>
            </w:r>
          </w:p>
        </w:tc>
        <w:tc>
          <w:tcPr>
            <w:tcW w:w="1146" w:type="dxa"/>
            <w:tcBorders>
              <w:top w:val="single" w:sz="4" w:space="0" w:color="auto"/>
              <w:left w:val="single" w:sz="4" w:space="0" w:color="auto"/>
              <w:right w:val="single" w:sz="4" w:space="0" w:color="auto"/>
            </w:tcBorders>
          </w:tcPr>
          <w:p w14:paraId="4C459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24238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1950</w:t>
            </w:r>
          </w:p>
        </w:tc>
        <w:tc>
          <w:tcPr>
            <w:tcW w:w="851" w:type="dxa"/>
            <w:tcBorders>
              <w:top w:val="single" w:sz="4" w:space="0" w:color="auto"/>
              <w:left w:val="single" w:sz="4" w:space="0" w:color="auto"/>
              <w:right w:val="single" w:sz="4" w:space="0" w:color="auto"/>
            </w:tcBorders>
          </w:tcPr>
          <w:p w14:paraId="010CE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8443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CD6A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726D1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5D278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501FF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331CAB1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35A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1CA0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tcPr>
          <w:p w14:paraId="7F23E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w:t>
            </w:r>
            <w:r w:rsidRPr="001377D2">
              <w:rPr>
                <w:rFonts w:ascii="Arial" w:eastAsia="DengXian" w:hAnsi="Arial" w:cs="Arial"/>
                <w:sz w:val="18"/>
                <w:szCs w:val="18"/>
                <w:lang w:eastAsia="ja-JP"/>
              </w:rPr>
              <w:t>25</w:t>
            </w:r>
          </w:p>
        </w:tc>
        <w:tc>
          <w:tcPr>
            <w:tcW w:w="851" w:type="dxa"/>
            <w:tcBorders>
              <w:top w:val="single" w:sz="4" w:space="0" w:color="auto"/>
              <w:left w:val="single" w:sz="4" w:space="0" w:color="auto"/>
              <w:right w:val="single" w:sz="4" w:space="0" w:color="auto"/>
            </w:tcBorders>
          </w:tcPr>
          <w:p w14:paraId="1F02E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4DCF7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w:t>
            </w:r>
            <w:r w:rsidRPr="001377D2">
              <w:rPr>
                <w:rFonts w:ascii="Arial" w:eastAsia="DengXian" w:hAnsi="Arial" w:cs="Arial"/>
                <w:sz w:val="18"/>
                <w:szCs w:val="18"/>
                <w:lang w:eastAsia="ja-JP"/>
              </w:rPr>
              <w:t>5</w:t>
            </w:r>
          </w:p>
        </w:tc>
        <w:tc>
          <w:tcPr>
            <w:tcW w:w="960" w:type="dxa"/>
            <w:tcBorders>
              <w:top w:val="single" w:sz="4" w:space="0" w:color="auto"/>
              <w:left w:val="single" w:sz="4" w:space="0" w:color="auto"/>
              <w:right w:val="single" w:sz="4" w:space="0" w:color="auto"/>
            </w:tcBorders>
          </w:tcPr>
          <w:p w14:paraId="2AFA1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w:t>
            </w:r>
            <w:r w:rsidRPr="001377D2">
              <w:rPr>
                <w:rFonts w:ascii="Arial" w:eastAsia="DengXian" w:hAnsi="Arial" w:cs="Arial"/>
                <w:sz w:val="18"/>
                <w:szCs w:val="18"/>
                <w:lang w:eastAsia="ja-JP"/>
              </w:rPr>
              <w:t>70</w:t>
            </w:r>
          </w:p>
        </w:tc>
        <w:tc>
          <w:tcPr>
            <w:tcW w:w="977" w:type="dxa"/>
            <w:tcBorders>
              <w:top w:val="single" w:sz="4" w:space="0" w:color="auto"/>
              <w:left w:val="single" w:sz="4" w:space="0" w:color="auto"/>
              <w:bottom w:val="single" w:sz="4" w:space="0" w:color="auto"/>
              <w:right w:val="single" w:sz="4" w:space="0" w:color="auto"/>
            </w:tcBorders>
          </w:tcPr>
          <w:p w14:paraId="574C8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2D7DC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D1B8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18AD82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DBE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75A5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50B0B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6574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w:t>
            </w:r>
            <w:r w:rsidRPr="001377D2">
              <w:rPr>
                <w:rFonts w:ascii="Arial" w:eastAsia="DengXian" w:hAnsi="Arial" w:cs="Arial"/>
                <w:sz w:val="18"/>
                <w:szCs w:val="18"/>
                <w:lang w:eastAsia="ja-JP"/>
              </w:rPr>
              <w:t>0</w:t>
            </w:r>
          </w:p>
        </w:tc>
        <w:tc>
          <w:tcPr>
            <w:tcW w:w="1107" w:type="dxa"/>
            <w:tcBorders>
              <w:top w:val="single" w:sz="4" w:space="0" w:color="auto"/>
              <w:left w:val="single" w:sz="4" w:space="0" w:color="auto"/>
              <w:right w:val="single" w:sz="4" w:space="0" w:color="auto"/>
            </w:tcBorders>
          </w:tcPr>
          <w:p w14:paraId="7E5B4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F528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600</w:t>
            </w:r>
          </w:p>
        </w:tc>
        <w:tc>
          <w:tcPr>
            <w:tcW w:w="977" w:type="dxa"/>
            <w:tcBorders>
              <w:top w:val="single" w:sz="4" w:space="0" w:color="auto"/>
              <w:left w:val="single" w:sz="4" w:space="0" w:color="auto"/>
              <w:bottom w:val="single" w:sz="4" w:space="0" w:color="auto"/>
              <w:right w:val="single" w:sz="4" w:space="0" w:color="auto"/>
            </w:tcBorders>
          </w:tcPr>
          <w:p w14:paraId="6B1D8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w:t>
            </w:r>
            <w:r w:rsidRPr="001377D2">
              <w:rPr>
                <w:rFonts w:ascii="Arial" w:eastAsia="DengXian" w:hAnsi="Arial" w:cs="Arial"/>
                <w:sz w:val="18"/>
                <w:szCs w:val="18"/>
                <w:lang w:eastAsia="ja-JP"/>
              </w:rPr>
              <w:t>5.7</w:t>
            </w:r>
          </w:p>
        </w:tc>
        <w:tc>
          <w:tcPr>
            <w:tcW w:w="828" w:type="dxa"/>
            <w:tcBorders>
              <w:top w:val="single" w:sz="4" w:space="0" w:color="auto"/>
              <w:left w:val="single" w:sz="4" w:space="0" w:color="auto"/>
              <w:right w:val="single" w:sz="4" w:space="0" w:color="auto"/>
            </w:tcBorders>
          </w:tcPr>
          <w:p w14:paraId="664F2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0610E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MD3</w:t>
            </w:r>
            <w:r w:rsidRPr="001377D2">
              <w:rPr>
                <w:rFonts w:ascii="Arial" w:eastAsia="DengXian" w:hAnsi="Arial" w:cs="Arial"/>
                <w:sz w:val="18"/>
                <w:szCs w:val="18"/>
                <w:vertAlign w:val="superscript"/>
                <w:lang w:eastAsia="ja-JP"/>
              </w:rPr>
              <w:t>1</w:t>
            </w:r>
          </w:p>
        </w:tc>
      </w:tr>
      <w:tr w:rsidR="001377D2" w:rsidRPr="001377D2" w14:paraId="16C6C05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921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EB4E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3E0AF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1970</w:t>
            </w:r>
          </w:p>
        </w:tc>
        <w:tc>
          <w:tcPr>
            <w:tcW w:w="851" w:type="dxa"/>
            <w:tcBorders>
              <w:top w:val="single" w:sz="4" w:space="0" w:color="auto"/>
              <w:left w:val="single" w:sz="4" w:space="0" w:color="auto"/>
              <w:right w:val="single" w:sz="4" w:space="0" w:color="auto"/>
            </w:tcBorders>
          </w:tcPr>
          <w:p w14:paraId="467F6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1286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25575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22511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1C9E7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06B2D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11A0CF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CD9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743B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vAlign w:val="center"/>
          </w:tcPr>
          <w:p w14:paraId="6B1A8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3390</w:t>
            </w:r>
          </w:p>
        </w:tc>
        <w:tc>
          <w:tcPr>
            <w:tcW w:w="851" w:type="dxa"/>
            <w:tcBorders>
              <w:top w:val="single" w:sz="4" w:space="0" w:color="auto"/>
              <w:left w:val="single" w:sz="4" w:space="0" w:color="auto"/>
              <w:right w:val="single" w:sz="4" w:space="0" w:color="auto"/>
            </w:tcBorders>
            <w:vAlign w:val="center"/>
          </w:tcPr>
          <w:p w14:paraId="73579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right w:val="single" w:sz="4" w:space="0" w:color="auto"/>
            </w:tcBorders>
            <w:vAlign w:val="center"/>
          </w:tcPr>
          <w:p w14:paraId="03365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right w:val="single" w:sz="4" w:space="0" w:color="auto"/>
            </w:tcBorders>
            <w:vAlign w:val="center"/>
          </w:tcPr>
          <w:p w14:paraId="57EF3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0F4C6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tcPr>
          <w:p w14:paraId="00F7E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10B7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4B1C6E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70C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50C0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vAlign w:val="center"/>
          </w:tcPr>
          <w:p w14:paraId="6A870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vAlign w:val="center"/>
          </w:tcPr>
          <w:p w14:paraId="58DC3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vAlign w:val="center"/>
          </w:tcPr>
          <w:p w14:paraId="1333F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AEDA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1A53D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.5</w:t>
            </w:r>
          </w:p>
        </w:tc>
        <w:tc>
          <w:tcPr>
            <w:tcW w:w="828" w:type="dxa"/>
            <w:tcBorders>
              <w:top w:val="single" w:sz="4" w:space="0" w:color="auto"/>
              <w:left w:val="single" w:sz="4" w:space="0" w:color="auto"/>
              <w:right w:val="single" w:sz="4" w:space="0" w:color="auto"/>
            </w:tcBorders>
          </w:tcPr>
          <w:p w14:paraId="1D917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71996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2BC4F2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27C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94E5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w:t>
            </w:r>
          </w:p>
        </w:tc>
        <w:tc>
          <w:tcPr>
            <w:tcW w:w="926" w:type="dxa"/>
            <w:tcBorders>
              <w:top w:val="single" w:sz="4" w:space="0" w:color="auto"/>
              <w:left w:val="single" w:sz="4" w:space="0" w:color="auto"/>
              <w:right w:val="single" w:sz="4" w:space="0" w:color="auto"/>
            </w:tcBorders>
          </w:tcPr>
          <w:p w14:paraId="0DA8E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4605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1E28D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F085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1EA2E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16.4</w:t>
            </w:r>
          </w:p>
        </w:tc>
        <w:tc>
          <w:tcPr>
            <w:tcW w:w="828" w:type="dxa"/>
            <w:tcBorders>
              <w:top w:val="single" w:sz="4" w:space="0" w:color="auto"/>
              <w:left w:val="single" w:sz="4" w:space="0" w:color="auto"/>
              <w:right w:val="single" w:sz="4" w:space="0" w:color="auto"/>
            </w:tcBorders>
          </w:tcPr>
          <w:p w14:paraId="69D26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46CFC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IMD3</w:t>
            </w:r>
          </w:p>
        </w:tc>
      </w:tr>
      <w:tr w:rsidR="001377D2" w:rsidRPr="001377D2" w14:paraId="4D6E47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A0B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A361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right w:val="single" w:sz="4" w:space="0" w:color="auto"/>
            </w:tcBorders>
          </w:tcPr>
          <w:p w14:paraId="68DB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825</w:t>
            </w:r>
          </w:p>
        </w:tc>
        <w:tc>
          <w:tcPr>
            <w:tcW w:w="851" w:type="dxa"/>
            <w:tcBorders>
              <w:top w:val="single" w:sz="4" w:space="0" w:color="auto"/>
              <w:left w:val="single" w:sz="4" w:space="0" w:color="auto"/>
              <w:right w:val="single" w:sz="4" w:space="0" w:color="auto"/>
            </w:tcBorders>
          </w:tcPr>
          <w:p w14:paraId="37B87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A62C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BACEF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34727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7646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5321A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06A0A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AA92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BEE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tcPr>
          <w:p w14:paraId="44438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3770</w:t>
            </w:r>
          </w:p>
        </w:tc>
        <w:tc>
          <w:tcPr>
            <w:tcW w:w="851" w:type="dxa"/>
            <w:tcBorders>
              <w:top w:val="single" w:sz="4" w:space="0" w:color="auto"/>
              <w:left w:val="single" w:sz="4" w:space="0" w:color="auto"/>
              <w:right w:val="single" w:sz="4" w:space="0" w:color="auto"/>
            </w:tcBorders>
          </w:tcPr>
          <w:p w14:paraId="6D592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113FB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538EF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
          <w:p w14:paraId="2EBC0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DCC7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270B1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1F5B804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F146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CA_n1-n20-n41</w:t>
            </w:r>
          </w:p>
        </w:tc>
        <w:tc>
          <w:tcPr>
            <w:tcW w:w="1146" w:type="dxa"/>
            <w:tcBorders>
              <w:top w:val="single" w:sz="4" w:space="0" w:color="auto"/>
              <w:left w:val="single" w:sz="4" w:space="0" w:color="auto"/>
              <w:right w:val="single" w:sz="4" w:space="0" w:color="auto"/>
            </w:tcBorders>
          </w:tcPr>
          <w:p w14:paraId="3BF5A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5AA96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1970</w:t>
            </w:r>
          </w:p>
        </w:tc>
        <w:tc>
          <w:tcPr>
            <w:tcW w:w="851" w:type="dxa"/>
            <w:tcBorders>
              <w:top w:val="single" w:sz="4" w:space="0" w:color="auto"/>
              <w:left w:val="single" w:sz="4" w:space="0" w:color="auto"/>
              <w:right w:val="single" w:sz="4" w:space="0" w:color="auto"/>
            </w:tcBorders>
          </w:tcPr>
          <w:p w14:paraId="30F49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28C4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4A96B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2BCB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DE5CC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23EEE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DB103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53D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0949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0E807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72172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D4E4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3EE30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810</w:t>
            </w:r>
          </w:p>
        </w:tc>
        <w:tc>
          <w:tcPr>
            <w:tcW w:w="977" w:type="dxa"/>
            <w:tcBorders>
              <w:top w:val="single" w:sz="4" w:space="0" w:color="auto"/>
              <w:left w:val="single" w:sz="4" w:space="0" w:color="auto"/>
              <w:bottom w:val="single" w:sz="4" w:space="0" w:color="auto"/>
              <w:right w:val="single" w:sz="4" w:space="0" w:color="auto"/>
            </w:tcBorders>
          </w:tcPr>
          <w:p w14:paraId="26051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w:t>
            </w:r>
          </w:p>
        </w:tc>
        <w:tc>
          <w:tcPr>
            <w:tcW w:w="828" w:type="dxa"/>
            <w:tcBorders>
              <w:top w:val="single" w:sz="4" w:space="0" w:color="auto"/>
              <w:left w:val="single" w:sz="4" w:space="0" w:color="auto"/>
              <w:right w:val="single" w:sz="4" w:space="0" w:color="auto"/>
            </w:tcBorders>
          </w:tcPr>
          <w:p w14:paraId="2D484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836E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3F0940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ADB30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5F1A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n41</w:t>
            </w:r>
          </w:p>
        </w:tc>
        <w:tc>
          <w:tcPr>
            <w:tcW w:w="926" w:type="dxa"/>
            <w:tcBorders>
              <w:top w:val="single" w:sz="4" w:space="0" w:color="auto"/>
              <w:left w:val="single" w:sz="4" w:space="0" w:color="auto"/>
              <w:right w:val="single" w:sz="4" w:space="0" w:color="auto"/>
            </w:tcBorders>
          </w:tcPr>
          <w:p w14:paraId="71C35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2550</w:t>
            </w:r>
          </w:p>
        </w:tc>
        <w:tc>
          <w:tcPr>
            <w:tcW w:w="851" w:type="dxa"/>
            <w:tcBorders>
              <w:top w:val="single" w:sz="4" w:space="0" w:color="auto"/>
              <w:left w:val="single" w:sz="4" w:space="0" w:color="auto"/>
              <w:right w:val="single" w:sz="4" w:space="0" w:color="auto"/>
            </w:tcBorders>
          </w:tcPr>
          <w:p w14:paraId="6DA6E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36383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268F4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2550</w:t>
            </w:r>
          </w:p>
        </w:tc>
        <w:tc>
          <w:tcPr>
            <w:tcW w:w="977" w:type="dxa"/>
            <w:tcBorders>
              <w:top w:val="single" w:sz="4" w:space="0" w:color="auto"/>
              <w:left w:val="single" w:sz="4" w:space="0" w:color="auto"/>
              <w:bottom w:val="single" w:sz="4" w:space="0" w:color="auto"/>
              <w:right w:val="single" w:sz="4" w:space="0" w:color="auto"/>
            </w:tcBorders>
          </w:tcPr>
          <w:p w14:paraId="62692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77819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40D82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4DBDAA7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1029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CA_n1-n20-n71</w:t>
            </w:r>
          </w:p>
        </w:tc>
        <w:tc>
          <w:tcPr>
            <w:tcW w:w="1146" w:type="dxa"/>
            <w:tcBorders>
              <w:top w:val="single" w:sz="4" w:space="0" w:color="auto"/>
              <w:left w:val="single" w:sz="4" w:space="0" w:color="auto"/>
              <w:right w:val="single" w:sz="4" w:space="0" w:color="auto"/>
            </w:tcBorders>
          </w:tcPr>
          <w:p w14:paraId="3AB44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314C5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59935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3C31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6D568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2B1BF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C280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6386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6144B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40E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4CD2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5C722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859</w:t>
            </w:r>
          </w:p>
        </w:tc>
        <w:tc>
          <w:tcPr>
            <w:tcW w:w="851" w:type="dxa"/>
            <w:tcBorders>
              <w:top w:val="single" w:sz="4" w:space="0" w:color="auto"/>
              <w:left w:val="single" w:sz="4" w:space="0" w:color="auto"/>
              <w:right w:val="single" w:sz="4" w:space="0" w:color="auto"/>
            </w:tcBorders>
          </w:tcPr>
          <w:p w14:paraId="22400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D70DC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3DD3F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818</w:t>
            </w:r>
          </w:p>
        </w:tc>
        <w:tc>
          <w:tcPr>
            <w:tcW w:w="977" w:type="dxa"/>
            <w:tcBorders>
              <w:top w:val="single" w:sz="4" w:space="0" w:color="auto"/>
              <w:left w:val="single" w:sz="4" w:space="0" w:color="auto"/>
              <w:bottom w:val="single" w:sz="4" w:space="0" w:color="auto"/>
              <w:right w:val="single" w:sz="4" w:space="0" w:color="auto"/>
            </w:tcBorders>
          </w:tcPr>
          <w:p w14:paraId="0878F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45DD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022E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C6413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953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DAEE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right w:val="single" w:sz="4" w:space="0" w:color="auto"/>
            </w:tcBorders>
          </w:tcPr>
          <w:p w14:paraId="2903A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0D5AF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588C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1B597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627</w:t>
            </w:r>
          </w:p>
        </w:tc>
        <w:tc>
          <w:tcPr>
            <w:tcW w:w="977" w:type="dxa"/>
            <w:tcBorders>
              <w:top w:val="single" w:sz="4" w:space="0" w:color="auto"/>
              <w:left w:val="single" w:sz="4" w:space="0" w:color="auto"/>
              <w:bottom w:val="single" w:sz="4" w:space="0" w:color="auto"/>
              <w:right w:val="single" w:sz="4" w:space="0" w:color="auto"/>
            </w:tcBorders>
          </w:tcPr>
          <w:p w14:paraId="51758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9.4</w:t>
            </w:r>
          </w:p>
        </w:tc>
        <w:tc>
          <w:tcPr>
            <w:tcW w:w="828" w:type="dxa"/>
            <w:tcBorders>
              <w:top w:val="single" w:sz="4" w:space="0" w:color="auto"/>
              <w:left w:val="single" w:sz="4" w:space="0" w:color="auto"/>
              <w:right w:val="single" w:sz="4" w:space="0" w:color="auto"/>
            </w:tcBorders>
          </w:tcPr>
          <w:p w14:paraId="24D6DF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259D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39A6923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5F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0234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1575C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61ED2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16ED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53F7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1E151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97EB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D622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A9F54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437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59A2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26341E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87C4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3ADE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10D27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6011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4.6</w:t>
            </w:r>
          </w:p>
        </w:tc>
        <w:tc>
          <w:tcPr>
            <w:tcW w:w="828" w:type="dxa"/>
            <w:tcBorders>
              <w:top w:val="single" w:sz="4" w:space="0" w:color="auto"/>
              <w:left w:val="single" w:sz="4" w:space="0" w:color="auto"/>
              <w:right w:val="single" w:sz="4" w:space="0" w:color="auto"/>
            </w:tcBorders>
          </w:tcPr>
          <w:p w14:paraId="236FA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0C671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707DB9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6D6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6CD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right w:val="single" w:sz="4" w:space="0" w:color="auto"/>
            </w:tcBorders>
          </w:tcPr>
          <w:p w14:paraId="6DA19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689</w:t>
            </w:r>
          </w:p>
        </w:tc>
        <w:tc>
          <w:tcPr>
            <w:tcW w:w="851" w:type="dxa"/>
            <w:tcBorders>
              <w:top w:val="single" w:sz="4" w:space="0" w:color="auto"/>
              <w:left w:val="single" w:sz="4" w:space="0" w:color="auto"/>
              <w:right w:val="single" w:sz="4" w:space="0" w:color="auto"/>
            </w:tcBorders>
          </w:tcPr>
          <w:p w14:paraId="6A2A8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D2C3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23503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643</w:t>
            </w:r>
          </w:p>
        </w:tc>
        <w:tc>
          <w:tcPr>
            <w:tcW w:w="977" w:type="dxa"/>
            <w:tcBorders>
              <w:top w:val="single" w:sz="4" w:space="0" w:color="auto"/>
              <w:left w:val="single" w:sz="4" w:space="0" w:color="auto"/>
              <w:bottom w:val="single" w:sz="4" w:space="0" w:color="auto"/>
              <w:right w:val="single" w:sz="4" w:space="0" w:color="auto"/>
            </w:tcBorders>
          </w:tcPr>
          <w:p w14:paraId="587DC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CA9D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BA41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513548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522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5C76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0CCF9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130CD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F12F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465D3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2167</w:t>
            </w:r>
          </w:p>
        </w:tc>
        <w:tc>
          <w:tcPr>
            <w:tcW w:w="977" w:type="dxa"/>
            <w:tcBorders>
              <w:top w:val="single" w:sz="4" w:space="0" w:color="auto"/>
              <w:left w:val="single" w:sz="4" w:space="0" w:color="auto"/>
              <w:bottom w:val="single" w:sz="4" w:space="0" w:color="auto"/>
              <w:right w:val="single" w:sz="4" w:space="0" w:color="auto"/>
            </w:tcBorders>
          </w:tcPr>
          <w:p w14:paraId="021A5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16</w:t>
            </w:r>
          </w:p>
        </w:tc>
        <w:tc>
          <w:tcPr>
            <w:tcW w:w="828" w:type="dxa"/>
            <w:tcBorders>
              <w:top w:val="single" w:sz="4" w:space="0" w:color="auto"/>
              <w:left w:val="single" w:sz="4" w:space="0" w:color="auto"/>
              <w:right w:val="single" w:sz="4" w:space="0" w:color="auto"/>
            </w:tcBorders>
          </w:tcPr>
          <w:p w14:paraId="46D4F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4508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560BC7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2EB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07FA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0C163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835</w:t>
            </w:r>
          </w:p>
        </w:tc>
        <w:tc>
          <w:tcPr>
            <w:tcW w:w="851" w:type="dxa"/>
            <w:tcBorders>
              <w:top w:val="single" w:sz="4" w:space="0" w:color="auto"/>
              <w:left w:val="single" w:sz="4" w:space="0" w:color="auto"/>
              <w:right w:val="single" w:sz="4" w:space="0" w:color="auto"/>
            </w:tcBorders>
          </w:tcPr>
          <w:p w14:paraId="4A910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8E32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DFCB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627EC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BA8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3566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A65CDC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023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8586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right w:val="single" w:sz="4" w:space="0" w:color="auto"/>
            </w:tcBorders>
          </w:tcPr>
          <w:p w14:paraId="71EAD0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666</w:t>
            </w:r>
          </w:p>
        </w:tc>
        <w:tc>
          <w:tcPr>
            <w:tcW w:w="851" w:type="dxa"/>
            <w:tcBorders>
              <w:top w:val="single" w:sz="4" w:space="0" w:color="auto"/>
              <w:left w:val="single" w:sz="4" w:space="0" w:color="auto"/>
              <w:right w:val="single" w:sz="4" w:space="0" w:color="auto"/>
            </w:tcBorders>
          </w:tcPr>
          <w:p w14:paraId="58503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9334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EC6B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620</w:t>
            </w:r>
          </w:p>
        </w:tc>
        <w:tc>
          <w:tcPr>
            <w:tcW w:w="977" w:type="dxa"/>
            <w:tcBorders>
              <w:top w:val="single" w:sz="4" w:space="0" w:color="auto"/>
              <w:left w:val="single" w:sz="4" w:space="0" w:color="auto"/>
              <w:bottom w:val="single" w:sz="4" w:space="0" w:color="auto"/>
              <w:right w:val="single" w:sz="4" w:space="0" w:color="auto"/>
            </w:tcBorders>
          </w:tcPr>
          <w:p w14:paraId="09545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48E6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757B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DFA92C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E942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CA_n1-n20-n77</w:t>
            </w:r>
          </w:p>
        </w:tc>
        <w:tc>
          <w:tcPr>
            <w:tcW w:w="1146" w:type="dxa"/>
            <w:tcBorders>
              <w:top w:val="single" w:sz="4" w:space="0" w:color="auto"/>
              <w:left w:val="single" w:sz="4" w:space="0" w:color="auto"/>
              <w:right w:val="single" w:sz="4" w:space="0" w:color="auto"/>
            </w:tcBorders>
          </w:tcPr>
          <w:p w14:paraId="350DD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6E6EA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24FD5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529C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4EDAF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41FD5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2E393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522A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151540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DEA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8E5A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2D2C9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847</w:t>
            </w:r>
          </w:p>
        </w:tc>
        <w:tc>
          <w:tcPr>
            <w:tcW w:w="851" w:type="dxa"/>
            <w:tcBorders>
              <w:top w:val="single" w:sz="4" w:space="0" w:color="auto"/>
              <w:left w:val="single" w:sz="4" w:space="0" w:color="auto"/>
              <w:right w:val="single" w:sz="4" w:space="0" w:color="auto"/>
            </w:tcBorders>
          </w:tcPr>
          <w:p w14:paraId="21F4B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3875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3A5B8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65562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5312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A241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FD717F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5E1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30F6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507E0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0D363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450F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61870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3644</w:t>
            </w:r>
          </w:p>
        </w:tc>
        <w:tc>
          <w:tcPr>
            <w:tcW w:w="977" w:type="dxa"/>
            <w:tcBorders>
              <w:top w:val="single" w:sz="4" w:space="0" w:color="auto"/>
              <w:left w:val="single" w:sz="4" w:space="0" w:color="auto"/>
              <w:bottom w:val="single" w:sz="4" w:space="0" w:color="auto"/>
              <w:right w:val="single" w:sz="4" w:space="0" w:color="auto"/>
            </w:tcBorders>
          </w:tcPr>
          <w:p w14:paraId="15165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15.7</w:t>
            </w:r>
          </w:p>
        </w:tc>
        <w:tc>
          <w:tcPr>
            <w:tcW w:w="828" w:type="dxa"/>
            <w:tcBorders>
              <w:top w:val="single" w:sz="4" w:space="0" w:color="auto"/>
              <w:left w:val="single" w:sz="4" w:space="0" w:color="auto"/>
              <w:right w:val="single" w:sz="4" w:space="0" w:color="auto"/>
            </w:tcBorders>
          </w:tcPr>
          <w:p w14:paraId="14214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5CFCF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12626ED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BFA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9CA3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1E8F2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744A9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BFBD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38BB7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0AC16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8A7D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AD5A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F7F2D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423A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8C50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79226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92BC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F7BA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269EE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3821C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3.5</w:t>
            </w:r>
          </w:p>
        </w:tc>
        <w:tc>
          <w:tcPr>
            <w:tcW w:w="828" w:type="dxa"/>
            <w:tcBorders>
              <w:top w:val="single" w:sz="4" w:space="0" w:color="auto"/>
              <w:left w:val="single" w:sz="4" w:space="0" w:color="auto"/>
              <w:right w:val="single" w:sz="4" w:space="0" w:color="auto"/>
            </w:tcBorders>
          </w:tcPr>
          <w:p w14:paraId="02DDF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949C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4A6E208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FA5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A0BA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2C60C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851" w:type="dxa"/>
            <w:tcBorders>
              <w:top w:val="single" w:sz="4" w:space="0" w:color="auto"/>
              <w:left w:val="single" w:sz="4" w:space="0" w:color="auto"/>
              <w:right w:val="single" w:sz="4" w:space="0" w:color="auto"/>
            </w:tcBorders>
          </w:tcPr>
          <w:p w14:paraId="17890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FD77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08791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977" w:type="dxa"/>
            <w:tcBorders>
              <w:top w:val="single" w:sz="4" w:space="0" w:color="auto"/>
              <w:left w:val="single" w:sz="4" w:space="0" w:color="auto"/>
              <w:bottom w:val="single" w:sz="4" w:space="0" w:color="auto"/>
              <w:right w:val="single" w:sz="4" w:space="0" w:color="auto"/>
            </w:tcBorders>
          </w:tcPr>
          <w:p w14:paraId="27DB0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19428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8AB3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14F773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E31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D171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4AD0A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41831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C531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7BEBE4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23A2A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16.4</w:t>
            </w:r>
          </w:p>
        </w:tc>
        <w:tc>
          <w:tcPr>
            <w:tcW w:w="828" w:type="dxa"/>
            <w:tcBorders>
              <w:top w:val="single" w:sz="4" w:space="0" w:color="auto"/>
              <w:left w:val="single" w:sz="4" w:space="0" w:color="auto"/>
              <w:right w:val="single" w:sz="4" w:space="0" w:color="auto"/>
            </w:tcBorders>
          </w:tcPr>
          <w:p w14:paraId="32B12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27BC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3360FA9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9E8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D7CD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2946A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847</w:t>
            </w:r>
          </w:p>
        </w:tc>
        <w:tc>
          <w:tcPr>
            <w:tcW w:w="851" w:type="dxa"/>
            <w:tcBorders>
              <w:top w:val="single" w:sz="4" w:space="0" w:color="auto"/>
              <w:left w:val="single" w:sz="4" w:space="0" w:color="auto"/>
              <w:right w:val="single" w:sz="4" w:space="0" w:color="auto"/>
            </w:tcBorders>
          </w:tcPr>
          <w:p w14:paraId="17950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BB83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44B9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3CE0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1A8A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E8D7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0C89CE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A7A4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F928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23A69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3834</w:t>
            </w:r>
          </w:p>
        </w:tc>
        <w:tc>
          <w:tcPr>
            <w:tcW w:w="851" w:type="dxa"/>
            <w:tcBorders>
              <w:top w:val="single" w:sz="4" w:space="0" w:color="auto"/>
              <w:left w:val="single" w:sz="4" w:space="0" w:color="auto"/>
              <w:right w:val="single" w:sz="4" w:space="0" w:color="auto"/>
            </w:tcBorders>
          </w:tcPr>
          <w:p w14:paraId="49E9C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2807C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4DF39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3834</w:t>
            </w:r>
          </w:p>
        </w:tc>
        <w:tc>
          <w:tcPr>
            <w:tcW w:w="977" w:type="dxa"/>
            <w:tcBorders>
              <w:top w:val="single" w:sz="4" w:space="0" w:color="auto"/>
              <w:left w:val="single" w:sz="4" w:space="0" w:color="auto"/>
              <w:bottom w:val="single" w:sz="4" w:space="0" w:color="auto"/>
              <w:right w:val="single" w:sz="4" w:space="0" w:color="auto"/>
            </w:tcBorders>
          </w:tcPr>
          <w:p w14:paraId="163CD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698B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BD1F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2ACBE86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38B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CA_n1-n20-n78</w:t>
            </w:r>
          </w:p>
        </w:tc>
        <w:tc>
          <w:tcPr>
            <w:tcW w:w="1146" w:type="dxa"/>
            <w:tcBorders>
              <w:top w:val="single" w:sz="4" w:space="0" w:color="auto"/>
              <w:left w:val="single" w:sz="4" w:space="0" w:color="auto"/>
              <w:right w:val="single" w:sz="4" w:space="0" w:color="auto"/>
            </w:tcBorders>
          </w:tcPr>
          <w:p w14:paraId="1A49B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19150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56644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FC50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242A1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7CD49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0378A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74485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546C002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A05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041D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7915C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847</w:t>
            </w:r>
          </w:p>
        </w:tc>
        <w:tc>
          <w:tcPr>
            <w:tcW w:w="851" w:type="dxa"/>
            <w:tcBorders>
              <w:top w:val="single" w:sz="4" w:space="0" w:color="auto"/>
              <w:left w:val="single" w:sz="4" w:space="0" w:color="auto"/>
              <w:right w:val="single" w:sz="4" w:space="0" w:color="auto"/>
            </w:tcBorders>
          </w:tcPr>
          <w:p w14:paraId="5284C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AF02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9FD4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058C4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7279C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557C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1A667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4FA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18DB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right w:val="single" w:sz="4" w:space="0" w:color="auto"/>
            </w:tcBorders>
          </w:tcPr>
          <w:p w14:paraId="14EEEB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2CC85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D4B7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7416E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3644</w:t>
            </w:r>
          </w:p>
        </w:tc>
        <w:tc>
          <w:tcPr>
            <w:tcW w:w="977" w:type="dxa"/>
            <w:tcBorders>
              <w:top w:val="single" w:sz="4" w:space="0" w:color="auto"/>
              <w:left w:val="single" w:sz="4" w:space="0" w:color="auto"/>
              <w:bottom w:val="single" w:sz="4" w:space="0" w:color="auto"/>
              <w:right w:val="single" w:sz="4" w:space="0" w:color="auto"/>
            </w:tcBorders>
          </w:tcPr>
          <w:p w14:paraId="2CD44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15.7</w:t>
            </w:r>
          </w:p>
        </w:tc>
        <w:tc>
          <w:tcPr>
            <w:tcW w:w="828" w:type="dxa"/>
            <w:tcBorders>
              <w:top w:val="single" w:sz="4" w:space="0" w:color="auto"/>
              <w:left w:val="single" w:sz="4" w:space="0" w:color="auto"/>
              <w:right w:val="single" w:sz="4" w:space="0" w:color="auto"/>
            </w:tcBorders>
          </w:tcPr>
          <w:p w14:paraId="67C7D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815A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60159E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CC1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C3DD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3AAC0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1950</w:t>
            </w:r>
          </w:p>
        </w:tc>
        <w:tc>
          <w:tcPr>
            <w:tcW w:w="851" w:type="dxa"/>
            <w:tcBorders>
              <w:top w:val="single" w:sz="4" w:space="0" w:color="auto"/>
              <w:left w:val="single" w:sz="4" w:space="0" w:color="auto"/>
              <w:right w:val="single" w:sz="4" w:space="0" w:color="auto"/>
            </w:tcBorders>
          </w:tcPr>
          <w:p w14:paraId="73DAC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C36E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1BB3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2140</w:t>
            </w:r>
          </w:p>
        </w:tc>
        <w:tc>
          <w:tcPr>
            <w:tcW w:w="977" w:type="dxa"/>
            <w:tcBorders>
              <w:top w:val="single" w:sz="4" w:space="0" w:color="auto"/>
              <w:left w:val="single" w:sz="4" w:space="0" w:color="auto"/>
              <w:bottom w:val="single" w:sz="4" w:space="0" w:color="auto"/>
              <w:right w:val="single" w:sz="4" w:space="0" w:color="auto"/>
            </w:tcBorders>
          </w:tcPr>
          <w:p w14:paraId="1581B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2D526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DE83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F9074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87AA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4F9D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0F0F4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57DC2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40500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3EEA6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4135F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3.1</w:t>
            </w:r>
          </w:p>
        </w:tc>
        <w:tc>
          <w:tcPr>
            <w:tcW w:w="828" w:type="dxa"/>
            <w:tcBorders>
              <w:top w:val="single" w:sz="4" w:space="0" w:color="auto"/>
              <w:left w:val="single" w:sz="4" w:space="0" w:color="auto"/>
              <w:right w:val="single" w:sz="4" w:space="0" w:color="auto"/>
            </w:tcBorders>
          </w:tcPr>
          <w:p w14:paraId="4E7CE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8D28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664A75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D79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1205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right w:val="single" w:sz="4" w:space="0" w:color="auto"/>
            </w:tcBorders>
          </w:tcPr>
          <w:p w14:paraId="21282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851" w:type="dxa"/>
            <w:tcBorders>
              <w:top w:val="single" w:sz="4" w:space="0" w:color="auto"/>
              <w:left w:val="single" w:sz="4" w:space="0" w:color="auto"/>
              <w:right w:val="single" w:sz="4" w:space="0" w:color="auto"/>
            </w:tcBorders>
          </w:tcPr>
          <w:p w14:paraId="1C7C8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1AC6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7E639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3328</w:t>
            </w:r>
          </w:p>
        </w:tc>
        <w:tc>
          <w:tcPr>
            <w:tcW w:w="977" w:type="dxa"/>
            <w:tcBorders>
              <w:top w:val="single" w:sz="4" w:space="0" w:color="auto"/>
              <w:left w:val="single" w:sz="4" w:space="0" w:color="auto"/>
              <w:bottom w:val="single" w:sz="4" w:space="0" w:color="auto"/>
              <w:right w:val="single" w:sz="4" w:space="0" w:color="auto"/>
            </w:tcBorders>
          </w:tcPr>
          <w:p w14:paraId="4E20F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26FE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AE60B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C006E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9B2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8A7A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n1</w:t>
            </w:r>
          </w:p>
        </w:tc>
        <w:tc>
          <w:tcPr>
            <w:tcW w:w="926" w:type="dxa"/>
            <w:tcBorders>
              <w:top w:val="single" w:sz="4" w:space="0" w:color="auto"/>
              <w:left w:val="single" w:sz="4" w:space="0" w:color="auto"/>
              <w:right w:val="single" w:sz="4" w:space="0" w:color="auto"/>
            </w:tcBorders>
          </w:tcPr>
          <w:p w14:paraId="63AF3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54E10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701D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7CD67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4AFDE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18.1</w:t>
            </w:r>
          </w:p>
        </w:tc>
        <w:tc>
          <w:tcPr>
            <w:tcW w:w="828" w:type="dxa"/>
            <w:tcBorders>
              <w:top w:val="single" w:sz="4" w:space="0" w:color="auto"/>
              <w:left w:val="single" w:sz="4" w:space="0" w:color="auto"/>
              <w:right w:val="single" w:sz="4" w:space="0" w:color="auto"/>
            </w:tcBorders>
          </w:tcPr>
          <w:p w14:paraId="09CB5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999C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5E5925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8D3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0357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right w:val="single" w:sz="4" w:space="0" w:color="auto"/>
            </w:tcBorders>
          </w:tcPr>
          <w:p w14:paraId="5EC86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835</w:t>
            </w:r>
          </w:p>
        </w:tc>
        <w:tc>
          <w:tcPr>
            <w:tcW w:w="851" w:type="dxa"/>
            <w:tcBorders>
              <w:top w:val="single" w:sz="4" w:space="0" w:color="auto"/>
              <w:left w:val="single" w:sz="4" w:space="0" w:color="auto"/>
              <w:right w:val="single" w:sz="4" w:space="0" w:color="auto"/>
            </w:tcBorders>
          </w:tcPr>
          <w:p w14:paraId="4A368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9491A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49A0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531EE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2B6B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68A9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40A469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00F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8CB5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right w:val="single" w:sz="4" w:space="0" w:color="auto"/>
            </w:tcBorders>
          </w:tcPr>
          <w:p w14:paraId="3C5BC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3790</w:t>
            </w:r>
          </w:p>
        </w:tc>
        <w:tc>
          <w:tcPr>
            <w:tcW w:w="851" w:type="dxa"/>
            <w:tcBorders>
              <w:top w:val="single" w:sz="4" w:space="0" w:color="auto"/>
              <w:left w:val="single" w:sz="4" w:space="0" w:color="auto"/>
              <w:right w:val="single" w:sz="4" w:space="0" w:color="auto"/>
            </w:tcBorders>
          </w:tcPr>
          <w:p w14:paraId="28727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49780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1C583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3790</w:t>
            </w:r>
          </w:p>
        </w:tc>
        <w:tc>
          <w:tcPr>
            <w:tcW w:w="977" w:type="dxa"/>
            <w:tcBorders>
              <w:top w:val="single" w:sz="4" w:space="0" w:color="auto"/>
              <w:left w:val="single" w:sz="4" w:space="0" w:color="auto"/>
              <w:bottom w:val="single" w:sz="4" w:space="0" w:color="auto"/>
              <w:right w:val="single" w:sz="4" w:space="0" w:color="auto"/>
            </w:tcBorders>
          </w:tcPr>
          <w:p w14:paraId="7EA55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27238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9CF4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464F9B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E7EC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CA_n1-n26-n78</w:t>
            </w:r>
          </w:p>
        </w:tc>
        <w:tc>
          <w:tcPr>
            <w:tcW w:w="1146" w:type="dxa"/>
            <w:tcBorders>
              <w:top w:val="single" w:sz="4" w:space="0" w:color="auto"/>
              <w:left w:val="single" w:sz="4" w:space="0" w:color="auto"/>
              <w:right w:val="single" w:sz="4" w:space="0" w:color="auto"/>
            </w:tcBorders>
            <w:vAlign w:val="center"/>
          </w:tcPr>
          <w:p w14:paraId="606E0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778BE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CEAD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67F1F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9DA5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5773B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18.1</w:t>
            </w:r>
          </w:p>
        </w:tc>
        <w:tc>
          <w:tcPr>
            <w:tcW w:w="828" w:type="dxa"/>
            <w:tcBorders>
              <w:top w:val="single" w:sz="4" w:space="0" w:color="auto"/>
              <w:left w:val="single" w:sz="4" w:space="0" w:color="auto"/>
              <w:right w:val="single" w:sz="4" w:space="0" w:color="auto"/>
            </w:tcBorders>
            <w:vAlign w:val="center"/>
          </w:tcPr>
          <w:p w14:paraId="0E511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73B2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IMD3</w:t>
            </w:r>
          </w:p>
        </w:tc>
      </w:tr>
      <w:tr w:rsidR="001377D2" w:rsidRPr="001377D2" w14:paraId="6718C08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CB7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9C76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n26</w:t>
            </w:r>
          </w:p>
        </w:tc>
        <w:tc>
          <w:tcPr>
            <w:tcW w:w="926" w:type="dxa"/>
            <w:tcBorders>
              <w:top w:val="single" w:sz="4" w:space="0" w:color="auto"/>
              <w:left w:val="single" w:sz="4" w:space="0" w:color="auto"/>
              <w:right w:val="single" w:sz="4" w:space="0" w:color="auto"/>
            </w:tcBorders>
          </w:tcPr>
          <w:p w14:paraId="12AD2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829</w:t>
            </w:r>
          </w:p>
        </w:tc>
        <w:tc>
          <w:tcPr>
            <w:tcW w:w="851" w:type="dxa"/>
            <w:tcBorders>
              <w:top w:val="single" w:sz="4" w:space="0" w:color="auto"/>
              <w:left w:val="single" w:sz="4" w:space="0" w:color="auto"/>
              <w:right w:val="single" w:sz="4" w:space="0" w:color="auto"/>
            </w:tcBorders>
          </w:tcPr>
          <w:p w14:paraId="17570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00AD3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0F4D9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2F53F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4367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7DCA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0763D45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9FF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1D6C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281FB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3780</w:t>
            </w:r>
          </w:p>
        </w:tc>
        <w:tc>
          <w:tcPr>
            <w:tcW w:w="851" w:type="dxa"/>
            <w:tcBorders>
              <w:top w:val="single" w:sz="4" w:space="0" w:color="auto"/>
              <w:left w:val="single" w:sz="4" w:space="0" w:color="auto"/>
              <w:right w:val="single" w:sz="4" w:space="0" w:color="auto"/>
            </w:tcBorders>
          </w:tcPr>
          <w:p w14:paraId="64DF7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6B568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72587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45E0B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58E47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4F6F9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286B33D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D65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8F1B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B027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1975</w:t>
            </w:r>
          </w:p>
        </w:tc>
        <w:tc>
          <w:tcPr>
            <w:tcW w:w="851" w:type="dxa"/>
            <w:tcBorders>
              <w:top w:val="single" w:sz="4" w:space="0" w:color="auto"/>
              <w:left w:val="single" w:sz="4" w:space="0" w:color="auto"/>
              <w:right w:val="single" w:sz="4" w:space="0" w:color="auto"/>
            </w:tcBorders>
          </w:tcPr>
          <w:p w14:paraId="68FB7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11223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68A0B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787E6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24B1E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7711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4AFBB08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B10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90DD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n26</w:t>
            </w:r>
          </w:p>
        </w:tc>
        <w:tc>
          <w:tcPr>
            <w:tcW w:w="926" w:type="dxa"/>
            <w:tcBorders>
              <w:top w:val="single" w:sz="4" w:space="0" w:color="auto"/>
              <w:left w:val="single" w:sz="4" w:space="0" w:color="auto"/>
              <w:right w:val="single" w:sz="4" w:space="0" w:color="auto"/>
            </w:tcBorders>
          </w:tcPr>
          <w:p w14:paraId="127C1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E3DC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63C44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D131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609FF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3.1</w:t>
            </w:r>
          </w:p>
        </w:tc>
        <w:tc>
          <w:tcPr>
            <w:tcW w:w="828" w:type="dxa"/>
            <w:tcBorders>
              <w:top w:val="single" w:sz="4" w:space="0" w:color="auto"/>
              <w:left w:val="single" w:sz="4" w:space="0" w:color="auto"/>
              <w:right w:val="single" w:sz="4" w:space="0" w:color="auto"/>
            </w:tcBorders>
            <w:vAlign w:val="center"/>
          </w:tcPr>
          <w:p w14:paraId="73ACB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51ED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IMD5</w:t>
            </w:r>
          </w:p>
        </w:tc>
      </w:tr>
      <w:tr w:rsidR="001377D2" w:rsidRPr="001377D2" w14:paraId="34C238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AFC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5D3B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35EED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3405</w:t>
            </w:r>
          </w:p>
        </w:tc>
        <w:tc>
          <w:tcPr>
            <w:tcW w:w="851" w:type="dxa"/>
            <w:tcBorders>
              <w:top w:val="single" w:sz="4" w:space="0" w:color="auto"/>
              <w:left w:val="single" w:sz="4" w:space="0" w:color="auto"/>
              <w:right w:val="single" w:sz="4" w:space="0" w:color="auto"/>
            </w:tcBorders>
          </w:tcPr>
          <w:p w14:paraId="2613E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right w:val="single" w:sz="4" w:space="0" w:color="auto"/>
            </w:tcBorders>
          </w:tcPr>
          <w:p w14:paraId="63BA0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right w:val="single" w:sz="4" w:space="0" w:color="auto"/>
            </w:tcBorders>
          </w:tcPr>
          <w:p w14:paraId="73963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63FBD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vAlign w:val="center"/>
          </w:tcPr>
          <w:p w14:paraId="4FF03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4DBBB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szCs w:val="18"/>
                <w:lang w:eastAsia="ko-KR"/>
              </w:rPr>
              <w:t>N/A</w:t>
            </w:r>
          </w:p>
        </w:tc>
      </w:tr>
      <w:tr w:rsidR="001377D2" w:rsidRPr="001377D2" w14:paraId="549E6C6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F28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79D1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04EB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tcPr>
          <w:p w14:paraId="56AEC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A8E7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6B11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227E6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66FB4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2279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0A8680F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B12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3E14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n26</w:t>
            </w:r>
          </w:p>
        </w:tc>
        <w:tc>
          <w:tcPr>
            <w:tcW w:w="926" w:type="dxa"/>
            <w:tcBorders>
              <w:top w:val="single" w:sz="4" w:space="0" w:color="auto"/>
              <w:left w:val="single" w:sz="4" w:space="0" w:color="auto"/>
              <w:right w:val="single" w:sz="4" w:space="0" w:color="auto"/>
            </w:tcBorders>
          </w:tcPr>
          <w:p w14:paraId="4398C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830</w:t>
            </w:r>
          </w:p>
        </w:tc>
        <w:tc>
          <w:tcPr>
            <w:tcW w:w="851" w:type="dxa"/>
            <w:tcBorders>
              <w:top w:val="single" w:sz="4" w:space="0" w:color="auto"/>
              <w:left w:val="single" w:sz="4" w:space="0" w:color="auto"/>
              <w:right w:val="single" w:sz="4" w:space="0" w:color="auto"/>
            </w:tcBorders>
          </w:tcPr>
          <w:p w14:paraId="57536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510A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A45F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48B23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753E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B2C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00B5AB8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50F2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2233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6BFE0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B597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3658C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9B9B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3610</w:t>
            </w:r>
          </w:p>
        </w:tc>
        <w:tc>
          <w:tcPr>
            <w:tcW w:w="977" w:type="dxa"/>
            <w:tcBorders>
              <w:top w:val="single" w:sz="4" w:space="0" w:color="auto"/>
              <w:left w:val="single" w:sz="4" w:space="0" w:color="auto"/>
              <w:bottom w:val="single" w:sz="4" w:space="0" w:color="auto"/>
              <w:right w:val="single" w:sz="4" w:space="0" w:color="auto"/>
            </w:tcBorders>
          </w:tcPr>
          <w:p w14:paraId="16041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373AD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89A4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IMD3</w:t>
            </w:r>
          </w:p>
        </w:tc>
      </w:tr>
      <w:tr w:rsidR="001377D2" w:rsidRPr="001377D2" w14:paraId="0A95463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4824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CA_n1-n28-n40</w:t>
            </w:r>
          </w:p>
        </w:tc>
        <w:tc>
          <w:tcPr>
            <w:tcW w:w="1146" w:type="dxa"/>
            <w:tcBorders>
              <w:top w:val="single" w:sz="4" w:space="0" w:color="auto"/>
              <w:left w:val="single" w:sz="4" w:space="0" w:color="auto"/>
              <w:right w:val="single" w:sz="4" w:space="0" w:color="auto"/>
            </w:tcBorders>
          </w:tcPr>
          <w:p w14:paraId="2423DE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n1</w:t>
            </w:r>
          </w:p>
        </w:tc>
        <w:tc>
          <w:tcPr>
            <w:tcW w:w="926" w:type="dxa"/>
            <w:tcBorders>
              <w:top w:val="single" w:sz="4" w:space="0" w:color="auto"/>
              <w:left w:val="single" w:sz="4" w:space="0" w:color="auto"/>
              <w:right w:val="single" w:sz="4" w:space="0" w:color="auto"/>
            </w:tcBorders>
          </w:tcPr>
          <w:p w14:paraId="0F241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1</w:t>
            </w:r>
            <w:r w:rsidRPr="001377D2">
              <w:rPr>
                <w:rFonts w:ascii="Arial" w:eastAsia="DengXian" w:hAnsi="Arial"/>
                <w:sz w:val="18"/>
                <w:lang w:eastAsia="zh-CN"/>
              </w:rPr>
              <w:t>950</w:t>
            </w:r>
          </w:p>
        </w:tc>
        <w:tc>
          <w:tcPr>
            <w:tcW w:w="851" w:type="dxa"/>
            <w:tcBorders>
              <w:top w:val="single" w:sz="4" w:space="0" w:color="auto"/>
              <w:left w:val="single" w:sz="4" w:space="0" w:color="auto"/>
              <w:right w:val="single" w:sz="4" w:space="0" w:color="auto"/>
            </w:tcBorders>
          </w:tcPr>
          <w:p w14:paraId="77B0E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57B25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70848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140</w:t>
            </w:r>
          </w:p>
        </w:tc>
        <w:tc>
          <w:tcPr>
            <w:tcW w:w="977" w:type="dxa"/>
            <w:tcBorders>
              <w:top w:val="single" w:sz="4" w:space="0" w:color="auto"/>
              <w:left w:val="single" w:sz="4" w:space="0" w:color="auto"/>
              <w:bottom w:val="single" w:sz="4" w:space="0" w:color="auto"/>
              <w:right w:val="single" w:sz="4" w:space="0" w:color="auto"/>
            </w:tcBorders>
          </w:tcPr>
          <w:p w14:paraId="2655C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44AFA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20CA4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59CB9C9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B34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6CFF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right w:val="single" w:sz="4" w:space="0" w:color="auto"/>
            </w:tcBorders>
          </w:tcPr>
          <w:p w14:paraId="327C8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N/A</w:t>
            </w:r>
          </w:p>
        </w:tc>
        <w:tc>
          <w:tcPr>
            <w:tcW w:w="851" w:type="dxa"/>
            <w:tcBorders>
              <w:top w:val="single" w:sz="4" w:space="0" w:color="auto"/>
              <w:left w:val="single" w:sz="4" w:space="0" w:color="auto"/>
              <w:right w:val="single" w:sz="4" w:space="0" w:color="auto"/>
            </w:tcBorders>
          </w:tcPr>
          <w:p w14:paraId="6E5CF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0096E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tcPr>
          <w:p w14:paraId="3876E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780</w:t>
            </w:r>
          </w:p>
        </w:tc>
        <w:tc>
          <w:tcPr>
            <w:tcW w:w="977" w:type="dxa"/>
            <w:tcBorders>
              <w:top w:val="single" w:sz="4" w:space="0" w:color="auto"/>
              <w:left w:val="single" w:sz="4" w:space="0" w:color="auto"/>
              <w:bottom w:val="single" w:sz="4" w:space="0" w:color="auto"/>
              <w:right w:val="single" w:sz="4" w:space="0" w:color="auto"/>
            </w:tcBorders>
          </w:tcPr>
          <w:p w14:paraId="43B1E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8</w:t>
            </w:r>
          </w:p>
        </w:tc>
        <w:tc>
          <w:tcPr>
            <w:tcW w:w="828" w:type="dxa"/>
            <w:tcBorders>
              <w:top w:val="single" w:sz="4" w:space="0" w:color="auto"/>
              <w:left w:val="single" w:sz="4" w:space="0" w:color="auto"/>
              <w:right w:val="single" w:sz="4" w:space="0" w:color="auto"/>
            </w:tcBorders>
          </w:tcPr>
          <w:p w14:paraId="1BB03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317F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IMD4</w:t>
            </w:r>
          </w:p>
        </w:tc>
      </w:tr>
      <w:tr w:rsidR="001377D2" w:rsidRPr="001377D2" w14:paraId="24F27A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42E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9BEA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n40</w:t>
            </w:r>
          </w:p>
        </w:tc>
        <w:tc>
          <w:tcPr>
            <w:tcW w:w="926" w:type="dxa"/>
            <w:tcBorders>
              <w:top w:val="single" w:sz="4" w:space="0" w:color="auto"/>
              <w:left w:val="single" w:sz="4" w:space="0" w:color="auto"/>
              <w:right w:val="single" w:sz="4" w:space="0" w:color="auto"/>
            </w:tcBorders>
          </w:tcPr>
          <w:p w14:paraId="53164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340</w:t>
            </w:r>
          </w:p>
        </w:tc>
        <w:tc>
          <w:tcPr>
            <w:tcW w:w="851" w:type="dxa"/>
            <w:tcBorders>
              <w:top w:val="single" w:sz="4" w:space="0" w:color="auto"/>
              <w:left w:val="single" w:sz="4" w:space="0" w:color="auto"/>
              <w:right w:val="single" w:sz="4" w:space="0" w:color="auto"/>
            </w:tcBorders>
          </w:tcPr>
          <w:p w14:paraId="194834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020CB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w:t>
            </w: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3C219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340</w:t>
            </w:r>
          </w:p>
        </w:tc>
        <w:tc>
          <w:tcPr>
            <w:tcW w:w="977" w:type="dxa"/>
            <w:tcBorders>
              <w:top w:val="single" w:sz="4" w:space="0" w:color="auto"/>
              <w:left w:val="single" w:sz="4" w:space="0" w:color="auto"/>
              <w:bottom w:val="single" w:sz="4" w:space="0" w:color="auto"/>
              <w:right w:val="single" w:sz="4" w:space="0" w:color="auto"/>
            </w:tcBorders>
          </w:tcPr>
          <w:p w14:paraId="6F99A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7523E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7E873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r>
      <w:tr w:rsidR="001377D2" w:rsidRPr="001377D2" w14:paraId="57C0FD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4AE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6BC1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olor w:val="000000"/>
                <w:sz w:val="18"/>
              </w:rPr>
              <w:t>n1</w:t>
            </w:r>
          </w:p>
        </w:tc>
        <w:tc>
          <w:tcPr>
            <w:tcW w:w="926" w:type="dxa"/>
            <w:tcBorders>
              <w:top w:val="single" w:sz="4" w:space="0" w:color="auto"/>
              <w:left w:val="single" w:sz="4" w:space="0" w:color="auto"/>
              <w:right w:val="single" w:sz="4" w:space="0" w:color="auto"/>
            </w:tcBorders>
          </w:tcPr>
          <w:p w14:paraId="197F0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rPr>
              <w:t>1930</w:t>
            </w:r>
          </w:p>
        </w:tc>
        <w:tc>
          <w:tcPr>
            <w:tcW w:w="851" w:type="dxa"/>
            <w:tcBorders>
              <w:top w:val="single" w:sz="4" w:space="0" w:color="auto"/>
              <w:left w:val="single" w:sz="4" w:space="0" w:color="auto"/>
              <w:right w:val="single" w:sz="4" w:space="0" w:color="auto"/>
            </w:tcBorders>
          </w:tcPr>
          <w:p w14:paraId="3A440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5E3A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04CE2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74ABB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7BD4F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5429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r>
      <w:tr w:rsidR="001377D2" w:rsidRPr="001377D2" w14:paraId="598862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C2E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E6A2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olor w:val="000000"/>
                <w:sz w:val="18"/>
                <w:lang w:eastAsia="zh-CN"/>
              </w:rPr>
              <w:t>n28</w:t>
            </w:r>
          </w:p>
        </w:tc>
        <w:tc>
          <w:tcPr>
            <w:tcW w:w="926" w:type="dxa"/>
            <w:tcBorders>
              <w:top w:val="single" w:sz="4" w:space="0" w:color="auto"/>
              <w:left w:val="single" w:sz="4" w:space="0" w:color="auto"/>
              <w:right w:val="single" w:sz="4" w:space="0" w:color="auto"/>
            </w:tcBorders>
          </w:tcPr>
          <w:p w14:paraId="586C6C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rPr>
              <w:t>735</w:t>
            </w:r>
          </w:p>
        </w:tc>
        <w:tc>
          <w:tcPr>
            <w:tcW w:w="851" w:type="dxa"/>
            <w:tcBorders>
              <w:top w:val="single" w:sz="4" w:space="0" w:color="auto"/>
              <w:left w:val="single" w:sz="4" w:space="0" w:color="auto"/>
              <w:right w:val="single" w:sz="4" w:space="0" w:color="auto"/>
            </w:tcBorders>
          </w:tcPr>
          <w:p w14:paraId="52976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14DF2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4F3F3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790</w:t>
            </w:r>
          </w:p>
        </w:tc>
        <w:tc>
          <w:tcPr>
            <w:tcW w:w="977" w:type="dxa"/>
            <w:tcBorders>
              <w:top w:val="single" w:sz="4" w:space="0" w:color="auto"/>
              <w:left w:val="single" w:sz="4" w:space="0" w:color="auto"/>
              <w:bottom w:val="single" w:sz="4" w:space="0" w:color="auto"/>
              <w:right w:val="single" w:sz="4" w:space="0" w:color="auto"/>
            </w:tcBorders>
          </w:tcPr>
          <w:p w14:paraId="473F1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c>
          <w:tcPr>
            <w:tcW w:w="828" w:type="dxa"/>
            <w:tcBorders>
              <w:top w:val="single" w:sz="4" w:space="0" w:color="auto"/>
              <w:left w:val="single" w:sz="4" w:space="0" w:color="auto"/>
              <w:right w:val="single" w:sz="4" w:space="0" w:color="auto"/>
            </w:tcBorders>
          </w:tcPr>
          <w:p w14:paraId="5A842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A2D5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N/A</w:t>
            </w:r>
          </w:p>
        </w:tc>
      </w:tr>
      <w:tr w:rsidR="001377D2" w:rsidRPr="001377D2" w14:paraId="405F8D3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0320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B15B9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olor w:val="000000"/>
                <w:sz w:val="18"/>
              </w:rPr>
              <w:t>n40</w:t>
            </w:r>
          </w:p>
        </w:tc>
        <w:tc>
          <w:tcPr>
            <w:tcW w:w="926" w:type="dxa"/>
            <w:tcBorders>
              <w:top w:val="single" w:sz="4" w:space="0" w:color="auto"/>
              <w:left w:val="single" w:sz="4" w:space="0" w:color="auto"/>
              <w:right w:val="single" w:sz="4" w:space="0" w:color="auto"/>
            </w:tcBorders>
          </w:tcPr>
          <w:p w14:paraId="0B6ED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rPr>
              <w:t>N/A</w:t>
            </w:r>
          </w:p>
        </w:tc>
        <w:tc>
          <w:tcPr>
            <w:tcW w:w="851" w:type="dxa"/>
            <w:tcBorders>
              <w:top w:val="single" w:sz="4" w:space="0" w:color="auto"/>
              <w:left w:val="single" w:sz="4" w:space="0" w:color="auto"/>
              <w:right w:val="single" w:sz="4" w:space="0" w:color="auto"/>
            </w:tcBorders>
          </w:tcPr>
          <w:p w14:paraId="362DD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6E05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tcPr>
          <w:p w14:paraId="37E68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2390</w:t>
            </w:r>
          </w:p>
        </w:tc>
        <w:tc>
          <w:tcPr>
            <w:tcW w:w="977" w:type="dxa"/>
            <w:tcBorders>
              <w:top w:val="single" w:sz="4" w:space="0" w:color="auto"/>
              <w:left w:val="single" w:sz="4" w:space="0" w:color="auto"/>
              <w:bottom w:val="single" w:sz="4" w:space="0" w:color="auto"/>
              <w:right w:val="single" w:sz="4" w:space="0" w:color="auto"/>
            </w:tcBorders>
          </w:tcPr>
          <w:p w14:paraId="23246F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9</w:t>
            </w:r>
            <w:r w:rsidRPr="001377D2">
              <w:rPr>
                <w:rFonts w:ascii="Arial" w:eastAsia="DengXian" w:hAnsi="Arial"/>
                <w:sz w:val="18"/>
                <w:lang w:eastAsia="zh-CN"/>
              </w:rPr>
              <w:t>.0</w:t>
            </w:r>
          </w:p>
        </w:tc>
        <w:tc>
          <w:tcPr>
            <w:tcW w:w="828" w:type="dxa"/>
            <w:tcBorders>
              <w:top w:val="single" w:sz="4" w:space="0" w:color="auto"/>
              <w:left w:val="single" w:sz="4" w:space="0" w:color="auto"/>
              <w:right w:val="single" w:sz="4" w:space="0" w:color="auto"/>
            </w:tcBorders>
          </w:tcPr>
          <w:p w14:paraId="47DBD2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572EF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rPr>
              <w:t>IMD4</w:t>
            </w:r>
          </w:p>
        </w:tc>
      </w:tr>
      <w:tr w:rsidR="001377D2" w:rsidRPr="001377D2" w14:paraId="376BA41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CB90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n28-n41</w:t>
            </w:r>
          </w:p>
        </w:tc>
        <w:tc>
          <w:tcPr>
            <w:tcW w:w="1146" w:type="dxa"/>
            <w:tcBorders>
              <w:top w:val="single" w:sz="4" w:space="0" w:color="auto"/>
              <w:left w:val="single" w:sz="4" w:space="0" w:color="auto"/>
              <w:right w:val="single" w:sz="4" w:space="0" w:color="auto"/>
            </w:tcBorders>
            <w:vAlign w:val="center"/>
          </w:tcPr>
          <w:p w14:paraId="5154B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3A4D7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w:t>
            </w:r>
            <w:r w:rsidRPr="001377D2">
              <w:rPr>
                <w:rFonts w:ascii="Arial" w:eastAsia="DengXian" w:hAnsi="Arial"/>
                <w:sz w:val="18"/>
              </w:rPr>
              <w:t>935</w:t>
            </w:r>
          </w:p>
        </w:tc>
        <w:tc>
          <w:tcPr>
            <w:tcW w:w="851" w:type="dxa"/>
            <w:tcBorders>
              <w:top w:val="single" w:sz="4" w:space="0" w:color="auto"/>
              <w:left w:val="single" w:sz="4" w:space="0" w:color="auto"/>
              <w:right w:val="single" w:sz="4" w:space="0" w:color="auto"/>
            </w:tcBorders>
            <w:vAlign w:val="center"/>
          </w:tcPr>
          <w:p w14:paraId="47FDE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72C8C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1C571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125</w:t>
            </w:r>
          </w:p>
        </w:tc>
        <w:tc>
          <w:tcPr>
            <w:tcW w:w="977" w:type="dxa"/>
            <w:tcBorders>
              <w:top w:val="single" w:sz="4" w:space="0" w:color="auto"/>
              <w:left w:val="single" w:sz="4" w:space="0" w:color="auto"/>
              <w:bottom w:val="single" w:sz="4" w:space="0" w:color="auto"/>
              <w:right w:val="single" w:sz="4" w:space="0" w:color="auto"/>
            </w:tcBorders>
            <w:vAlign w:val="center"/>
          </w:tcPr>
          <w:p w14:paraId="5402B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6E67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359C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N/A</w:t>
            </w:r>
          </w:p>
        </w:tc>
      </w:tr>
      <w:tr w:rsidR="001377D2" w:rsidRPr="001377D2" w14:paraId="73126B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82D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1D73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hAnsi="Arial"/>
                <w:sz w:val="18"/>
              </w:rPr>
              <w:t>28</w:t>
            </w:r>
          </w:p>
        </w:tc>
        <w:tc>
          <w:tcPr>
            <w:tcW w:w="926" w:type="dxa"/>
            <w:tcBorders>
              <w:top w:val="single" w:sz="4" w:space="0" w:color="auto"/>
              <w:left w:val="single" w:sz="4" w:space="0" w:color="auto"/>
              <w:right w:val="single" w:sz="4" w:space="0" w:color="auto"/>
            </w:tcBorders>
            <w:vAlign w:val="center"/>
          </w:tcPr>
          <w:p w14:paraId="291B7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7</w:t>
            </w:r>
            <w:r w:rsidRPr="001377D2">
              <w:rPr>
                <w:rFonts w:ascii="Arial" w:eastAsia="DengXian" w:hAnsi="Arial"/>
                <w:sz w:val="18"/>
              </w:rPr>
              <w:t>18</w:t>
            </w:r>
          </w:p>
        </w:tc>
        <w:tc>
          <w:tcPr>
            <w:tcW w:w="851" w:type="dxa"/>
            <w:tcBorders>
              <w:top w:val="single" w:sz="4" w:space="0" w:color="auto"/>
              <w:left w:val="single" w:sz="4" w:space="0" w:color="auto"/>
              <w:right w:val="single" w:sz="4" w:space="0" w:color="auto"/>
            </w:tcBorders>
            <w:vAlign w:val="center"/>
          </w:tcPr>
          <w:p w14:paraId="1CABD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07D40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6D662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7</w:t>
            </w:r>
            <w:r w:rsidRPr="001377D2">
              <w:rPr>
                <w:rFonts w:ascii="Arial" w:eastAsia="DengXian" w:hAnsi="Arial"/>
                <w:sz w:val="18"/>
              </w:rPr>
              <w:t>73</w:t>
            </w:r>
          </w:p>
        </w:tc>
        <w:tc>
          <w:tcPr>
            <w:tcW w:w="977" w:type="dxa"/>
            <w:tcBorders>
              <w:top w:val="single" w:sz="4" w:space="0" w:color="auto"/>
              <w:left w:val="single" w:sz="4" w:space="0" w:color="auto"/>
              <w:bottom w:val="single" w:sz="4" w:space="0" w:color="auto"/>
              <w:right w:val="single" w:sz="4" w:space="0" w:color="auto"/>
            </w:tcBorders>
            <w:vAlign w:val="center"/>
          </w:tcPr>
          <w:p w14:paraId="04487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C39D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2863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N/A</w:t>
            </w:r>
          </w:p>
        </w:tc>
      </w:tr>
      <w:tr w:rsidR="001377D2" w:rsidRPr="001377D2" w14:paraId="22FF0AC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A90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3CA8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right w:val="single" w:sz="4" w:space="0" w:color="auto"/>
            </w:tcBorders>
            <w:vAlign w:val="center"/>
          </w:tcPr>
          <w:p w14:paraId="0B7D3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5DD4D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49BA0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1FB1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653</w:t>
            </w:r>
          </w:p>
        </w:tc>
        <w:tc>
          <w:tcPr>
            <w:tcW w:w="977" w:type="dxa"/>
            <w:tcBorders>
              <w:top w:val="single" w:sz="4" w:space="0" w:color="auto"/>
              <w:left w:val="single" w:sz="4" w:space="0" w:color="auto"/>
              <w:bottom w:val="single" w:sz="4" w:space="0" w:color="auto"/>
              <w:right w:val="single" w:sz="4" w:space="0" w:color="auto"/>
            </w:tcBorders>
            <w:vAlign w:val="center"/>
          </w:tcPr>
          <w:p w14:paraId="187DB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3</w:t>
            </w:r>
            <w:r w:rsidRPr="001377D2">
              <w:rPr>
                <w:rFonts w:ascii="Arial" w:eastAsia="DengXian" w:hAnsi="Arial"/>
                <w:sz w:val="18"/>
              </w:rPr>
              <w:t>0.1</w:t>
            </w:r>
          </w:p>
        </w:tc>
        <w:tc>
          <w:tcPr>
            <w:tcW w:w="828" w:type="dxa"/>
            <w:tcBorders>
              <w:top w:val="single" w:sz="4" w:space="0" w:color="auto"/>
              <w:left w:val="single" w:sz="4" w:space="0" w:color="auto"/>
              <w:right w:val="single" w:sz="4" w:space="0" w:color="auto"/>
            </w:tcBorders>
          </w:tcPr>
          <w:p w14:paraId="29E5F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794D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2</w:t>
            </w:r>
          </w:p>
        </w:tc>
      </w:tr>
      <w:tr w:rsidR="001377D2" w:rsidRPr="001377D2" w14:paraId="0EC00D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4D0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ED13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hAnsi="Arial"/>
                <w:sz w:val="18"/>
              </w:rPr>
              <w:t>1</w:t>
            </w:r>
          </w:p>
        </w:tc>
        <w:tc>
          <w:tcPr>
            <w:tcW w:w="926" w:type="dxa"/>
            <w:tcBorders>
              <w:top w:val="single" w:sz="4" w:space="0" w:color="auto"/>
              <w:left w:val="single" w:sz="4" w:space="0" w:color="auto"/>
              <w:right w:val="single" w:sz="4" w:space="0" w:color="auto"/>
            </w:tcBorders>
            <w:vAlign w:val="center"/>
          </w:tcPr>
          <w:p w14:paraId="3C39F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1923</w:t>
            </w:r>
          </w:p>
        </w:tc>
        <w:tc>
          <w:tcPr>
            <w:tcW w:w="851" w:type="dxa"/>
            <w:tcBorders>
              <w:top w:val="single" w:sz="4" w:space="0" w:color="auto"/>
              <w:left w:val="single" w:sz="4" w:space="0" w:color="auto"/>
              <w:right w:val="single" w:sz="4" w:space="0" w:color="auto"/>
            </w:tcBorders>
            <w:vAlign w:val="center"/>
          </w:tcPr>
          <w:p w14:paraId="15FFC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1171EB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5A6AA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113</w:t>
            </w:r>
          </w:p>
        </w:tc>
        <w:tc>
          <w:tcPr>
            <w:tcW w:w="977" w:type="dxa"/>
            <w:tcBorders>
              <w:top w:val="single" w:sz="4" w:space="0" w:color="auto"/>
              <w:left w:val="single" w:sz="4" w:space="0" w:color="auto"/>
              <w:bottom w:val="single" w:sz="4" w:space="0" w:color="auto"/>
              <w:right w:val="single" w:sz="4" w:space="0" w:color="auto"/>
            </w:tcBorders>
            <w:vAlign w:val="center"/>
          </w:tcPr>
          <w:p w14:paraId="48080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6805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35155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700CA5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CC5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24EA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right w:val="single" w:sz="4" w:space="0" w:color="auto"/>
            </w:tcBorders>
            <w:vAlign w:val="center"/>
          </w:tcPr>
          <w:p w14:paraId="2ED03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685</w:t>
            </w:r>
          </w:p>
        </w:tc>
        <w:tc>
          <w:tcPr>
            <w:tcW w:w="851" w:type="dxa"/>
            <w:tcBorders>
              <w:top w:val="single" w:sz="4" w:space="0" w:color="auto"/>
              <w:left w:val="single" w:sz="4" w:space="0" w:color="auto"/>
              <w:right w:val="single" w:sz="4" w:space="0" w:color="auto"/>
            </w:tcBorders>
            <w:vAlign w:val="center"/>
          </w:tcPr>
          <w:p w14:paraId="0602E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39B4D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right w:val="single" w:sz="4" w:space="0" w:color="auto"/>
            </w:tcBorders>
            <w:vAlign w:val="center"/>
          </w:tcPr>
          <w:p w14:paraId="6A272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685</w:t>
            </w:r>
          </w:p>
        </w:tc>
        <w:tc>
          <w:tcPr>
            <w:tcW w:w="977" w:type="dxa"/>
            <w:tcBorders>
              <w:top w:val="single" w:sz="4" w:space="0" w:color="auto"/>
              <w:left w:val="single" w:sz="4" w:space="0" w:color="auto"/>
              <w:bottom w:val="single" w:sz="4" w:space="0" w:color="auto"/>
              <w:right w:val="single" w:sz="4" w:space="0" w:color="auto"/>
            </w:tcBorders>
            <w:vAlign w:val="center"/>
          </w:tcPr>
          <w:p w14:paraId="7B717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B400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2ACF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14B5F9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2EB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C5EC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hint="eastAsia"/>
                <w:sz w:val="18"/>
              </w:rPr>
              <w:t>n</w:t>
            </w:r>
            <w:r w:rsidRPr="001377D2">
              <w:rPr>
                <w:rFonts w:ascii="Arial" w:hAnsi="Arial"/>
                <w:sz w:val="18"/>
              </w:rPr>
              <w:t>28</w:t>
            </w:r>
          </w:p>
        </w:tc>
        <w:tc>
          <w:tcPr>
            <w:tcW w:w="926" w:type="dxa"/>
            <w:tcBorders>
              <w:top w:val="single" w:sz="4" w:space="0" w:color="auto"/>
              <w:left w:val="single" w:sz="4" w:space="0" w:color="auto"/>
              <w:right w:val="single" w:sz="4" w:space="0" w:color="auto"/>
            </w:tcBorders>
            <w:vAlign w:val="center"/>
          </w:tcPr>
          <w:p w14:paraId="2B7F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D296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493AC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02C2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7</w:t>
            </w:r>
            <w:r w:rsidRPr="001377D2">
              <w:rPr>
                <w:rFonts w:ascii="Arial" w:eastAsia="DengXian" w:hAnsi="Arial"/>
                <w:sz w:val="18"/>
              </w:rPr>
              <w:t>62</w:t>
            </w:r>
          </w:p>
        </w:tc>
        <w:tc>
          <w:tcPr>
            <w:tcW w:w="977" w:type="dxa"/>
            <w:tcBorders>
              <w:top w:val="single" w:sz="4" w:space="0" w:color="auto"/>
              <w:left w:val="single" w:sz="4" w:space="0" w:color="auto"/>
              <w:bottom w:val="single" w:sz="4" w:space="0" w:color="auto"/>
              <w:right w:val="single" w:sz="4" w:space="0" w:color="auto"/>
            </w:tcBorders>
            <w:vAlign w:val="center"/>
          </w:tcPr>
          <w:p w14:paraId="687F6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rPr>
              <w:t>2</w:t>
            </w:r>
            <w:r w:rsidRPr="001377D2">
              <w:rPr>
                <w:rFonts w:ascii="Arial" w:eastAsia="DengXian" w:hAnsi="Arial"/>
                <w:sz w:val="18"/>
              </w:rPr>
              <w:t>9.3</w:t>
            </w:r>
          </w:p>
        </w:tc>
        <w:tc>
          <w:tcPr>
            <w:tcW w:w="828" w:type="dxa"/>
            <w:tcBorders>
              <w:top w:val="single" w:sz="4" w:space="0" w:color="auto"/>
              <w:left w:val="single" w:sz="4" w:space="0" w:color="auto"/>
              <w:right w:val="single" w:sz="4" w:space="0" w:color="auto"/>
            </w:tcBorders>
          </w:tcPr>
          <w:p w14:paraId="7BB28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BFA1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1</w:t>
            </w:r>
          </w:p>
        </w:tc>
      </w:tr>
      <w:tr w:rsidR="001377D2" w:rsidRPr="001377D2" w14:paraId="7E5D667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42401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CA_n1-n28-n46</w:t>
            </w:r>
          </w:p>
        </w:tc>
        <w:tc>
          <w:tcPr>
            <w:tcW w:w="1146" w:type="dxa"/>
            <w:tcBorders>
              <w:top w:val="single" w:sz="4" w:space="0" w:color="auto"/>
              <w:left w:val="single" w:sz="4" w:space="0" w:color="auto"/>
              <w:right w:val="single" w:sz="4" w:space="0" w:color="auto"/>
            </w:tcBorders>
            <w:vAlign w:val="center"/>
          </w:tcPr>
          <w:p w14:paraId="14592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3BB46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1975</w:t>
            </w:r>
          </w:p>
        </w:tc>
        <w:tc>
          <w:tcPr>
            <w:tcW w:w="851" w:type="dxa"/>
            <w:tcBorders>
              <w:top w:val="single" w:sz="4" w:space="0" w:color="auto"/>
              <w:left w:val="single" w:sz="4" w:space="0" w:color="auto"/>
              <w:right w:val="single" w:sz="4" w:space="0" w:color="auto"/>
            </w:tcBorders>
            <w:vAlign w:val="center"/>
          </w:tcPr>
          <w:p w14:paraId="13A89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46047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34B49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0F7A6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6439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49954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3D5C0E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310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2F01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n28</w:t>
            </w:r>
          </w:p>
        </w:tc>
        <w:tc>
          <w:tcPr>
            <w:tcW w:w="926" w:type="dxa"/>
            <w:tcBorders>
              <w:top w:val="single" w:sz="4" w:space="0" w:color="auto"/>
              <w:left w:val="single" w:sz="4" w:space="0" w:color="auto"/>
              <w:right w:val="single" w:sz="4" w:space="0" w:color="auto"/>
            </w:tcBorders>
            <w:vAlign w:val="center"/>
          </w:tcPr>
          <w:p w14:paraId="5FEFF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710</w:t>
            </w:r>
          </w:p>
        </w:tc>
        <w:tc>
          <w:tcPr>
            <w:tcW w:w="851" w:type="dxa"/>
            <w:tcBorders>
              <w:top w:val="single" w:sz="4" w:space="0" w:color="auto"/>
              <w:left w:val="single" w:sz="4" w:space="0" w:color="auto"/>
              <w:right w:val="single" w:sz="4" w:space="0" w:color="auto"/>
            </w:tcBorders>
            <w:vAlign w:val="center"/>
          </w:tcPr>
          <w:p w14:paraId="14434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7386E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1979B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765</w:t>
            </w:r>
          </w:p>
        </w:tc>
        <w:tc>
          <w:tcPr>
            <w:tcW w:w="977" w:type="dxa"/>
            <w:tcBorders>
              <w:top w:val="single" w:sz="4" w:space="0" w:color="auto"/>
              <w:left w:val="single" w:sz="4" w:space="0" w:color="auto"/>
              <w:bottom w:val="single" w:sz="4" w:space="0" w:color="auto"/>
              <w:right w:val="single" w:sz="4" w:space="0" w:color="auto"/>
            </w:tcBorders>
            <w:vAlign w:val="center"/>
          </w:tcPr>
          <w:p w14:paraId="6C966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176B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2B60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718F6C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AEDA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210B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15B49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C5DC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44494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A051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5215</w:t>
            </w:r>
          </w:p>
        </w:tc>
        <w:tc>
          <w:tcPr>
            <w:tcW w:w="977" w:type="dxa"/>
            <w:tcBorders>
              <w:top w:val="single" w:sz="4" w:space="0" w:color="auto"/>
              <w:left w:val="single" w:sz="4" w:space="0" w:color="auto"/>
              <w:bottom w:val="single" w:sz="4" w:space="0" w:color="auto"/>
              <w:right w:val="single" w:sz="4" w:space="0" w:color="auto"/>
            </w:tcBorders>
            <w:vAlign w:val="center"/>
          </w:tcPr>
          <w:p w14:paraId="413E4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C4D0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03586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IMD4</w:t>
            </w:r>
          </w:p>
        </w:tc>
      </w:tr>
      <w:tr w:rsidR="001377D2" w:rsidRPr="001377D2" w14:paraId="47351B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353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3DE8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6AF77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1975</w:t>
            </w:r>
          </w:p>
        </w:tc>
        <w:tc>
          <w:tcPr>
            <w:tcW w:w="851" w:type="dxa"/>
            <w:tcBorders>
              <w:top w:val="single" w:sz="4" w:space="0" w:color="auto"/>
              <w:left w:val="single" w:sz="4" w:space="0" w:color="auto"/>
              <w:right w:val="single" w:sz="4" w:space="0" w:color="auto"/>
            </w:tcBorders>
            <w:vAlign w:val="center"/>
          </w:tcPr>
          <w:p w14:paraId="3299F8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57F06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3D5AE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629A3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51F90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58CCE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6E4CFD2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6D0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0B22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n28</w:t>
            </w:r>
          </w:p>
        </w:tc>
        <w:tc>
          <w:tcPr>
            <w:tcW w:w="926" w:type="dxa"/>
            <w:tcBorders>
              <w:top w:val="single" w:sz="4" w:space="0" w:color="auto"/>
              <w:left w:val="single" w:sz="4" w:space="0" w:color="auto"/>
              <w:right w:val="single" w:sz="4" w:space="0" w:color="auto"/>
            </w:tcBorders>
            <w:vAlign w:val="center"/>
          </w:tcPr>
          <w:p w14:paraId="4D1CE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9D5A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44CB3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32B3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765</w:t>
            </w:r>
          </w:p>
        </w:tc>
        <w:tc>
          <w:tcPr>
            <w:tcW w:w="977" w:type="dxa"/>
            <w:tcBorders>
              <w:top w:val="single" w:sz="4" w:space="0" w:color="auto"/>
              <w:left w:val="single" w:sz="4" w:space="0" w:color="auto"/>
              <w:bottom w:val="single" w:sz="4" w:space="0" w:color="auto"/>
              <w:right w:val="single" w:sz="4" w:space="0" w:color="auto"/>
            </w:tcBorders>
            <w:vAlign w:val="center"/>
          </w:tcPr>
          <w:p w14:paraId="6C406B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10.5</w:t>
            </w:r>
          </w:p>
        </w:tc>
        <w:tc>
          <w:tcPr>
            <w:tcW w:w="828" w:type="dxa"/>
            <w:tcBorders>
              <w:top w:val="single" w:sz="4" w:space="0" w:color="auto"/>
              <w:left w:val="single" w:sz="4" w:space="0" w:color="auto"/>
              <w:right w:val="single" w:sz="4" w:space="0" w:color="auto"/>
            </w:tcBorders>
            <w:vAlign w:val="center"/>
          </w:tcPr>
          <w:p w14:paraId="7E5F3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65A3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IMD4</w:t>
            </w:r>
          </w:p>
        </w:tc>
      </w:tr>
      <w:tr w:rsidR="001377D2" w:rsidRPr="001377D2" w14:paraId="64A8F04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A987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5A01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48BA6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851" w:type="dxa"/>
            <w:tcBorders>
              <w:top w:val="single" w:sz="4" w:space="0" w:color="auto"/>
              <w:left w:val="single" w:sz="4" w:space="0" w:color="auto"/>
              <w:right w:val="single" w:sz="4" w:space="0" w:color="auto"/>
            </w:tcBorders>
            <w:vAlign w:val="center"/>
          </w:tcPr>
          <w:p w14:paraId="31FFF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43F0AB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02EA3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6F513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A443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46B68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r>
      <w:tr w:rsidR="001377D2" w:rsidRPr="001377D2" w14:paraId="067E24B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017E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n28-n77</w:t>
            </w:r>
          </w:p>
        </w:tc>
        <w:tc>
          <w:tcPr>
            <w:tcW w:w="1146" w:type="dxa"/>
            <w:tcBorders>
              <w:top w:val="single" w:sz="4" w:space="0" w:color="auto"/>
              <w:left w:val="single" w:sz="4" w:space="0" w:color="auto"/>
              <w:right w:val="single" w:sz="4" w:space="0" w:color="auto"/>
            </w:tcBorders>
            <w:vAlign w:val="center"/>
          </w:tcPr>
          <w:p w14:paraId="709A8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7444D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vAlign w:val="center"/>
          </w:tcPr>
          <w:p w14:paraId="0EF1A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68211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59918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140</w:t>
            </w:r>
          </w:p>
        </w:tc>
        <w:tc>
          <w:tcPr>
            <w:tcW w:w="977" w:type="dxa"/>
            <w:tcBorders>
              <w:top w:val="single" w:sz="4" w:space="0" w:color="auto"/>
              <w:left w:val="single" w:sz="4" w:space="0" w:color="auto"/>
              <w:bottom w:val="single" w:sz="4" w:space="0" w:color="auto"/>
              <w:right w:val="single" w:sz="4" w:space="0" w:color="auto"/>
            </w:tcBorders>
            <w:vAlign w:val="center"/>
          </w:tcPr>
          <w:p w14:paraId="3F0C6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59908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19986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BE5D7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53C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960C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28</w:t>
            </w:r>
          </w:p>
        </w:tc>
        <w:tc>
          <w:tcPr>
            <w:tcW w:w="926" w:type="dxa"/>
            <w:tcBorders>
              <w:top w:val="single" w:sz="4" w:space="0" w:color="auto"/>
              <w:left w:val="single" w:sz="4" w:space="0" w:color="auto"/>
              <w:right w:val="single" w:sz="4" w:space="0" w:color="auto"/>
            </w:tcBorders>
            <w:vAlign w:val="center"/>
          </w:tcPr>
          <w:p w14:paraId="31C40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33</w:t>
            </w:r>
          </w:p>
        </w:tc>
        <w:tc>
          <w:tcPr>
            <w:tcW w:w="851" w:type="dxa"/>
            <w:tcBorders>
              <w:top w:val="single" w:sz="4" w:space="0" w:color="auto"/>
              <w:left w:val="single" w:sz="4" w:space="0" w:color="auto"/>
              <w:right w:val="single" w:sz="4" w:space="0" w:color="auto"/>
            </w:tcBorders>
            <w:vAlign w:val="center"/>
          </w:tcPr>
          <w:p w14:paraId="47BC5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2016D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26961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88</w:t>
            </w:r>
          </w:p>
        </w:tc>
        <w:tc>
          <w:tcPr>
            <w:tcW w:w="977" w:type="dxa"/>
            <w:tcBorders>
              <w:top w:val="single" w:sz="4" w:space="0" w:color="auto"/>
              <w:left w:val="single" w:sz="4" w:space="0" w:color="auto"/>
              <w:bottom w:val="single" w:sz="4" w:space="0" w:color="auto"/>
              <w:right w:val="single" w:sz="4" w:space="0" w:color="auto"/>
            </w:tcBorders>
            <w:vAlign w:val="center"/>
          </w:tcPr>
          <w:p w14:paraId="6813D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5D64F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4F81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49CB1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806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9451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3A9F5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D1ED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7339E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F4DA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416</w:t>
            </w:r>
          </w:p>
        </w:tc>
        <w:tc>
          <w:tcPr>
            <w:tcW w:w="977" w:type="dxa"/>
            <w:tcBorders>
              <w:top w:val="single" w:sz="4" w:space="0" w:color="auto"/>
              <w:left w:val="single" w:sz="4" w:space="0" w:color="auto"/>
              <w:bottom w:val="single" w:sz="4" w:space="0" w:color="auto"/>
              <w:right w:val="single" w:sz="4" w:space="0" w:color="auto"/>
            </w:tcBorders>
            <w:vAlign w:val="center"/>
          </w:tcPr>
          <w:p w14:paraId="3065E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5.7</w:t>
            </w:r>
          </w:p>
        </w:tc>
        <w:tc>
          <w:tcPr>
            <w:tcW w:w="828" w:type="dxa"/>
            <w:tcBorders>
              <w:top w:val="single" w:sz="4" w:space="0" w:color="auto"/>
              <w:left w:val="single" w:sz="4" w:space="0" w:color="auto"/>
              <w:right w:val="single" w:sz="4" w:space="0" w:color="auto"/>
            </w:tcBorders>
          </w:tcPr>
          <w:p w14:paraId="50D50C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8530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r w:rsidRPr="001377D2">
              <w:rPr>
                <w:rFonts w:ascii="Arial" w:eastAsia="DengXian" w:hAnsi="Arial"/>
                <w:sz w:val="18"/>
                <w:vertAlign w:val="superscript"/>
                <w:lang w:eastAsia="ko-KR"/>
              </w:rPr>
              <w:t>2</w:t>
            </w:r>
          </w:p>
        </w:tc>
      </w:tr>
      <w:tr w:rsidR="001377D2" w:rsidRPr="001377D2" w14:paraId="7556F5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42E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4EB4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2634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950</w:t>
            </w:r>
          </w:p>
        </w:tc>
        <w:tc>
          <w:tcPr>
            <w:tcW w:w="851" w:type="dxa"/>
            <w:tcBorders>
              <w:top w:val="single" w:sz="4" w:space="0" w:color="auto"/>
              <w:left w:val="single" w:sz="4" w:space="0" w:color="auto"/>
              <w:right w:val="single" w:sz="4" w:space="0" w:color="auto"/>
            </w:tcBorders>
            <w:vAlign w:val="center"/>
          </w:tcPr>
          <w:p w14:paraId="44C83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4F5FA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23AD9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140</w:t>
            </w:r>
          </w:p>
        </w:tc>
        <w:tc>
          <w:tcPr>
            <w:tcW w:w="977" w:type="dxa"/>
            <w:tcBorders>
              <w:top w:val="single" w:sz="4" w:space="0" w:color="auto"/>
              <w:left w:val="single" w:sz="4" w:space="0" w:color="auto"/>
              <w:bottom w:val="single" w:sz="4" w:space="0" w:color="auto"/>
              <w:right w:val="single" w:sz="4" w:space="0" w:color="auto"/>
            </w:tcBorders>
            <w:vAlign w:val="center"/>
          </w:tcPr>
          <w:p w14:paraId="55275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0375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59B6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6BEEFC3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1F1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8B87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38591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320</w:t>
            </w:r>
          </w:p>
        </w:tc>
        <w:tc>
          <w:tcPr>
            <w:tcW w:w="851" w:type="dxa"/>
            <w:tcBorders>
              <w:top w:val="single" w:sz="4" w:space="0" w:color="auto"/>
              <w:left w:val="single" w:sz="4" w:space="0" w:color="auto"/>
              <w:right w:val="single" w:sz="4" w:space="0" w:color="auto"/>
            </w:tcBorders>
            <w:vAlign w:val="center"/>
          </w:tcPr>
          <w:p w14:paraId="4D99B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1C580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right w:val="single" w:sz="4" w:space="0" w:color="auto"/>
            </w:tcBorders>
            <w:vAlign w:val="center"/>
          </w:tcPr>
          <w:p w14:paraId="7967C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320</w:t>
            </w:r>
          </w:p>
        </w:tc>
        <w:tc>
          <w:tcPr>
            <w:tcW w:w="977" w:type="dxa"/>
            <w:tcBorders>
              <w:top w:val="single" w:sz="4" w:space="0" w:color="auto"/>
              <w:left w:val="single" w:sz="4" w:space="0" w:color="auto"/>
              <w:bottom w:val="single" w:sz="4" w:space="0" w:color="auto"/>
              <w:right w:val="single" w:sz="4" w:space="0" w:color="auto"/>
            </w:tcBorders>
            <w:vAlign w:val="center"/>
          </w:tcPr>
          <w:p w14:paraId="1D2F2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359A0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1EB5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A470C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4F8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7E9B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28</w:t>
            </w:r>
          </w:p>
        </w:tc>
        <w:tc>
          <w:tcPr>
            <w:tcW w:w="926" w:type="dxa"/>
            <w:tcBorders>
              <w:top w:val="single" w:sz="4" w:space="0" w:color="auto"/>
              <w:left w:val="single" w:sz="4" w:space="0" w:color="auto"/>
              <w:right w:val="single" w:sz="4" w:space="0" w:color="auto"/>
            </w:tcBorders>
            <w:vAlign w:val="center"/>
          </w:tcPr>
          <w:p w14:paraId="0C85B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21AE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5E2F9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2978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90</w:t>
            </w:r>
          </w:p>
        </w:tc>
        <w:tc>
          <w:tcPr>
            <w:tcW w:w="977" w:type="dxa"/>
            <w:tcBorders>
              <w:top w:val="single" w:sz="4" w:space="0" w:color="auto"/>
              <w:left w:val="single" w:sz="4" w:space="0" w:color="auto"/>
              <w:bottom w:val="single" w:sz="4" w:space="0" w:color="auto"/>
              <w:right w:val="single" w:sz="4" w:space="0" w:color="auto"/>
            </w:tcBorders>
            <w:vAlign w:val="center"/>
          </w:tcPr>
          <w:p w14:paraId="6A635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.2</w:t>
            </w:r>
          </w:p>
        </w:tc>
        <w:tc>
          <w:tcPr>
            <w:tcW w:w="828" w:type="dxa"/>
            <w:tcBorders>
              <w:top w:val="single" w:sz="4" w:space="0" w:color="auto"/>
              <w:left w:val="single" w:sz="4" w:space="0" w:color="auto"/>
              <w:right w:val="single" w:sz="4" w:space="0" w:color="auto"/>
            </w:tcBorders>
          </w:tcPr>
          <w:p w14:paraId="7FC2A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94FE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56EF85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C7D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7E3A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28</w:t>
            </w:r>
          </w:p>
        </w:tc>
        <w:tc>
          <w:tcPr>
            <w:tcW w:w="926" w:type="dxa"/>
            <w:tcBorders>
              <w:top w:val="single" w:sz="4" w:space="0" w:color="auto"/>
              <w:left w:val="single" w:sz="4" w:space="0" w:color="auto"/>
              <w:right w:val="single" w:sz="4" w:space="0" w:color="auto"/>
            </w:tcBorders>
            <w:vAlign w:val="center"/>
          </w:tcPr>
          <w:p w14:paraId="53AE3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40</w:t>
            </w:r>
          </w:p>
        </w:tc>
        <w:tc>
          <w:tcPr>
            <w:tcW w:w="851" w:type="dxa"/>
            <w:tcBorders>
              <w:top w:val="single" w:sz="4" w:space="0" w:color="auto"/>
              <w:left w:val="single" w:sz="4" w:space="0" w:color="auto"/>
              <w:right w:val="single" w:sz="4" w:space="0" w:color="auto"/>
            </w:tcBorders>
            <w:vAlign w:val="center"/>
          </w:tcPr>
          <w:p w14:paraId="5D760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13317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right w:val="single" w:sz="4" w:space="0" w:color="auto"/>
            </w:tcBorders>
            <w:vAlign w:val="center"/>
          </w:tcPr>
          <w:p w14:paraId="6C825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7</w:t>
            </w:r>
            <w:r w:rsidRPr="001377D2">
              <w:rPr>
                <w:rFonts w:ascii="Arial" w:eastAsia="DengXian" w:hAnsi="Arial"/>
                <w:sz w:val="18"/>
              </w:rPr>
              <w:t>95</w:t>
            </w:r>
          </w:p>
        </w:tc>
        <w:tc>
          <w:tcPr>
            <w:tcW w:w="977" w:type="dxa"/>
            <w:tcBorders>
              <w:top w:val="single" w:sz="4" w:space="0" w:color="auto"/>
              <w:left w:val="single" w:sz="4" w:space="0" w:color="auto"/>
              <w:bottom w:val="single" w:sz="4" w:space="0" w:color="auto"/>
              <w:right w:val="single" w:sz="4" w:space="0" w:color="auto"/>
            </w:tcBorders>
            <w:vAlign w:val="center"/>
          </w:tcPr>
          <w:p w14:paraId="5EE431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33C2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6514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76CA0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CFB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51EB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66F35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630</w:t>
            </w:r>
          </w:p>
        </w:tc>
        <w:tc>
          <w:tcPr>
            <w:tcW w:w="851" w:type="dxa"/>
            <w:tcBorders>
              <w:top w:val="single" w:sz="4" w:space="0" w:color="auto"/>
              <w:left w:val="single" w:sz="4" w:space="0" w:color="auto"/>
              <w:right w:val="single" w:sz="4" w:space="0" w:color="auto"/>
            </w:tcBorders>
            <w:vAlign w:val="center"/>
          </w:tcPr>
          <w:p w14:paraId="20D9F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right w:val="single" w:sz="4" w:space="0" w:color="auto"/>
            </w:tcBorders>
            <w:vAlign w:val="center"/>
          </w:tcPr>
          <w:p w14:paraId="64234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right w:val="single" w:sz="4" w:space="0" w:color="auto"/>
            </w:tcBorders>
            <w:vAlign w:val="center"/>
          </w:tcPr>
          <w:p w14:paraId="39BBB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630</w:t>
            </w:r>
          </w:p>
        </w:tc>
        <w:tc>
          <w:tcPr>
            <w:tcW w:w="977" w:type="dxa"/>
            <w:tcBorders>
              <w:top w:val="single" w:sz="4" w:space="0" w:color="auto"/>
              <w:left w:val="single" w:sz="4" w:space="0" w:color="auto"/>
              <w:bottom w:val="single" w:sz="4" w:space="0" w:color="auto"/>
              <w:right w:val="single" w:sz="4" w:space="0" w:color="auto"/>
            </w:tcBorders>
            <w:vAlign w:val="center"/>
          </w:tcPr>
          <w:p w14:paraId="72415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0C15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3A9E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0441ED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D447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614B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318FE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0E4B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vAlign w:val="center"/>
          </w:tcPr>
          <w:p w14:paraId="60B98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90AE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150</w:t>
            </w:r>
          </w:p>
        </w:tc>
        <w:tc>
          <w:tcPr>
            <w:tcW w:w="977" w:type="dxa"/>
            <w:tcBorders>
              <w:top w:val="single" w:sz="4" w:space="0" w:color="auto"/>
              <w:left w:val="single" w:sz="4" w:space="0" w:color="auto"/>
              <w:bottom w:val="single" w:sz="4" w:space="0" w:color="auto"/>
              <w:right w:val="single" w:sz="4" w:space="0" w:color="auto"/>
            </w:tcBorders>
            <w:vAlign w:val="center"/>
          </w:tcPr>
          <w:p w14:paraId="41BFB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5.7</w:t>
            </w:r>
          </w:p>
        </w:tc>
        <w:tc>
          <w:tcPr>
            <w:tcW w:w="828" w:type="dxa"/>
            <w:tcBorders>
              <w:top w:val="single" w:sz="4" w:space="0" w:color="auto"/>
              <w:left w:val="single" w:sz="4" w:space="0" w:color="auto"/>
              <w:right w:val="single" w:sz="4" w:space="0" w:color="auto"/>
            </w:tcBorders>
          </w:tcPr>
          <w:p w14:paraId="727B9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A718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p>
        </w:tc>
      </w:tr>
      <w:tr w:rsidR="001377D2" w:rsidRPr="001377D2" w14:paraId="7AAC600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605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CA_n1-n28-n78</w:t>
            </w:r>
          </w:p>
        </w:tc>
        <w:tc>
          <w:tcPr>
            <w:tcW w:w="1146" w:type="dxa"/>
            <w:tcBorders>
              <w:top w:val="single" w:sz="4" w:space="0" w:color="auto"/>
              <w:left w:val="single" w:sz="4" w:space="0" w:color="auto"/>
              <w:right w:val="single" w:sz="4" w:space="0" w:color="auto"/>
            </w:tcBorders>
          </w:tcPr>
          <w:p w14:paraId="5A175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C6087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E414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18FA1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C877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04EAD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tcPr>
          <w:p w14:paraId="4040B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CECF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IMD3</w:t>
            </w:r>
          </w:p>
        </w:tc>
      </w:tr>
      <w:tr w:rsidR="001377D2" w:rsidRPr="001377D2" w14:paraId="19C5DCE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EDC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5A549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tcPr>
          <w:p w14:paraId="792C9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740</w:t>
            </w:r>
          </w:p>
        </w:tc>
        <w:tc>
          <w:tcPr>
            <w:tcW w:w="851" w:type="dxa"/>
            <w:tcBorders>
              <w:top w:val="single" w:sz="4" w:space="0" w:color="auto"/>
              <w:left w:val="single" w:sz="4" w:space="0" w:color="auto"/>
              <w:right w:val="single" w:sz="4" w:space="0" w:color="auto"/>
            </w:tcBorders>
          </w:tcPr>
          <w:p w14:paraId="3F16B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65B00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CCBF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27894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88F2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6843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7BE8A4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6B95D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041A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12795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3630</w:t>
            </w:r>
          </w:p>
        </w:tc>
        <w:tc>
          <w:tcPr>
            <w:tcW w:w="851" w:type="dxa"/>
            <w:tcBorders>
              <w:top w:val="single" w:sz="4" w:space="0" w:color="auto"/>
              <w:left w:val="single" w:sz="4" w:space="0" w:color="auto"/>
              <w:right w:val="single" w:sz="4" w:space="0" w:color="auto"/>
            </w:tcBorders>
          </w:tcPr>
          <w:p w14:paraId="53E0A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10</w:t>
            </w:r>
          </w:p>
        </w:tc>
        <w:tc>
          <w:tcPr>
            <w:tcW w:w="1107" w:type="dxa"/>
            <w:tcBorders>
              <w:top w:val="single" w:sz="4" w:space="0" w:color="auto"/>
              <w:left w:val="single" w:sz="4" w:space="0" w:color="auto"/>
              <w:right w:val="single" w:sz="4" w:space="0" w:color="auto"/>
            </w:tcBorders>
          </w:tcPr>
          <w:p w14:paraId="6BB3F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50</w:t>
            </w:r>
          </w:p>
        </w:tc>
        <w:tc>
          <w:tcPr>
            <w:tcW w:w="960" w:type="dxa"/>
            <w:tcBorders>
              <w:top w:val="single" w:sz="4" w:space="0" w:color="auto"/>
              <w:left w:val="single" w:sz="4" w:space="0" w:color="auto"/>
              <w:right w:val="single" w:sz="4" w:space="0" w:color="auto"/>
            </w:tcBorders>
          </w:tcPr>
          <w:p w14:paraId="722D9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5AC16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8E5A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E4DD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4D3E2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05D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5754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1F268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1970</w:t>
            </w:r>
          </w:p>
        </w:tc>
        <w:tc>
          <w:tcPr>
            <w:tcW w:w="851" w:type="dxa"/>
            <w:tcBorders>
              <w:top w:val="single" w:sz="4" w:space="0" w:color="auto"/>
              <w:left w:val="single" w:sz="4" w:space="0" w:color="auto"/>
              <w:right w:val="single" w:sz="4" w:space="0" w:color="auto"/>
            </w:tcBorders>
          </w:tcPr>
          <w:p w14:paraId="237FF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7ED0E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F8AF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01F1C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33EA4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DBC8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517FA6C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B2E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DDA8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tcPr>
          <w:p w14:paraId="642E9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A83D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5F73F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DE2F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07C8B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4.2</w:t>
            </w:r>
          </w:p>
        </w:tc>
        <w:tc>
          <w:tcPr>
            <w:tcW w:w="828" w:type="dxa"/>
            <w:tcBorders>
              <w:top w:val="single" w:sz="4" w:space="0" w:color="auto"/>
              <w:left w:val="single" w:sz="4" w:space="0" w:color="auto"/>
              <w:right w:val="single" w:sz="4" w:space="0" w:color="auto"/>
            </w:tcBorders>
          </w:tcPr>
          <w:p w14:paraId="3AD43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A1D4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IMD5</w:t>
            </w:r>
          </w:p>
        </w:tc>
      </w:tr>
      <w:tr w:rsidR="001377D2" w:rsidRPr="001377D2" w14:paraId="24693F5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2F2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1FC6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1B556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3352</w:t>
            </w:r>
          </w:p>
        </w:tc>
        <w:tc>
          <w:tcPr>
            <w:tcW w:w="851" w:type="dxa"/>
            <w:tcBorders>
              <w:top w:val="single" w:sz="4" w:space="0" w:color="auto"/>
              <w:left w:val="single" w:sz="4" w:space="0" w:color="auto"/>
              <w:right w:val="single" w:sz="4" w:space="0" w:color="auto"/>
            </w:tcBorders>
          </w:tcPr>
          <w:p w14:paraId="37820E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10</w:t>
            </w:r>
          </w:p>
        </w:tc>
        <w:tc>
          <w:tcPr>
            <w:tcW w:w="1107" w:type="dxa"/>
            <w:tcBorders>
              <w:top w:val="single" w:sz="4" w:space="0" w:color="auto"/>
              <w:left w:val="single" w:sz="4" w:space="0" w:color="auto"/>
              <w:right w:val="single" w:sz="4" w:space="0" w:color="auto"/>
            </w:tcBorders>
          </w:tcPr>
          <w:p w14:paraId="137F83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50</w:t>
            </w:r>
          </w:p>
        </w:tc>
        <w:tc>
          <w:tcPr>
            <w:tcW w:w="960" w:type="dxa"/>
            <w:tcBorders>
              <w:top w:val="single" w:sz="4" w:space="0" w:color="auto"/>
              <w:left w:val="single" w:sz="4" w:space="0" w:color="auto"/>
              <w:right w:val="single" w:sz="4" w:space="0" w:color="auto"/>
            </w:tcBorders>
          </w:tcPr>
          <w:p w14:paraId="1DE69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33080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751B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4D18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3C3BB9C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4AEB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E6F2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850A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1950</w:t>
            </w:r>
          </w:p>
        </w:tc>
        <w:tc>
          <w:tcPr>
            <w:tcW w:w="851" w:type="dxa"/>
            <w:tcBorders>
              <w:top w:val="single" w:sz="4" w:space="0" w:color="auto"/>
              <w:left w:val="single" w:sz="4" w:space="0" w:color="auto"/>
              <w:right w:val="single" w:sz="4" w:space="0" w:color="auto"/>
            </w:tcBorders>
          </w:tcPr>
          <w:p w14:paraId="0896D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E4D4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5B40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37C4E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747F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FD07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r>
      <w:tr w:rsidR="001377D2" w:rsidRPr="001377D2" w14:paraId="47E60D3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530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3DD7CA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tcPr>
          <w:p w14:paraId="1A7B69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733</w:t>
            </w:r>
          </w:p>
        </w:tc>
        <w:tc>
          <w:tcPr>
            <w:tcW w:w="851" w:type="dxa"/>
            <w:tcBorders>
              <w:top w:val="single" w:sz="4" w:space="0" w:color="auto"/>
              <w:left w:val="single" w:sz="4" w:space="0" w:color="auto"/>
              <w:right w:val="single" w:sz="4" w:space="0" w:color="auto"/>
            </w:tcBorders>
          </w:tcPr>
          <w:p w14:paraId="0B832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07D5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23DFE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788</w:t>
            </w:r>
          </w:p>
        </w:tc>
        <w:tc>
          <w:tcPr>
            <w:tcW w:w="977" w:type="dxa"/>
            <w:tcBorders>
              <w:top w:val="single" w:sz="4" w:space="0" w:color="auto"/>
              <w:left w:val="single" w:sz="4" w:space="0" w:color="auto"/>
              <w:bottom w:val="single" w:sz="4" w:space="0" w:color="auto"/>
              <w:right w:val="single" w:sz="4" w:space="0" w:color="auto"/>
            </w:tcBorders>
          </w:tcPr>
          <w:p w14:paraId="6084A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CEDF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F2209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r>
      <w:tr w:rsidR="001377D2" w:rsidRPr="001377D2" w14:paraId="0D00AAC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96F7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3DA7F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tcPr>
          <w:p w14:paraId="70A43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6592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636B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D05C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3416</w:t>
            </w:r>
          </w:p>
        </w:tc>
        <w:tc>
          <w:tcPr>
            <w:tcW w:w="977" w:type="dxa"/>
            <w:tcBorders>
              <w:top w:val="single" w:sz="4" w:space="0" w:color="auto"/>
              <w:left w:val="single" w:sz="4" w:space="0" w:color="auto"/>
              <w:bottom w:val="single" w:sz="4" w:space="0" w:color="auto"/>
              <w:right w:val="single" w:sz="4" w:space="0" w:color="auto"/>
            </w:tcBorders>
          </w:tcPr>
          <w:p w14:paraId="627516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tcPr>
          <w:p w14:paraId="40EA7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D0A3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IMD3</w:t>
            </w:r>
          </w:p>
        </w:tc>
      </w:tr>
      <w:tr w:rsidR="001377D2" w:rsidRPr="001377D2" w14:paraId="091AA25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DA37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n28-n79</w:t>
            </w:r>
          </w:p>
        </w:tc>
        <w:tc>
          <w:tcPr>
            <w:tcW w:w="1146" w:type="dxa"/>
            <w:tcBorders>
              <w:top w:val="single" w:sz="4" w:space="0" w:color="auto"/>
              <w:left w:val="single" w:sz="4" w:space="0" w:color="auto"/>
              <w:right w:val="single" w:sz="4" w:space="0" w:color="auto"/>
            </w:tcBorders>
            <w:vAlign w:val="center"/>
          </w:tcPr>
          <w:p w14:paraId="33088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69D57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950</w:t>
            </w:r>
          </w:p>
        </w:tc>
        <w:tc>
          <w:tcPr>
            <w:tcW w:w="851" w:type="dxa"/>
            <w:tcBorders>
              <w:top w:val="single" w:sz="4" w:space="0" w:color="auto"/>
              <w:left w:val="single" w:sz="4" w:space="0" w:color="auto"/>
              <w:right w:val="single" w:sz="4" w:space="0" w:color="auto"/>
            </w:tcBorders>
            <w:vAlign w:val="center"/>
          </w:tcPr>
          <w:p w14:paraId="3D8E9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1D31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3B5C0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53791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7E67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0E666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2B1F8A8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DD3C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1493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28</w:t>
            </w:r>
          </w:p>
        </w:tc>
        <w:tc>
          <w:tcPr>
            <w:tcW w:w="926" w:type="dxa"/>
            <w:tcBorders>
              <w:top w:val="single" w:sz="4" w:space="0" w:color="auto"/>
              <w:left w:val="single" w:sz="4" w:space="0" w:color="auto"/>
              <w:right w:val="single" w:sz="4" w:space="0" w:color="auto"/>
            </w:tcBorders>
            <w:vAlign w:val="center"/>
          </w:tcPr>
          <w:p w14:paraId="11B48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30</w:t>
            </w:r>
          </w:p>
        </w:tc>
        <w:tc>
          <w:tcPr>
            <w:tcW w:w="851" w:type="dxa"/>
            <w:tcBorders>
              <w:top w:val="single" w:sz="4" w:space="0" w:color="auto"/>
              <w:left w:val="single" w:sz="4" w:space="0" w:color="auto"/>
              <w:right w:val="single" w:sz="4" w:space="0" w:color="auto"/>
            </w:tcBorders>
            <w:vAlign w:val="center"/>
          </w:tcPr>
          <w:p w14:paraId="54FD9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0388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34E91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85</w:t>
            </w:r>
          </w:p>
        </w:tc>
        <w:tc>
          <w:tcPr>
            <w:tcW w:w="977" w:type="dxa"/>
            <w:tcBorders>
              <w:top w:val="single" w:sz="4" w:space="0" w:color="auto"/>
              <w:left w:val="single" w:sz="4" w:space="0" w:color="auto"/>
              <w:bottom w:val="single" w:sz="4" w:space="0" w:color="auto"/>
              <w:right w:val="single" w:sz="4" w:space="0" w:color="auto"/>
            </w:tcBorders>
            <w:vAlign w:val="center"/>
          </w:tcPr>
          <w:p w14:paraId="6C555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20DBB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8C86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10AD47F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4120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29AE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3AAEF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44DB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vAlign w:val="center"/>
          </w:tcPr>
          <w:p w14:paraId="152ED0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FF55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630</w:t>
            </w:r>
          </w:p>
        </w:tc>
        <w:tc>
          <w:tcPr>
            <w:tcW w:w="977" w:type="dxa"/>
            <w:tcBorders>
              <w:top w:val="single" w:sz="4" w:space="0" w:color="auto"/>
              <w:left w:val="single" w:sz="4" w:space="0" w:color="auto"/>
              <w:bottom w:val="single" w:sz="4" w:space="0" w:color="auto"/>
              <w:right w:val="single" w:sz="4" w:space="0" w:color="auto"/>
            </w:tcBorders>
            <w:vAlign w:val="center"/>
          </w:tcPr>
          <w:p w14:paraId="42DE7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14.9</w:t>
            </w:r>
          </w:p>
        </w:tc>
        <w:tc>
          <w:tcPr>
            <w:tcW w:w="828" w:type="dxa"/>
            <w:tcBorders>
              <w:top w:val="single" w:sz="4" w:space="0" w:color="auto"/>
              <w:left w:val="single" w:sz="4" w:space="0" w:color="auto"/>
              <w:right w:val="single" w:sz="4" w:space="0" w:color="auto"/>
            </w:tcBorders>
          </w:tcPr>
          <w:p w14:paraId="6AAF9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DCDF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67DC799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AEC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69EB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1</w:t>
            </w:r>
          </w:p>
        </w:tc>
        <w:tc>
          <w:tcPr>
            <w:tcW w:w="926" w:type="dxa"/>
            <w:tcBorders>
              <w:top w:val="single" w:sz="4" w:space="0" w:color="auto"/>
              <w:left w:val="single" w:sz="4" w:space="0" w:color="auto"/>
              <w:right w:val="single" w:sz="4" w:space="0" w:color="auto"/>
            </w:tcBorders>
            <w:vAlign w:val="center"/>
          </w:tcPr>
          <w:p w14:paraId="73387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930</w:t>
            </w:r>
          </w:p>
        </w:tc>
        <w:tc>
          <w:tcPr>
            <w:tcW w:w="851" w:type="dxa"/>
            <w:tcBorders>
              <w:top w:val="single" w:sz="4" w:space="0" w:color="auto"/>
              <w:left w:val="single" w:sz="4" w:space="0" w:color="auto"/>
              <w:right w:val="single" w:sz="4" w:space="0" w:color="auto"/>
            </w:tcBorders>
            <w:vAlign w:val="center"/>
          </w:tcPr>
          <w:p w14:paraId="58F4D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433C9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0775A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470BB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7AE5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6E12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66AD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325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745F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520832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648</w:t>
            </w:r>
          </w:p>
        </w:tc>
        <w:tc>
          <w:tcPr>
            <w:tcW w:w="851" w:type="dxa"/>
            <w:tcBorders>
              <w:top w:val="single" w:sz="4" w:space="0" w:color="auto"/>
              <w:left w:val="single" w:sz="4" w:space="0" w:color="auto"/>
              <w:right w:val="single" w:sz="4" w:space="0" w:color="auto"/>
            </w:tcBorders>
            <w:vAlign w:val="center"/>
          </w:tcPr>
          <w:p w14:paraId="1F791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vAlign w:val="center"/>
          </w:tcPr>
          <w:p w14:paraId="04959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vAlign w:val="center"/>
          </w:tcPr>
          <w:p w14:paraId="79E41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648</w:t>
            </w:r>
          </w:p>
        </w:tc>
        <w:tc>
          <w:tcPr>
            <w:tcW w:w="977" w:type="dxa"/>
            <w:tcBorders>
              <w:top w:val="single" w:sz="4" w:space="0" w:color="auto"/>
              <w:left w:val="single" w:sz="4" w:space="0" w:color="auto"/>
              <w:bottom w:val="single" w:sz="4" w:space="0" w:color="auto"/>
              <w:right w:val="single" w:sz="4" w:space="0" w:color="auto"/>
            </w:tcBorders>
            <w:vAlign w:val="center"/>
          </w:tcPr>
          <w:p w14:paraId="3DC74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1AFC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FE52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6626F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1EA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FA0C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28</w:t>
            </w:r>
          </w:p>
        </w:tc>
        <w:tc>
          <w:tcPr>
            <w:tcW w:w="926" w:type="dxa"/>
            <w:tcBorders>
              <w:top w:val="single" w:sz="4" w:space="0" w:color="auto"/>
              <w:left w:val="single" w:sz="4" w:space="0" w:color="auto"/>
              <w:right w:val="single" w:sz="4" w:space="0" w:color="auto"/>
            </w:tcBorders>
            <w:vAlign w:val="center"/>
          </w:tcPr>
          <w:p w14:paraId="070CA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AA47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31E6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1865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88</w:t>
            </w:r>
          </w:p>
        </w:tc>
        <w:tc>
          <w:tcPr>
            <w:tcW w:w="977" w:type="dxa"/>
            <w:tcBorders>
              <w:top w:val="single" w:sz="4" w:space="0" w:color="auto"/>
              <w:left w:val="single" w:sz="4" w:space="0" w:color="auto"/>
              <w:bottom w:val="single" w:sz="4" w:space="0" w:color="auto"/>
              <w:right w:val="single" w:sz="4" w:space="0" w:color="auto"/>
            </w:tcBorders>
            <w:vAlign w:val="center"/>
          </w:tcPr>
          <w:p w14:paraId="3A665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5.2</w:t>
            </w:r>
          </w:p>
        </w:tc>
        <w:tc>
          <w:tcPr>
            <w:tcW w:w="828" w:type="dxa"/>
            <w:tcBorders>
              <w:top w:val="single" w:sz="4" w:space="0" w:color="auto"/>
              <w:left w:val="single" w:sz="4" w:space="0" w:color="auto"/>
              <w:right w:val="single" w:sz="4" w:space="0" w:color="auto"/>
            </w:tcBorders>
          </w:tcPr>
          <w:p w14:paraId="03862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B961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r w:rsidRPr="001377D2">
              <w:rPr>
                <w:rFonts w:ascii="Arial" w:eastAsia="DengXian" w:hAnsi="Arial"/>
                <w:sz w:val="18"/>
                <w:vertAlign w:val="superscript"/>
                <w:lang w:eastAsia="ko-KR"/>
              </w:rPr>
              <w:t>2</w:t>
            </w:r>
          </w:p>
        </w:tc>
      </w:tr>
      <w:tr w:rsidR="001377D2" w:rsidRPr="001377D2" w14:paraId="5DBF942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F20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D9B0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eastAsia="DengXian" w:hAnsi="Arial"/>
                <w:sz w:val="18"/>
                <w:lang w:eastAsia="ko-KR"/>
              </w:rPr>
              <w:t>28</w:t>
            </w:r>
          </w:p>
        </w:tc>
        <w:tc>
          <w:tcPr>
            <w:tcW w:w="926" w:type="dxa"/>
            <w:tcBorders>
              <w:top w:val="single" w:sz="4" w:space="0" w:color="auto"/>
              <w:left w:val="single" w:sz="4" w:space="0" w:color="auto"/>
              <w:right w:val="single" w:sz="4" w:space="0" w:color="auto"/>
            </w:tcBorders>
            <w:vAlign w:val="center"/>
          </w:tcPr>
          <w:p w14:paraId="60519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7</w:t>
            </w:r>
            <w:r w:rsidRPr="001377D2">
              <w:rPr>
                <w:rFonts w:ascii="Arial" w:eastAsia="DengXian" w:hAnsi="Arial"/>
                <w:sz w:val="18"/>
                <w:lang w:eastAsia="ja-JP"/>
              </w:rPr>
              <w:t>45.5</w:t>
            </w:r>
          </w:p>
        </w:tc>
        <w:tc>
          <w:tcPr>
            <w:tcW w:w="851" w:type="dxa"/>
            <w:tcBorders>
              <w:top w:val="single" w:sz="4" w:space="0" w:color="auto"/>
              <w:left w:val="single" w:sz="4" w:space="0" w:color="auto"/>
              <w:right w:val="single" w:sz="4" w:space="0" w:color="auto"/>
            </w:tcBorders>
            <w:vAlign w:val="center"/>
          </w:tcPr>
          <w:p w14:paraId="35C07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33B81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w:t>
            </w:r>
          </w:p>
        </w:tc>
        <w:tc>
          <w:tcPr>
            <w:tcW w:w="960" w:type="dxa"/>
            <w:tcBorders>
              <w:top w:val="single" w:sz="4" w:space="0" w:color="auto"/>
              <w:left w:val="single" w:sz="4" w:space="0" w:color="auto"/>
              <w:right w:val="single" w:sz="4" w:space="0" w:color="auto"/>
            </w:tcBorders>
            <w:vAlign w:val="center"/>
          </w:tcPr>
          <w:p w14:paraId="37D5B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8</w:t>
            </w:r>
            <w:r w:rsidRPr="001377D2">
              <w:rPr>
                <w:rFonts w:ascii="Arial" w:eastAsia="DengXian" w:hAnsi="Arial"/>
                <w:sz w:val="18"/>
                <w:lang w:eastAsia="ja-JP"/>
              </w:rPr>
              <w:t>00.5</w:t>
            </w:r>
          </w:p>
        </w:tc>
        <w:tc>
          <w:tcPr>
            <w:tcW w:w="977" w:type="dxa"/>
            <w:tcBorders>
              <w:top w:val="single" w:sz="4" w:space="0" w:color="auto"/>
              <w:left w:val="single" w:sz="4" w:space="0" w:color="auto"/>
              <w:bottom w:val="single" w:sz="4" w:space="0" w:color="auto"/>
              <w:right w:val="single" w:sz="4" w:space="0" w:color="auto"/>
            </w:tcBorders>
            <w:vAlign w:val="center"/>
          </w:tcPr>
          <w:p w14:paraId="1CDCE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2A83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97F8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78A178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A3D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DB6F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right w:val="single" w:sz="4" w:space="0" w:color="auto"/>
            </w:tcBorders>
            <w:vAlign w:val="center"/>
          </w:tcPr>
          <w:p w14:paraId="2E7B9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420</w:t>
            </w:r>
          </w:p>
        </w:tc>
        <w:tc>
          <w:tcPr>
            <w:tcW w:w="851" w:type="dxa"/>
            <w:tcBorders>
              <w:top w:val="single" w:sz="4" w:space="0" w:color="auto"/>
              <w:left w:val="single" w:sz="4" w:space="0" w:color="auto"/>
              <w:right w:val="single" w:sz="4" w:space="0" w:color="auto"/>
            </w:tcBorders>
            <w:vAlign w:val="center"/>
          </w:tcPr>
          <w:p w14:paraId="57361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50B4B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w:t>
            </w:r>
          </w:p>
        </w:tc>
        <w:tc>
          <w:tcPr>
            <w:tcW w:w="960" w:type="dxa"/>
            <w:tcBorders>
              <w:top w:val="single" w:sz="4" w:space="0" w:color="auto"/>
              <w:left w:val="single" w:sz="4" w:space="0" w:color="auto"/>
              <w:right w:val="single" w:sz="4" w:space="0" w:color="auto"/>
            </w:tcBorders>
            <w:vAlign w:val="center"/>
          </w:tcPr>
          <w:p w14:paraId="40FF5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4</w:t>
            </w:r>
            <w:r w:rsidRPr="001377D2">
              <w:rPr>
                <w:rFonts w:ascii="Arial" w:eastAsia="DengXian" w:hAnsi="Arial"/>
                <w:sz w:val="18"/>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1F4C3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A48B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34C1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013D13E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5A4C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E025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n</w:t>
            </w:r>
            <w:r w:rsidRPr="001377D2">
              <w:rPr>
                <w:rFonts w:ascii="Arial" w:hAnsi="Arial"/>
                <w:sz w:val="18"/>
              </w:rPr>
              <w:t>1</w:t>
            </w:r>
          </w:p>
        </w:tc>
        <w:tc>
          <w:tcPr>
            <w:tcW w:w="926" w:type="dxa"/>
            <w:tcBorders>
              <w:top w:val="single" w:sz="4" w:space="0" w:color="auto"/>
              <w:left w:val="single" w:sz="4" w:space="0" w:color="auto"/>
              <w:right w:val="single" w:sz="4" w:space="0" w:color="auto"/>
            </w:tcBorders>
            <w:vAlign w:val="center"/>
          </w:tcPr>
          <w:p w14:paraId="3B8A6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89B5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98FF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3944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167.5</w:t>
            </w:r>
          </w:p>
        </w:tc>
        <w:tc>
          <w:tcPr>
            <w:tcW w:w="977" w:type="dxa"/>
            <w:tcBorders>
              <w:top w:val="single" w:sz="4" w:space="0" w:color="auto"/>
              <w:left w:val="single" w:sz="4" w:space="0" w:color="auto"/>
              <w:bottom w:val="single" w:sz="4" w:space="0" w:color="auto"/>
              <w:right w:val="single" w:sz="4" w:space="0" w:color="auto"/>
            </w:tcBorders>
            <w:vAlign w:val="center"/>
          </w:tcPr>
          <w:p w14:paraId="19EF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.2</w:t>
            </w:r>
          </w:p>
        </w:tc>
        <w:tc>
          <w:tcPr>
            <w:tcW w:w="828" w:type="dxa"/>
            <w:tcBorders>
              <w:top w:val="single" w:sz="4" w:space="0" w:color="auto"/>
              <w:left w:val="single" w:sz="4" w:space="0" w:color="auto"/>
              <w:right w:val="single" w:sz="4" w:space="0" w:color="auto"/>
            </w:tcBorders>
          </w:tcPr>
          <w:p w14:paraId="20D13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5874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r w:rsidRPr="001377D2">
              <w:rPr>
                <w:rFonts w:ascii="Arial" w:eastAsia="DengXian" w:hAnsi="Arial"/>
                <w:sz w:val="18"/>
                <w:vertAlign w:val="superscript"/>
                <w:lang w:eastAsia="ko-KR"/>
              </w:rPr>
              <w:t>1</w:t>
            </w:r>
          </w:p>
        </w:tc>
      </w:tr>
      <w:tr w:rsidR="001377D2" w:rsidRPr="001377D2" w14:paraId="1A5AF96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315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CA_n1-n28-n102</w:t>
            </w:r>
          </w:p>
        </w:tc>
        <w:tc>
          <w:tcPr>
            <w:tcW w:w="1146" w:type="dxa"/>
            <w:tcBorders>
              <w:top w:val="single" w:sz="4" w:space="0" w:color="auto"/>
              <w:left w:val="single" w:sz="4" w:space="0" w:color="auto"/>
              <w:right w:val="single" w:sz="4" w:space="0" w:color="auto"/>
            </w:tcBorders>
          </w:tcPr>
          <w:p w14:paraId="42160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6128D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1930</w:t>
            </w:r>
          </w:p>
        </w:tc>
        <w:tc>
          <w:tcPr>
            <w:tcW w:w="851" w:type="dxa"/>
            <w:tcBorders>
              <w:top w:val="single" w:sz="4" w:space="0" w:color="auto"/>
              <w:left w:val="single" w:sz="4" w:space="0" w:color="auto"/>
              <w:right w:val="single" w:sz="4" w:space="0" w:color="auto"/>
            </w:tcBorders>
          </w:tcPr>
          <w:p w14:paraId="76A00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75468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vAlign w:val="center"/>
          </w:tcPr>
          <w:p w14:paraId="2EBA4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2120</w:t>
            </w:r>
          </w:p>
        </w:tc>
        <w:tc>
          <w:tcPr>
            <w:tcW w:w="977" w:type="dxa"/>
            <w:tcBorders>
              <w:top w:val="single" w:sz="4" w:space="0" w:color="auto"/>
              <w:left w:val="single" w:sz="4" w:space="0" w:color="auto"/>
              <w:bottom w:val="single" w:sz="4" w:space="0" w:color="auto"/>
              <w:right w:val="single" w:sz="4" w:space="0" w:color="auto"/>
            </w:tcBorders>
          </w:tcPr>
          <w:p w14:paraId="3C0B6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CCD9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64CC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5C33A6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1E8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0BF2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n28</w:t>
            </w:r>
          </w:p>
        </w:tc>
        <w:tc>
          <w:tcPr>
            <w:tcW w:w="926" w:type="dxa"/>
            <w:tcBorders>
              <w:top w:val="single" w:sz="4" w:space="0" w:color="auto"/>
              <w:left w:val="single" w:sz="4" w:space="0" w:color="auto"/>
              <w:right w:val="single" w:sz="4" w:space="0" w:color="auto"/>
            </w:tcBorders>
            <w:vAlign w:val="center"/>
          </w:tcPr>
          <w:p w14:paraId="7F3BA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706</w:t>
            </w:r>
          </w:p>
        </w:tc>
        <w:tc>
          <w:tcPr>
            <w:tcW w:w="851" w:type="dxa"/>
            <w:tcBorders>
              <w:top w:val="single" w:sz="4" w:space="0" w:color="auto"/>
              <w:left w:val="single" w:sz="4" w:space="0" w:color="auto"/>
              <w:right w:val="single" w:sz="4" w:space="0" w:color="auto"/>
            </w:tcBorders>
          </w:tcPr>
          <w:p w14:paraId="2F7D6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8AD5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2D6BC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761</w:t>
            </w:r>
          </w:p>
        </w:tc>
        <w:tc>
          <w:tcPr>
            <w:tcW w:w="977" w:type="dxa"/>
            <w:tcBorders>
              <w:top w:val="single" w:sz="4" w:space="0" w:color="auto"/>
              <w:left w:val="single" w:sz="4" w:space="0" w:color="auto"/>
              <w:bottom w:val="single" w:sz="4" w:space="0" w:color="auto"/>
              <w:right w:val="single" w:sz="4" w:space="0" w:color="auto"/>
            </w:tcBorders>
          </w:tcPr>
          <w:p w14:paraId="19CCC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FADB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6CE5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D4A3B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DA3D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52372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n102</w:t>
            </w:r>
          </w:p>
        </w:tc>
        <w:tc>
          <w:tcPr>
            <w:tcW w:w="926" w:type="dxa"/>
            <w:tcBorders>
              <w:top w:val="single" w:sz="4" w:space="0" w:color="auto"/>
              <w:left w:val="single" w:sz="4" w:space="0" w:color="auto"/>
              <w:right w:val="single" w:sz="4" w:space="0" w:color="auto"/>
            </w:tcBorders>
            <w:vAlign w:val="center"/>
          </w:tcPr>
          <w:p w14:paraId="27E6B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4FF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right w:val="single" w:sz="4" w:space="0" w:color="auto"/>
            </w:tcBorders>
          </w:tcPr>
          <w:p w14:paraId="49642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3509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5978</w:t>
            </w:r>
          </w:p>
        </w:tc>
        <w:tc>
          <w:tcPr>
            <w:tcW w:w="977" w:type="dxa"/>
            <w:tcBorders>
              <w:top w:val="single" w:sz="4" w:space="0" w:color="auto"/>
              <w:left w:val="single" w:sz="4" w:space="0" w:color="auto"/>
              <w:bottom w:val="single" w:sz="4" w:space="0" w:color="auto"/>
              <w:right w:val="single" w:sz="4" w:space="0" w:color="auto"/>
            </w:tcBorders>
          </w:tcPr>
          <w:p w14:paraId="66838B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right w:val="single" w:sz="4" w:space="0" w:color="auto"/>
            </w:tcBorders>
          </w:tcPr>
          <w:p w14:paraId="5F7CB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E73D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p>
        </w:tc>
      </w:tr>
      <w:tr w:rsidR="001377D2" w:rsidRPr="001377D2" w14:paraId="075975D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3E15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CA_n1-n40-n41</w:t>
            </w:r>
          </w:p>
        </w:tc>
        <w:tc>
          <w:tcPr>
            <w:tcW w:w="1146" w:type="dxa"/>
            <w:tcBorders>
              <w:top w:val="single" w:sz="4" w:space="0" w:color="auto"/>
              <w:left w:val="single" w:sz="4" w:space="0" w:color="auto"/>
              <w:right w:val="single" w:sz="4" w:space="0" w:color="auto"/>
            </w:tcBorders>
            <w:vAlign w:val="center"/>
          </w:tcPr>
          <w:p w14:paraId="65D8C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n1</w:t>
            </w:r>
          </w:p>
        </w:tc>
        <w:tc>
          <w:tcPr>
            <w:tcW w:w="926" w:type="dxa"/>
            <w:tcBorders>
              <w:top w:val="single" w:sz="4" w:space="0" w:color="auto"/>
              <w:left w:val="single" w:sz="4" w:space="0" w:color="auto"/>
              <w:right w:val="single" w:sz="4" w:space="0" w:color="auto"/>
            </w:tcBorders>
            <w:vAlign w:val="center"/>
          </w:tcPr>
          <w:p w14:paraId="48DEB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876" w:author="Laurent Noel" w:date="2025-10-28T21:27:00Z" w16du:dateUtc="2025-10-29T01:27:00Z">
              <w:r w:rsidRPr="001377D2" w:rsidDel="00003D74">
                <w:rPr>
                  <w:rFonts w:ascii="Arial" w:eastAsia="DengXian" w:hAnsi="Arial" w:cs="Arial"/>
                  <w:color w:val="000000"/>
                  <w:sz w:val="18"/>
                  <w:szCs w:val="18"/>
                  <w:lang w:val="en-US" w:eastAsia="zh-CN"/>
                </w:rPr>
                <w:delText>1970</w:delText>
              </w:r>
            </w:del>
            <w:ins w:id="877" w:author="Laurent Noel" w:date="2025-10-28T21:27:00Z" w16du:dateUtc="2025-10-29T01:27:00Z">
              <w:r w:rsidRPr="001377D2">
                <w:rPr>
                  <w:rFonts w:ascii="Arial" w:eastAsia="DengXian" w:hAnsi="Arial" w:cs="Arial"/>
                  <w:color w:val="000000"/>
                  <w:sz w:val="18"/>
                  <w:szCs w:val="18"/>
                  <w:lang w:val="en-US" w:eastAsia="zh-CN"/>
                </w:rPr>
                <w:t>1975</w:t>
              </w:r>
            </w:ins>
          </w:p>
        </w:tc>
        <w:tc>
          <w:tcPr>
            <w:tcW w:w="851" w:type="dxa"/>
            <w:tcBorders>
              <w:top w:val="single" w:sz="4" w:space="0" w:color="auto"/>
              <w:left w:val="single" w:sz="4" w:space="0" w:color="auto"/>
              <w:right w:val="single" w:sz="4" w:space="0" w:color="auto"/>
            </w:tcBorders>
            <w:vAlign w:val="center"/>
          </w:tcPr>
          <w:p w14:paraId="229625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7520F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25</w:t>
            </w:r>
          </w:p>
        </w:tc>
        <w:tc>
          <w:tcPr>
            <w:tcW w:w="960" w:type="dxa"/>
            <w:tcBorders>
              <w:top w:val="single" w:sz="4" w:space="0" w:color="auto"/>
              <w:left w:val="single" w:sz="4" w:space="0" w:color="auto"/>
              <w:right w:val="single" w:sz="4" w:space="0" w:color="auto"/>
            </w:tcBorders>
            <w:vAlign w:val="center"/>
          </w:tcPr>
          <w:p w14:paraId="0C894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878" w:author="Laurent Noel" w:date="2025-10-28T21:27:00Z" w16du:dateUtc="2025-10-29T01:27:00Z">
              <w:r w:rsidRPr="001377D2" w:rsidDel="00003D74">
                <w:rPr>
                  <w:rFonts w:ascii="Arial" w:eastAsia="DengXian" w:hAnsi="Arial" w:cs="Arial"/>
                  <w:color w:val="000000"/>
                  <w:sz w:val="18"/>
                  <w:szCs w:val="18"/>
                  <w:lang w:val="en-US" w:eastAsia="zh-CN"/>
                </w:rPr>
                <w:delText>2160</w:delText>
              </w:r>
            </w:del>
            <w:ins w:id="879" w:author="Laurent Noel" w:date="2025-10-28T21:27:00Z" w16du:dateUtc="2025-10-29T01:27:00Z">
              <w:r w:rsidRPr="001377D2">
                <w:rPr>
                  <w:rFonts w:ascii="Arial" w:eastAsia="DengXian" w:hAnsi="Arial" w:cs="Arial"/>
                  <w:color w:val="000000"/>
                  <w:sz w:val="18"/>
                  <w:szCs w:val="18"/>
                  <w:lang w:val="en-US" w:eastAsia="zh-CN"/>
                </w:rPr>
                <w:t>2165</w:t>
              </w:r>
            </w:ins>
          </w:p>
        </w:tc>
        <w:tc>
          <w:tcPr>
            <w:tcW w:w="977" w:type="dxa"/>
            <w:tcBorders>
              <w:top w:val="single" w:sz="4" w:space="0" w:color="auto"/>
              <w:left w:val="single" w:sz="4" w:space="0" w:color="auto"/>
              <w:bottom w:val="single" w:sz="4" w:space="0" w:color="auto"/>
              <w:right w:val="single" w:sz="4" w:space="0" w:color="auto"/>
            </w:tcBorders>
            <w:vAlign w:val="center"/>
          </w:tcPr>
          <w:p w14:paraId="08B00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64FD2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FDD</w:t>
            </w:r>
          </w:p>
        </w:tc>
        <w:tc>
          <w:tcPr>
            <w:tcW w:w="1057" w:type="dxa"/>
            <w:tcBorders>
              <w:top w:val="single" w:sz="4" w:space="0" w:color="auto"/>
              <w:left w:val="single" w:sz="4" w:space="0" w:color="auto"/>
              <w:right w:val="single" w:sz="4" w:space="0" w:color="auto"/>
            </w:tcBorders>
            <w:vAlign w:val="center"/>
          </w:tcPr>
          <w:p w14:paraId="5F0CC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7C260C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098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E47F1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n40</w:t>
            </w:r>
          </w:p>
        </w:tc>
        <w:tc>
          <w:tcPr>
            <w:tcW w:w="926" w:type="dxa"/>
            <w:tcBorders>
              <w:top w:val="single" w:sz="4" w:space="0" w:color="auto"/>
              <w:left w:val="single" w:sz="4" w:space="0" w:color="auto"/>
              <w:right w:val="single" w:sz="4" w:space="0" w:color="auto"/>
            </w:tcBorders>
            <w:shd w:val="clear" w:color="auto" w:fill="auto"/>
            <w:vAlign w:val="center"/>
          </w:tcPr>
          <w:p w14:paraId="48FB8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880" w:author="Laurent Noel" w:date="2025-10-28T21:27:00Z" w16du:dateUtc="2025-10-29T01:27:00Z">
              <w:r w:rsidRPr="001377D2" w:rsidDel="00003D74">
                <w:rPr>
                  <w:rFonts w:ascii="Arial" w:eastAsia="DengXian" w:hAnsi="Arial" w:cs="Arial"/>
                  <w:color w:val="000000"/>
                  <w:sz w:val="18"/>
                  <w:szCs w:val="18"/>
                  <w:lang w:val="en-US" w:eastAsia="zh-CN"/>
                </w:rPr>
                <w:delText>2390</w:delText>
              </w:r>
            </w:del>
            <w:ins w:id="881" w:author="Laurent Noel" w:date="2025-10-28T21:27:00Z" w16du:dateUtc="2025-10-29T01:27:00Z">
              <w:r w:rsidRPr="001377D2">
                <w:rPr>
                  <w:rFonts w:ascii="Arial" w:eastAsia="DengXian" w:hAnsi="Arial" w:cs="Arial"/>
                  <w:color w:val="000000"/>
                  <w:sz w:val="18"/>
                  <w:szCs w:val="18"/>
                  <w:lang w:val="en-US" w:eastAsia="zh-CN"/>
                </w:rPr>
                <w:t>2305</w:t>
              </w:r>
            </w:ins>
          </w:p>
        </w:tc>
        <w:tc>
          <w:tcPr>
            <w:tcW w:w="851" w:type="dxa"/>
            <w:tcBorders>
              <w:top w:val="single" w:sz="4" w:space="0" w:color="auto"/>
              <w:left w:val="single" w:sz="4" w:space="0" w:color="auto"/>
              <w:right w:val="single" w:sz="4" w:space="0" w:color="auto"/>
            </w:tcBorders>
            <w:vAlign w:val="center"/>
          </w:tcPr>
          <w:p w14:paraId="737D5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29810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25</w:t>
            </w:r>
          </w:p>
        </w:tc>
        <w:tc>
          <w:tcPr>
            <w:tcW w:w="960" w:type="dxa"/>
            <w:tcBorders>
              <w:top w:val="single" w:sz="4" w:space="0" w:color="auto"/>
              <w:left w:val="single" w:sz="4" w:space="0" w:color="auto"/>
              <w:right w:val="single" w:sz="4" w:space="0" w:color="auto"/>
            </w:tcBorders>
            <w:shd w:val="clear" w:color="auto" w:fill="auto"/>
            <w:vAlign w:val="center"/>
          </w:tcPr>
          <w:p w14:paraId="557ED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882" w:author="Laurent Noel" w:date="2025-10-28T21:27:00Z" w16du:dateUtc="2025-10-29T01:27:00Z">
              <w:r w:rsidRPr="001377D2" w:rsidDel="00003D74">
                <w:rPr>
                  <w:rFonts w:ascii="Arial" w:eastAsia="DengXian" w:hAnsi="Arial" w:cs="Arial"/>
                  <w:color w:val="000000"/>
                  <w:sz w:val="18"/>
                  <w:szCs w:val="18"/>
                  <w:lang w:val="en-US" w:eastAsia="zh-CN"/>
                </w:rPr>
                <w:delText>2390</w:delText>
              </w:r>
            </w:del>
            <w:ins w:id="883" w:author="Laurent Noel" w:date="2025-10-28T21:27:00Z" w16du:dateUtc="2025-10-29T01:27:00Z">
              <w:r w:rsidRPr="001377D2">
                <w:rPr>
                  <w:rFonts w:ascii="Arial" w:eastAsia="DengXian" w:hAnsi="Arial" w:cs="Arial"/>
                  <w:color w:val="000000"/>
                  <w:sz w:val="18"/>
                  <w:szCs w:val="18"/>
                  <w:lang w:val="en-US" w:eastAsia="zh-CN"/>
                </w:rPr>
                <w:t>2305</w:t>
              </w:r>
            </w:ins>
          </w:p>
        </w:tc>
        <w:tc>
          <w:tcPr>
            <w:tcW w:w="977" w:type="dxa"/>
            <w:tcBorders>
              <w:top w:val="single" w:sz="4" w:space="0" w:color="auto"/>
              <w:left w:val="single" w:sz="4" w:space="0" w:color="auto"/>
              <w:bottom w:val="single" w:sz="4" w:space="0" w:color="auto"/>
              <w:right w:val="single" w:sz="4" w:space="0" w:color="auto"/>
            </w:tcBorders>
            <w:vAlign w:val="center"/>
          </w:tcPr>
          <w:p w14:paraId="7E2EB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60FD97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7BBC2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6EEF8CA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BE4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1947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n41</w:t>
            </w:r>
          </w:p>
        </w:tc>
        <w:tc>
          <w:tcPr>
            <w:tcW w:w="926" w:type="dxa"/>
            <w:tcBorders>
              <w:top w:val="single" w:sz="4" w:space="0" w:color="auto"/>
              <w:left w:val="single" w:sz="4" w:space="0" w:color="auto"/>
              <w:right w:val="single" w:sz="4" w:space="0" w:color="auto"/>
            </w:tcBorders>
            <w:vAlign w:val="center"/>
          </w:tcPr>
          <w:p w14:paraId="46B04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N/A</w:t>
            </w:r>
          </w:p>
        </w:tc>
        <w:tc>
          <w:tcPr>
            <w:tcW w:w="851" w:type="dxa"/>
            <w:tcBorders>
              <w:top w:val="single" w:sz="4" w:space="0" w:color="auto"/>
              <w:left w:val="single" w:sz="4" w:space="0" w:color="auto"/>
              <w:right w:val="single" w:sz="4" w:space="0" w:color="auto"/>
            </w:tcBorders>
            <w:vAlign w:val="center"/>
          </w:tcPr>
          <w:p w14:paraId="7467A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884" w:author="Laurent Noel" w:date="2025-10-28T19:16:00Z" w16du:dateUtc="2025-10-28T23:16:00Z">
              <w:r w:rsidRPr="001377D2" w:rsidDel="00002998">
                <w:rPr>
                  <w:rFonts w:ascii="Arial" w:eastAsia="DengXian" w:hAnsi="Arial" w:cs="Arial"/>
                  <w:color w:val="000000"/>
                  <w:sz w:val="18"/>
                  <w:szCs w:val="18"/>
                  <w:lang w:val="en-US" w:eastAsia="zh-CN"/>
                </w:rPr>
                <w:delText>5</w:delText>
              </w:r>
            </w:del>
            <w:ins w:id="885" w:author="Laurent Noel" w:date="2025-10-28T19:16:00Z" w16du:dateUtc="2025-10-28T23:16:00Z">
              <w:r w:rsidRPr="001377D2">
                <w:rPr>
                  <w:rFonts w:ascii="Arial" w:eastAsia="DengXian" w:hAnsi="Arial" w:cs="Arial"/>
                  <w:color w:val="000000"/>
                  <w:sz w:val="18"/>
                  <w:szCs w:val="18"/>
                  <w:lang w:val="en-US" w:eastAsia="zh-CN"/>
                </w:rPr>
                <w:t>10</w:t>
              </w:r>
            </w:ins>
          </w:p>
        </w:tc>
        <w:tc>
          <w:tcPr>
            <w:tcW w:w="1107" w:type="dxa"/>
            <w:tcBorders>
              <w:top w:val="single" w:sz="4" w:space="0" w:color="auto"/>
              <w:left w:val="single" w:sz="4" w:space="0" w:color="auto"/>
              <w:right w:val="single" w:sz="4" w:space="0" w:color="auto"/>
            </w:tcBorders>
            <w:vAlign w:val="center"/>
          </w:tcPr>
          <w:p w14:paraId="476C6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960" w:type="dxa"/>
            <w:tcBorders>
              <w:top w:val="single" w:sz="4" w:space="0" w:color="auto"/>
              <w:left w:val="single" w:sz="4" w:space="0" w:color="auto"/>
              <w:right w:val="single" w:sz="4" w:space="0" w:color="auto"/>
            </w:tcBorders>
            <w:shd w:val="clear" w:color="auto" w:fill="auto"/>
            <w:vAlign w:val="center"/>
          </w:tcPr>
          <w:p w14:paraId="23EF2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886" w:author="Laurent Noel" w:date="2025-10-28T21:27:00Z" w16du:dateUtc="2025-10-29T01:27:00Z">
              <w:r w:rsidRPr="001377D2" w:rsidDel="00003D74">
                <w:rPr>
                  <w:rFonts w:ascii="Arial" w:eastAsia="DengXian" w:hAnsi="Arial" w:cs="Arial"/>
                  <w:color w:val="000000"/>
                  <w:sz w:val="18"/>
                  <w:szCs w:val="18"/>
                  <w:lang w:val="en-US" w:eastAsia="zh-CN"/>
                </w:rPr>
                <w:delText>2630</w:delText>
              </w:r>
            </w:del>
            <w:ins w:id="887" w:author="Laurent Noel" w:date="2025-10-28T21:27:00Z" w16du:dateUtc="2025-10-29T01:27:00Z">
              <w:r w:rsidRPr="001377D2">
                <w:rPr>
                  <w:rFonts w:ascii="Arial" w:eastAsia="DengXian" w:hAnsi="Arial" w:cs="Arial"/>
                  <w:color w:val="000000"/>
                  <w:sz w:val="18"/>
                  <w:szCs w:val="18"/>
                  <w:lang w:val="en-US" w:eastAsia="zh-CN"/>
                </w:rPr>
                <w:t>2635</w:t>
              </w:r>
            </w:ins>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296CD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888" w:author="Laurent Noel" w:date="2025-10-28T21:27:00Z" w16du:dateUtc="2025-10-29T01:27:00Z">
              <w:r w:rsidRPr="001377D2" w:rsidDel="00003D74">
                <w:rPr>
                  <w:rFonts w:ascii="Arial" w:eastAsia="DengXian" w:hAnsi="Arial" w:cs="Arial"/>
                  <w:color w:val="000000"/>
                  <w:sz w:val="18"/>
                  <w:szCs w:val="18"/>
                  <w:lang w:val="en-US" w:eastAsia="zh-CN"/>
                </w:rPr>
                <w:delText>23</w:delText>
              </w:r>
            </w:del>
            <w:ins w:id="889" w:author="Laurent Noel" w:date="2025-10-28T21:27:00Z" w16du:dateUtc="2025-10-29T01:27:00Z">
              <w:r w:rsidRPr="001377D2">
                <w:rPr>
                  <w:rFonts w:ascii="Arial" w:eastAsia="DengXian" w:hAnsi="Arial" w:cs="Arial"/>
                  <w:color w:val="000000"/>
                  <w:sz w:val="18"/>
                  <w:szCs w:val="18"/>
                  <w:lang w:val="en-US" w:eastAsia="zh-CN"/>
                </w:rPr>
                <w:t>21</w:t>
              </w:r>
            </w:ins>
          </w:p>
        </w:tc>
        <w:tc>
          <w:tcPr>
            <w:tcW w:w="828" w:type="dxa"/>
            <w:tcBorders>
              <w:top w:val="single" w:sz="4" w:space="0" w:color="auto"/>
              <w:left w:val="single" w:sz="4" w:space="0" w:color="auto"/>
              <w:right w:val="single" w:sz="4" w:space="0" w:color="auto"/>
            </w:tcBorders>
            <w:vAlign w:val="center"/>
          </w:tcPr>
          <w:p w14:paraId="4F590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256D58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IMD3</w:t>
            </w:r>
          </w:p>
        </w:tc>
      </w:tr>
      <w:tr w:rsidR="001377D2" w:rsidRPr="001377D2" w14:paraId="2946C9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F30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56CE6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n1</w:t>
            </w:r>
          </w:p>
        </w:tc>
        <w:tc>
          <w:tcPr>
            <w:tcW w:w="926" w:type="dxa"/>
            <w:tcBorders>
              <w:top w:val="single" w:sz="4" w:space="0" w:color="auto"/>
              <w:left w:val="single" w:sz="4" w:space="0" w:color="auto"/>
              <w:right w:val="single" w:sz="4" w:space="0" w:color="auto"/>
            </w:tcBorders>
            <w:vAlign w:val="center"/>
          </w:tcPr>
          <w:p w14:paraId="1DC9E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N/A</w:t>
            </w:r>
          </w:p>
        </w:tc>
        <w:tc>
          <w:tcPr>
            <w:tcW w:w="851" w:type="dxa"/>
            <w:tcBorders>
              <w:top w:val="single" w:sz="4" w:space="0" w:color="auto"/>
              <w:left w:val="single" w:sz="4" w:space="0" w:color="auto"/>
              <w:right w:val="single" w:sz="4" w:space="0" w:color="auto"/>
            </w:tcBorders>
            <w:vAlign w:val="center"/>
          </w:tcPr>
          <w:p w14:paraId="66A58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77013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960" w:type="dxa"/>
            <w:tcBorders>
              <w:top w:val="single" w:sz="4" w:space="0" w:color="auto"/>
              <w:left w:val="single" w:sz="4" w:space="0" w:color="auto"/>
              <w:right w:val="single" w:sz="4" w:space="0" w:color="auto"/>
            </w:tcBorders>
            <w:vAlign w:val="center"/>
          </w:tcPr>
          <w:p w14:paraId="04043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2130</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31F94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val="en-US" w:eastAsia="zh-CN"/>
              </w:rPr>
            </w:pPr>
            <w:del w:id="890" w:author="Laurent Noel" w:date="2025-10-28T21:28:00Z" w16du:dateUtc="2025-10-29T01:28:00Z">
              <w:r w:rsidRPr="001377D2" w:rsidDel="00003D74">
                <w:rPr>
                  <w:rFonts w:ascii="Arial" w:eastAsia="DengXian" w:hAnsi="Arial" w:cs="Arial"/>
                  <w:color w:val="000000"/>
                  <w:sz w:val="18"/>
                  <w:szCs w:val="18"/>
                  <w:lang w:val="en-US" w:eastAsia="zh-CN"/>
                </w:rPr>
                <w:delText>25.2</w:delText>
              </w:r>
            </w:del>
            <w:ins w:id="891" w:author="Laurent Noel" w:date="2025-10-28T21:28:00Z" w16du:dateUtc="2025-10-29T01:28:00Z">
              <w:r w:rsidRPr="001377D2">
                <w:rPr>
                  <w:rFonts w:ascii="Arial" w:eastAsia="DengXian" w:hAnsi="Arial" w:cs="Arial"/>
                  <w:color w:val="000000"/>
                  <w:sz w:val="18"/>
                  <w:szCs w:val="18"/>
                  <w:lang w:val="en-US" w:eastAsia="zh-CN"/>
                </w:rPr>
                <w:t>23.7</w:t>
              </w:r>
            </w:ins>
          </w:p>
        </w:tc>
        <w:tc>
          <w:tcPr>
            <w:tcW w:w="828" w:type="dxa"/>
            <w:tcBorders>
              <w:top w:val="single" w:sz="4" w:space="0" w:color="auto"/>
              <w:left w:val="single" w:sz="4" w:space="0" w:color="auto"/>
              <w:right w:val="single" w:sz="4" w:space="0" w:color="auto"/>
            </w:tcBorders>
            <w:vAlign w:val="center"/>
          </w:tcPr>
          <w:p w14:paraId="430E5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FDD</w:t>
            </w:r>
          </w:p>
        </w:tc>
        <w:tc>
          <w:tcPr>
            <w:tcW w:w="1057" w:type="dxa"/>
            <w:tcBorders>
              <w:top w:val="single" w:sz="4" w:space="0" w:color="auto"/>
              <w:left w:val="single" w:sz="4" w:space="0" w:color="auto"/>
              <w:right w:val="single" w:sz="4" w:space="0" w:color="auto"/>
            </w:tcBorders>
            <w:vAlign w:val="center"/>
          </w:tcPr>
          <w:p w14:paraId="17A17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IMD3</w:t>
            </w:r>
            <w:r w:rsidRPr="001377D2">
              <w:rPr>
                <w:rFonts w:ascii="Arial" w:eastAsia="DengXian" w:hAnsi="Arial" w:cs="Arial"/>
                <w:color w:val="000000"/>
                <w:sz w:val="18"/>
                <w:szCs w:val="18"/>
                <w:vertAlign w:val="superscript"/>
                <w:lang w:val="en-US" w:eastAsia="zh-CN"/>
              </w:rPr>
              <w:t>1</w:t>
            </w:r>
          </w:p>
        </w:tc>
      </w:tr>
      <w:tr w:rsidR="001377D2" w:rsidRPr="001377D2" w14:paraId="516C35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AAC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0D20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n40</w:t>
            </w:r>
          </w:p>
        </w:tc>
        <w:tc>
          <w:tcPr>
            <w:tcW w:w="926" w:type="dxa"/>
            <w:tcBorders>
              <w:top w:val="single" w:sz="4" w:space="0" w:color="auto"/>
              <w:left w:val="single" w:sz="4" w:space="0" w:color="auto"/>
              <w:right w:val="single" w:sz="4" w:space="0" w:color="auto"/>
            </w:tcBorders>
            <w:vAlign w:val="center"/>
          </w:tcPr>
          <w:p w14:paraId="14F1B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2335</w:t>
            </w:r>
          </w:p>
        </w:tc>
        <w:tc>
          <w:tcPr>
            <w:tcW w:w="851" w:type="dxa"/>
            <w:tcBorders>
              <w:top w:val="single" w:sz="4" w:space="0" w:color="auto"/>
              <w:left w:val="single" w:sz="4" w:space="0" w:color="auto"/>
              <w:right w:val="single" w:sz="4" w:space="0" w:color="auto"/>
            </w:tcBorders>
            <w:vAlign w:val="center"/>
          </w:tcPr>
          <w:p w14:paraId="1765F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5</w:t>
            </w:r>
          </w:p>
        </w:tc>
        <w:tc>
          <w:tcPr>
            <w:tcW w:w="1107" w:type="dxa"/>
            <w:tcBorders>
              <w:top w:val="single" w:sz="4" w:space="0" w:color="auto"/>
              <w:left w:val="single" w:sz="4" w:space="0" w:color="auto"/>
              <w:right w:val="single" w:sz="4" w:space="0" w:color="auto"/>
            </w:tcBorders>
            <w:vAlign w:val="center"/>
          </w:tcPr>
          <w:p w14:paraId="3F133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25</w:t>
            </w:r>
          </w:p>
        </w:tc>
        <w:tc>
          <w:tcPr>
            <w:tcW w:w="960" w:type="dxa"/>
            <w:tcBorders>
              <w:top w:val="single" w:sz="4" w:space="0" w:color="auto"/>
              <w:left w:val="single" w:sz="4" w:space="0" w:color="auto"/>
              <w:right w:val="single" w:sz="4" w:space="0" w:color="auto"/>
            </w:tcBorders>
            <w:vAlign w:val="center"/>
          </w:tcPr>
          <w:p w14:paraId="5EDE6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2335</w:t>
            </w:r>
          </w:p>
        </w:tc>
        <w:tc>
          <w:tcPr>
            <w:tcW w:w="977" w:type="dxa"/>
            <w:tcBorders>
              <w:top w:val="single" w:sz="4" w:space="0" w:color="auto"/>
              <w:left w:val="single" w:sz="4" w:space="0" w:color="auto"/>
              <w:bottom w:val="single" w:sz="4" w:space="0" w:color="auto"/>
              <w:right w:val="single" w:sz="4" w:space="0" w:color="auto"/>
            </w:tcBorders>
            <w:vAlign w:val="center"/>
          </w:tcPr>
          <w:p w14:paraId="142BC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6EB24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493D5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07A1373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F3CF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FDE3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n41</w:t>
            </w:r>
          </w:p>
        </w:tc>
        <w:tc>
          <w:tcPr>
            <w:tcW w:w="926" w:type="dxa"/>
            <w:tcBorders>
              <w:top w:val="single" w:sz="4" w:space="0" w:color="auto"/>
              <w:left w:val="single" w:sz="4" w:space="0" w:color="auto"/>
              <w:right w:val="single" w:sz="4" w:space="0" w:color="auto"/>
            </w:tcBorders>
            <w:vAlign w:val="center"/>
          </w:tcPr>
          <w:p w14:paraId="2B049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lang w:val="en-US" w:eastAsia="zh-CN"/>
              </w:rPr>
              <w:t>2540</w:t>
            </w:r>
          </w:p>
        </w:tc>
        <w:tc>
          <w:tcPr>
            <w:tcW w:w="851" w:type="dxa"/>
            <w:tcBorders>
              <w:top w:val="single" w:sz="4" w:space="0" w:color="auto"/>
              <w:left w:val="single" w:sz="4" w:space="0" w:color="auto"/>
              <w:right w:val="single" w:sz="4" w:space="0" w:color="auto"/>
            </w:tcBorders>
            <w:vAlign w:val="center"/>
          </w:tcPr>
          <w:p w14:paraId="69FA5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892" w:author="Laurent Noel" w:date="2025-10-28T19:16:00Z" w16du:dateUtc="2025-10-28T23:16:00Z">
              <w:r w:rsidRPr="001377D2" w:rsidDel="00002998">
                <w:rPr>
                  <w:rFonts w:ascii="Arial" w:eastAsia="DengXian" w:hAnsi="Arial" w:cs="Arial"/>
                  <w:color w:val="000000"/>
                  <w:sz w:val="18"/>
                  <w:szCs w:val="18"/>
                  <w:lang w:val="en-US" w:eastAsia="zh-CN"/>
                </w:rPr>
                <w:delText>5</w:delText>
              </w:r>
            </w:del>
            <w:ins w:id="893" w:author="Laurent Noel" w:date="2025-10-28T19:16:00Z" w16du:dateUtc="2025-10-28T23:16:00Z">
              <w:r w:rsidRPr="001377D2">
                <w:rPr>
                  <w:rFonts w:ascii="Arial" w:eastAsia="DengXian" w:hAnsi="Arial" w:cs="Arial"/>
                  <w:color w:val="000000"/>
                  <w:sz w:val="18"/>
                  <w:szCs w:val="18"/>
                  <w:lang w:val="en-US" w:eastAsia="zh-CN"/>
                </w:rPr>
                <w:t>10</w:t>
              </w:r>
            </w:ins>
          </w:p>
        </w:tc>
        <w:tc>
          <w:tcPr>
            <w:tcW w:w="1107" w:type="dxa"/>
            <w:tcBorders>
              <w:top w:val="single" w:sz="4" w:space="0" w:color="auto"/>
              <w:left w:val="single" w:sz="4" w:space="0" w:color="auto"/>
              <w:right w:val="single" w:sz="4" w:space="0" w:color="auto"/>
            </w:tcBorders>
            <w:vAlign w:val="center"/>
          </w:tcPr>
          <w:p w14:paraId="43A2E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894" w:author="Laurent Noel" w:date="2025-10-28T19:18:00Z" w16du:dateUtc="2025-10-28T23:18:00Z">
              <w:r w:rsidRPr="001377D2" w:rsidDel="00CE75BF">
                <w:rPr>
                  <w:rFonts w:ascii="Arial" w:eastAsia="DengXian" w:hAnsi="Arial" w:cs="Arial"/>
                  <w:color w:val="000000"/>
                  <w:sz w:val="18"/>
                  <w:szCs w:val="18"/>
                  <w:lang w:val="en-US" w:eastAsia="zh-CN"/>
                </w:rPr>
                <w:delText>25</w:delText>
              </w:r>
            </w:del>
            <w:ins w:id="895" w:author="Laurent Noel" w:date="2025-10-28T19:18:00Z" w16du:dateUtc="2025-10-28T23:18:00Z">
              <w:r w:rsidRPr="001377D2">
                <w:rPr>
                  <w:rFonts w:ascii="Arial" w:eastAsia="DengXian" w:hAnsi="Arial" w:cs="Arial"/>
                  <w:color w:val="000000"/>
                  <w:sz w:val="18"/>
                  <w:szCs w:val="18"/>
                  <w:lang w:val="en-US" w:eastAsia="zh-CN"/>
                </w:rPr>
                <w:t>50</w:t>
              </w:r>
            </w:ins>
          </w:p>
        </w:tc>
        <w:tc>
          <w:tcPr>
            <w:tcW w:w="960" w:type="dxa"/>
            <w:tcBorders>
              <w:top w:val="single" w:sz="4" w:space="0" w:color="auto"/>
              <w:left w:val="single" w:sz="4" w:space="0" w:color="auto"/>
              <w:right w:val="single" w:sz="4" w:space="0" w:color="auto"/>
            </w:tcBorders>
            <w:vAlign w:val="center"/>
          </w:tcPr>
          <w:p w14:paraId="5AF36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del w:id="896" w:author="Laurent Noel" w:date="2025-10-28T21:28:00Z" w16du:dateUtc="2025-10-29T01:28:00Z">
              <w:r w:rsidRPr="001377D2" w:rsidDel="00003D74">
                <w:rPr>
                  <w:rFonts w:ascii="Arial" w:eastAsia="DengXian" w:hAnsi="Arial" w:cs="Arial"/>
                  <w:color w:val="000000"/>
                  <w:sz w:val="18"/>
                  <w:szCs w:val="18"/>
                  <w:lang w:val="en-US" w:eastAsia="zh-CN"/>
                </w:rPr>
                <w:delText>2660</w:delText>
              </w:r>
            </w:del>
            <w:ins w:id="897" w:author="Laurent Noel" w:date="2025-10-28T21:28:00Z" w16du:dateUtc="2025-10-29T01:28:00Z">
              <w:r w:rsidRPr="001377D2">
                <w:rPr>
                  <w:rFonts w:ascii="Arial" w:eastAsia="DengXian" w:hAnsi="Arial" w:cs="Arial"/>
                  <w:color w:val="000000"/>
                  <w:sz w:val="18"/>
                  <w:szCs w:val="18"/>
                  <w:lang w:val="en-US" w:eastAsia="zh-CN"/>
                </w:rPr>
                <w:t>2540</w:t>
              </w:r>
            </w:ins>
          </w:p>
        </w:tc>
        <w:tc>
          <w:tcPr>
            <w:tcW w:w="977" w:type="dxa"/>
            <w:tcBorders>
              <w:top w:val="single" w:sz="4" w:space="0" w:color="auto"/>
              <w:left w:val="single" w:sz="4" w:space="0" w:color="auto"/>
              <w:bottom w:val="single" w:sz="4" w:space="0" w:color="auto"/>
              <w:right w:val="single" w:sz="4" w:space="0" w:color="auto"/>
            </w:tcBorders>
            <w:vAlign w:val="center"/>
          </w:tcPr>
          <w:p w14:paraId="45E16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c>
          <w:tcPr>
            <w:tcW w:w="828" w:type="dxa"/>
            <w:tcBorders>
              <w:top w:val="single" w:sz="4" w:space="0" w:color="auto"/>
              <w:left w:val="single" w:sz="4" w:space="0" w:color="auto"/>
              <w:right w:val="single" w:sz="4" w:space="0" w:color="auto"/>
            </w:tcBorders>
            <w:vAlign w:val="center"/>
          </w:tcPr>
          <w:p w14:paraId="74666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TDD</w:t>
            </w:r>
          </w:p>
        </w:tc>
        <w:tc>
          <w:tcPr>
            <w:tcW w:w="1057" w:type="dxa"/>
            <w:tcBorders>
              <w:top w:val="single" w:sz="4" w:space="0" w:color="auto"/>
              <w:left w:val="single" w:sz="4" w:space="0" w:color="auto"/>
              <w:right w:val="single" w:sz="4" w:space="0" w:color="auto"/>
            </w:tcBorders>
            <w:vAlign w:val="center"/>
          </w:tcPr>
          <w:p w14:paraId="17C1F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val="en-US" w:eastAsia="zh-CN"/>
              </w:rPr>
              <w:t>N/A</w:t>
            </w:r>
          </w:p>
        </w:tc>
      </w:tr>
      <w:tr w:rsidR="001377D2" w:rsidRPr="001377D2" w14:paraId="0A618A7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ECFB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CA_n</w:t>
            </w:r>
            <w:r w:rsidRPr="001377D2">
              <w:rPr>
                <w:rFonts w:ascii="Arial" w:eastAsia="DengXian" w:hAnsi="Arial"/>
                <w:sz w:val="18"/>
                <w:lang w:eastAsia="zh-CN"/>
              </w:rPr>
              <w:t>1</w:t>
            </w:r>
            <w:r w:rsidRPr="001377D2">
              <w:rPr>
                <w:rFonts w:ascii="Arial" w:eastAsia="DengXian" w:hAnsi="Arial" w:hint="eastAsia"/>
                <w:sz w:val="18"/>
                <w:lang w:eastAsia="zh-CN"/>
              </w:rPr>
              <w:t>-n</w:t>
            </w:r>
            <w:r w:rsidRPr="001377D2">
              <w:rPr>
                <w:rFonts w:ascii="Arial" w:eastAsia="DengXian" w:hAnsi="Arial"/>
                <w:sz w:val="18"/>
                <w:lang w:eastAsia="zh-CN"/>
              </w:rPr>
              <w:t>40</w:t>
            </w: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1146" w:type="dxa"/>
            <w:tcBorders>
              <w:top w:val="single" w:sz="4" w:space="0" w:color="auto"/>
              <w:left w:val="single" w:sz="4" w:space="0" w:color="auto"/>
              <w:right w:val="single" w:sz="4" w:space="0" w:color="auto"/>
            </w:tcBorders>
            <w:vAlign w:val="center"/>
          </w:tcPr>
          <w:p w14:paraId="11DB9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2F3C4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36A0E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56D0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3999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478A0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14C8D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FDD</w:t>
            </w:r>
          </w:p>
        </w:tc>
        <w:tc>
          <w:tcPr>
            <w:tcW w:w="1057" w:type="dxa"/>
            <w:tcBorders>
              <w:top w:val="single" w:sz="4" w:space="0" w:color="auto"/>
              <w:left w:val="single" w:sz="4" w:space="0" w:color="auto"/>
              <w:right w:val="single" w:sz="4" w:space="0" w:color="auto"/>
            </w:tcBorders>
          </w:tcPr>
          <w:p w14:paraId="79108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12BFC7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090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3699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051F4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2310</w:t>
            </w:r>
          </w:p>
        </w:tc>
        <w:tc>
          <w:tcPr>
            <w:tcW w:w="851" w:type="dxa"/>
            <w:tcBorders>
              <w:top w:val="single" w:sz="4" w:space="0" w:color="auto"/>
              <w:left w:val="single" w:sz="4" w:space="0" w:color="auto"/>
              <w:right w:val="single" w:sz="4" w:space="0" w:color="auto"/>
            </w:tcBorders>
          </w:tcPr>
          <w:p w14:paraId="1B3AC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9D1C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FECA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7480E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0FE9B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right w:val="single" w:sz="4" w:space="0" w:color="auto"/>
            </w:tcBorders>
          </w:tcPr>
          <w:p w14:paraId="13572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61A148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9B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6A4B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right w:val="single" w:sz="4" w:space="0" w:color="auto"/>
            </w:tcBorders>
          </w:tcPr>
          <w:p w14:paraId="171C4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3C69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63E17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C5F9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3480</w:t>
            </w:r>
          </w:p>
        </w:tc>
        <w:tc>
          <w:tcPr>
            <w:tcW w:w="977" w:type="dxa"/>
            <w:tcBorders>
              <w:top w:val="single" w:sz="4" w:space="0" w:color="auto"/>
              <w:left w:val="single" w:sz="4" w:space="0" w:color="auto"/>
              <w:bottom w:val="single" w:sz="4" w:space="0" w:color="auto"/>
              <w:right w:val="single" w:sz="4" w:space="0" w:color="auto"/>
            </w:tcBorders>
          </w:tcPr>
          <w:p w14:paraId="5A776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9.8</w:t>
            </w:r>
          </w:p>
        </w:tc>
        <w:tc>
          <w:tcPr>
            <w:tcW w:w="828" w:type="dxa"/>
            <w:tcBorders>
              <w:top w:val="single" w:sz="4" w:space="0" w:color="auto"/>
              <w:left w:val="single" w:sz="4" w:space="0" w:color="auto"/>
              <w:right w:val="single" w:sz="4" w:space="0" w:color="auto"/>
            </w:tcBorders>
            <w:vAlign w:val="center"/>
          </w:tcPr>
          <w:p w14:paraId="3189E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2F52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IMD4</w:t>
            </w:r>
            <w:r w:rsidRPr="001377D2">
              <w:rPr>
                <w:rFonts w:ascii="Arial" w:eastAsia="DengXian" w:hAnsi="Arial"/>
                <w:sz w:val="18"/>
                <w:vertAlign w:val="superscript"/>
                <w:lang w:eastAsia="ja-JP"/>
              </w:rPr>
              <w:t>1</w:t>
            </w:r>
          </w:p>
        </w:tc>
      </w:tr>
      <w:tr w:rsidR="001377D2" w:rsidRPr="001377D2" w14:paraId="2AF57AB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710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12E5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0A6F1A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63523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3946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E904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0F0EA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40D18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0A8E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55A02F2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71B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3E3D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073A8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ABDB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C516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8F41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2340</w:t>
            </w:r>
          </w:p>
        </w:tc>
        <w:tc>
          <w:tcPr>
            <w:tcW w:w="977" w:type="dxa"/>
            <w:tcBorders>
              <w:top w:val="single" w:sz="4" w:space="0" w:color="auto"/>
              <w:left w:val="single" w:sz="4" w:space="0" w:color="auto"/>
              <w:bottom w:val="single" w:sz="4" w:space="0" w:color="auto"/>
              <w:right w:val="single" w:sz="4" w:space="0" w:color="auto"/>
            </w:tcBorders>
          </w:tcPr>
          <w:p w14:paraId="38679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10.6</w:t>
            </w:r>
          </w:p>
        </w:tc>
        <w:tc>
          <w:tcPr>
            <w:tcW w:w="828" w:type="dxa"/>
            <w:tcBorders>
              <w:top w:val="single" w:sz="4" w:space="0" w:color="auto"/>
              <w:left w:val="single" w:sz="4" w:space="0" w:color="auto"/>
              <w:right w:val="single" w:sz="4" w:space="0" w:color="auto"/>
            </w:tcBorders>
            <w:vAlign w:val="center"/>
          </w:tcPr>
          <w:p w14:paraId="79F46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F4DC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IMD4</w:t>
            </w:r>
            <w:r w:rsidRPr="001377D2">
              <w:rPr>
                <w:rFonts w:ascii="Arial" w:eastAsia="DengXian" w:hAnsi="Arial"/>
                <w:sz w:val="18"/>
                <w:vertAlign w:val="superscript"/>
                <w:lang w:eastAsia="ja-JP"/>
              </w:rPr>
              <w:t>1</w:t>
            </w:r>
          </w:p>
        </w:tc>
      </w:tr>
      <w:tr w:rsidR="001377D2" w:rsidRPr="001377D2" w14:paraId="64487AB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3DB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3296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right w:val="single" w:sz="4" w:space="0" w:color="auto"/>
            </w:tcBorders>
          </w:tcPr>
          <w:p w14:paraId="2747F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3450</w:t>
            </w:r>
          </w:p>
        </w:tc>
        <w:tc>
          <w:tcPr>
            <w:tcW w:w="851" w:type="dxa"/>
            <w:tcBorders>
              <w:top w:val="single" w:sz="4" w:space="0" w:color="auto"/>
              <w:left w:val="single" w:sz="4" w:space="0" w:color="auto"/>
              <w:right w:val="single" w:sz="4" w:space="0" w:color="auto"/>
            </w:tcBorders>
          </w:tcPr>
          <w:p w14:paraId="0FB0C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BABB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556746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7607D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262D8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3BCA8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705C62C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9846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BC42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1E448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56E4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295E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C9E39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D165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9.1</w:t>
            </w:r>
          </w:p>
        </w:tc>
        <w:tc>
          <w:tcPr>
            <w:tcW w:w="828" w:type="dxa"/>
            <w:tcBorders>
              <w:top w:val="single" w:sz="4" w:space="0" w:color="auto"/>
              <w:left w:val="single" w:sz="4" w:space="0" w:color="auto"/>
              <w:right w:val="single" w:sz="4" w:space="0" w:color="auto"/>
            </w:tcBorders>
            <w:vAlign w:val="center"/>
          </w:tcPr>
          <w:p w14:paraId="7E3A4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D982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IMD4</w:t>
            </w:r>
          </w:p>
        </w:tc>
      </w:tr>
      <w:tr w:rsidR="001377D2" w:rsidRPr="001377D2" w14:paraId="20481C3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46B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B4AF0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right w:val="single" w:sz="4" w:space="0" w:color="auto"/>
            </w:tcBorders>
          </w:tcPr>
          <w:p w14:paraId="35022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2380</w:t>
            </w:r>
          </w:p>
        </w:tc>
        <w:tc>
          <w:tcPr>
            <w:tcW w:w="851" w:type="dxa"/>
            <w:tcBorders>
              <w:top w:val="single" w:sz="4" w:space="0" w:color="auto"/>
              <w:left w:val="single" w:sz="4" w:space="0" w:color="auto"/>
              <w:right w:val="single" w:sz="4" w:space="0" w:color="auto"/>
            </w:tcBorders>
          </w:tcPr>
          <w:p w14:paraId="2DBBF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E616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A256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2380</w:t>
            </w:r>
          </w:p>
        </w:tc>
        <w:tc>
          <w:tcPr>
            <w:tcW w:w="977" w:type="dxa"/>
            <w:tcBorders>
              <w:top w:val="single" w:sz="4" w:space="0" w:color="auto"/>
              <w:left w:val="single" w:sz="4" w:space="0" w:color="auto"/>
              <w:bottom w:val="single" w:sz="4" w:space="0" w:color="auto"/>
              <w:right w:val="single" w:sz="4" w:space="0" w:color="auto"/>
            </w:tcBorders>
          </w:tcPr>
          <w:p w14:paraId="28D6C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53F60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03B5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638DEED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96E7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D8EE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right w:val="single" w:sz="4" w:space="0" w:color="auto"/>
            </w:tcBorders>
          </w:tcPr>
          <w:p w14:paraId="1E119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3450</w:t>
            </w:r>
          </w:p>
        </w:tc>
        <w:tc>
          <w:tcPr>
            <w:tcW w:w="851" w:type="dxa"/>
            <w:tcBorders>
              <w:top w:val="single" w:sz="4" w:space="0" w:color="auto"/>
              <w:left w:val="single" w:sz="4" w:space="0" w:color="auto"/>
              <w:right w:val="single" w:sz="4" w:space="0" w:color="auto"/>
            </w:tcBorders>
          </w:tcPr>
          <w:p w14:paraId="24F73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C48C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5059B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1CDAFE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vAlign w:val="center"/>
          </w:tcPr>
          <w:p w14:paraId="184F9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3FDB8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N/A</w:t>
            </w:r>
          </w:p>
        </w:tc>
      </w:tr>
      <w:tr w:rsidR="001377D2" w:rsidRPr="001377D2" w14:paraId="1A4312F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7118B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CA_n1-n40-n78</w:t>
            </w:r>
          </w:p>
        </w:tc>
        <w:tc>
          <w:tcPr>
            <w:tcW w:w="1146" w:type="dxa"/>
            <w:tcBorders>
              <w:top w:val="single" w:sz="4" w:space="0" w:color="auto"/>
              <w:left w:val="single" w:sz="4" w:space="0" w:color="auto"/>
              <w:right w:val="single" w:sz="4" w:space="0" w:color="auto"/>
            </w:tcBorders>
          </w:tcPr>
          <w:p w14:paraId="572FB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5DE3D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0945C2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44C1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5B42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6BCEC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6A94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FDD</w:t>
            </w:r>
          </w:p>
        </w:tc>
        <w:tc>
          <w:tcPr>
            <w:tcW w:w="1057" w:type="dxa"/>
            <w:tcBorders>
              <w:top w:val="single" w:sz="4" w:space="0" w:color="auto"/>
              <w:left w:val="single" w:sz="4" w:space="0" w:color="auto"/>
              <w:right w:val="single" w:sz="4" w:space="0" w:color="auto"/>
            </w:tcBorders>
          </w:tcPr>
          <w:p w14:paraId="561C64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FCDF2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3C2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0B73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5F2D5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2310</w:t>
            </w:r>
          </w:p>
        </w:tc>
        <w:tc>
          <w:tcPr>
            <w:tcW w:w="851" w:type="dxa"/>
            <w:tcBorders>
              <w:top w:val="single" w:sz="4" w:space="0" w:color="auto"/>
              <w:left w:val="single" w:sz="4" w:space="0" w:color="auto"/>
              <w:right w:val="single" w:sz="4" w:space="0" w:color="auto"/>
            </w:tcBorders>
          </w:tcPr>
          <w:p w14:paraId="68D36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146C5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63105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04E41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C57E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right w:val="single" w:sz="4" w:space="0" w:color="auto"/>
            </w:tcBorders>
          </w:tcPr>
          <w:p w14:paraId="146F6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63BE556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AE060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3CDFF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n78</w:t>
            </w:r>
          </w:p>
        </w:tc>
        <w:tc>
          <w:tcPr>
            <w:tcW w:w="926" w:type="dxa"/>
            <w:tcBorders>
              <w:top w:val="single" w:sz="4" w:space="0" w:color="auto"/>
              <w:left w:val="single" w:sz="4" w:space="0" w:color="auto"/>
              <w:right w:val="single" w:sz="4" w:space="0" w:color="auto"/>
            </w:tcBorders>
          </w:tcPr>
          <w:p w14:paraId="777B7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5F54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DC09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08F5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3480</w:t>
            </w:r>
          </w:p>
        </w:tc>
        <w:tc>
          <w:tcPr>
            <w:tcW w:w="977" w:type="dxa"/>
            <w:tcBorders>
              <w:top w:val="single" w:sz="4" w:space="0" w:color="auto"/>
              <w:left w:val="single" w:sz="4" w:space="0" w:color="auto"/>
              <w:bottom w:val="single" w:sz="4" w:space="0" w:color="auto"/>
              <w:right w:val="single" w:sz="4" w:space="0" w:color="auto"/>
            </w:tcBorders>
          </w:tcPr>
          <w:p w14:paraId="35098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9.8</w:t>
            </w:r>
          </w:p>
        </w:tc>
        <w:tc>
          <w:tcPr>
            <w:tcW w:w="828" w:type="dxa"/>
            <w:tcBorders>
              <w:top w:val="single" w:sz="4" w:space="0" w:color="auto"/>
              <w:left w:val="single" w:sz="4" w:space="0" w:color="auto"/>
              <w:right w:val="single" w:sz="4" w:space="0" w:color="auto"/>
            </w:tcBorders>
          </w:tcPr>
          <w:p w14:paraId="4A542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1867D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IMD4</w:t>
            </w:r>
            <w:r w:rsidRPr="001377D2">
              <w:rPr>
                <w:rFonts w:ascii="Arial" w:eastAsia="DengXian" w:hAnsi="Arial"/>
                <w:sz w:val="18"/>
                <w:vertAlign w:val="superscript"/>
                <w:lang w:eastAsia="ja-JP"/>
              </w:rPr>
              <w:t>1</w:t>
            </w:r>
          </w:p>
        </w:tc>
      </w:tr>
      <w:tr w:rsidR="001377D2" w:rsidRPr="001377D2" w14:paraId="6F59C8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DFA2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7961E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3C201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1930</w:t>
            </w:r>
          </w:p>
        </w:tc>
        <w:tc>
          <w:tcPr>
            <w:tcW w:w="851" w:type="dxa"/>
            <w:tcBorders>
              <w:top w:val="single" w:sz="4" w:space="0" w:color="auto"/>
              <w:left w:val="single" w:sz="4" w:space="0" w:color="auto"/>
              <w:right w:val="single" w:sz="4" w:space="0" w:color="auto"/>
            </w:tcBorders>
          </w:tcPr>
          <w:p w14:paraId="36808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B4CF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30FA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1A649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1F04D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800B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CBC75F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7BC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1693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7D2D12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52D4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5E4E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9EAA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2340</w:t>
            </w:r>
          </w:p>
        </w:tc>
        <w:tc>
          <w:tcPr>
            <w:tcW w:w="977" w:type="dxa"/>
            <w:tcBorders>
              <w:top w:val="single" w:sz="4" w:space="0" w:color="auto"/>
              <w:left w:val="single" w:sz="4" w:space="0" w:color="auto"/>
              <w:bottom w:val="single" w:sz="4" w:space="0" w:color="auto"/>
              <w:right w:val="single" w:sz="4" w:space="0" w:color="auto"/>
            </w:tcBorders>
          </w:tcPr>
          <w:p w14:paraId="6A5026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10.6</w:t>
            </w:r>
          </w:p>
        </w:tc>
        <w:tc>
          <w:tcPr>
            <w:tcW w:w="828" w:type="dxa"/>
            <w:tcBorders>
              <w:top w:val="single" w:sz="4" w:space="0" w:color="auto"/>
              <w:left w:val="single" w:sz="4" w:space="0" w:color="auto"/>
              <w:right w:val="single" w:sz="4" w:space="0" w:color="auto"/>
            </w:tcBorders>
          </w:tcPr>
          <w:p w14:paraId="1FE0C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DE10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IMD4</w:t>
            </w:r>
          </w:p>
        </w:tc>
      </w:tr>
      <w:tr w:rsidR="001377D2" w:rsidRPr="001377D2" w14:paraId="342960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068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557A1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n78</w:t>
            </w:r>
          </w:p>
        </w:tc>
        <w:tc>
          <w:tcPr>
            <w:tcW w:w="926" w:type="dxa"/>
            <w:tcBorders>
              <w:top w:val="single" w:sz="4" w:space="0" w:color="auto"/>
              <w:left w:val="single" w:sz="4" w:space="0" w:color="auto"/>
              <w:right w:val="single" w:sz="4" w:space="0" w:color="auto"/>
            </w:tcBorders>
          </w:tcPr>
          <w:p w14:paraId="48E78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3450</w:t>
            </w:r>
          </w:p>
        </w:tc>
        <w:tc>
          <w:tcPr>
            <w:tcW w:w="851" w:type="dxa"/>
            <w:tcBorders>
              <w:top w:val="single" w:sz="4" w:space="0" w:color="auto"/>
              <w:left w:val="single" w:sz="4" w:space="0" w:color="auto"/>
              <w:right w:val="single" w:sz="4" w:space="0" w:color="auto"/>
            </w:tcBorders>
          </w:tcPr>
          <w:p w14:paraId="7642C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9D08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4F7ED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50C90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B9B9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B31E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4BC12C1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64E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4B5C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n1</w:t>
            </w:r>
          </w:p>
        </w:tc>
        <w:tc>
          <w:tcPr>
            <w:tcW w:w="926" w:type="dxa"/>
            <w:tcBorders>
              <w:top w:val="single" w:sz="4" w:space="0" w:color="auto"/>
              <w:left w:val="single" w:sz="4" w:space="0" w:color="auto"/>
              <w:right w:val="single" w:sz="4" w:space="0" w:color="auto"/>
            </w:tcBorders>
          </w:tcPr>
          <w:p w14:paraId="2D367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DA0E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0FB8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C3D1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ED74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9.1</w:t>
            </w:r>
          </w:p>
        </w:tc>
        <w:tc>
          <w:tcPr>
            <w:tcW w:w="828" w:type="dxa"/>
            <w:tcBorders>
              <w:top w:val="single" w:sz="4" w:space="0" w:color="auto"/>
              <w:left w:val="single" w:sz="4" w:space="0" w:color="auto"/>
              <w:right w:val="single" w:sz="4" w:space="0" w:color="auto"/>
            </w:tcBorders>
          </w:tcPr>
          <w:p w14:paraId="42D87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5D4B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IMD4</w:t>
            </w:r>
          </w:p>
        </w:tc>
      </w:tr>
      <w:tr w:rsidR="001377D2" w:rsidRPr="001377D2" w14:paraId="1D60B6D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C47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72A2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17D45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2380</w:t>
            </w:r>
          </w:p>
        </w:tc>
        <w:tc>
          <w:tcPr>
            <w:tcW w:w="851" w:type="dxa"/>
            <w:tcBorders>
              <w:top w:val="single" w:sz="4" w:space="0" w:color="auto"/>
              <w:left w:val="single" w:sz="4" w:space="0" w:color="auto"/>
              <w:right w:val="single" w:sz="4" w:space="0" w:color="auto"/>
            </w:tcBorders>
          </w:tcPr>
          <w:p w14:paraId="48E84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2FE8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8F56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2380</w:t>
            </w:r>
          </w:p>
        </w:tc>
        <w:tc>
          <w:tcPr>
            <w:tcW w:w="977" w:type="dxa"/>
            <w:tcBorders>
              <w:top w:val="single" w:sz="4" w:space="0" w:color="auto"/>
              <w:left w:val="single" w:sz="4" w:space="0" w:color="auto"/>
              <w:bottom w:val="single" w:sz="4" w:space="0" w:color="auto"/>
              <w:right w:val="single" w:sz="4" w:space="0" w:color="auto"/>
            </w:tcBorders>
          </w:tcPr>
          <w:p w14:paraId="08C47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746B3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F7D8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7A3039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2530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56F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n78</w:t>
            </w:r>
          </w:p>
        </w:tc>
        <w:tc>
          <w:tcPr>
            <w:tcW w:w="926" w:type="dxa"/>
            <w:tcBorders>
              <w:top w:val="single" w:sz="4" w:space="0" w:color="auto"/>
              <w:left w:val="single" w:sz="4" w:space="0" w:color="auto"/>
              <w:right w:val="single" w:sz="4" w:space="0" w:color="auto"/>
            </w:tcBorders>
          </w:tcPr>
          <w:p w14:paraId="0ED6D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3450</w:t>
            </w:r>
          </w:p>
        </w:tc>
        <w:tc>
          <w:tcPr>
            <w:tcW w:w="851" w:type="dxa"/>
            <w:tcBorders>
              <w:top w:val="single" w:sz="4" w:space="0" w:color="auto"/>
              <w:left w:val="single" w:sz="4" w:space="0" w:color="auto"/>
              <w:right w:val="single" w:sz="4" w:space="0" w:color="auto"/>
            </w:tcBorders>
          </w:tcPr>
          <w:p w14:paraId="62324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3EE00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34CD4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4274B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12A7A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5527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ja-JP"/>
              </w:rPr>
              <w:t>N/A</w:t>
            </w:r>
          </w:p>
        </w:tc>
      </w:tr>
      <w:tr w:rsidR="001377D2" w:rsidRPr="001377D2" w14:paraId="08C8C9E8" w14:textId="77777777" w:rsidTr="00AB204D">
        <w:trPr>
          <w:jc w:val="center"/>
        </w:trPr>
        <w:tc>
          <w:tcPr>
            <w:tcW w:w="2007" w:type="dxa"/>
            <w:tcBorders>
              <w:top w:val="single" w:sz="4" w:space="0" w:color="auto"/>
              <w:left w:val="single" w:sz="4" w:space="0" w:color="auto"/>
              <w:bottom w:val="nil"/>
              <w:right w:val="single" w:sz="4" w:space="0" w:color="auto"/>
            </w:tcBorders>
          </w:tcPr>
          <w:p w14:paraId="13CC7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CA_n1-n40-n79</w:t>
            </w:r>
          </w:p>
        </w:tc>
        <w:tc>
          <w:tcPr>
            <w:tcW w:w="1146" w:type="dxa"/>
            <w:tcBorders>
              <w:top w:val="single" w:sz="4" w:space="0" w:color="auto"/>
              <w:left w:val="single" w:sz="4" w:space="0" w:color="auto"/>
              <w:bottom w:val="single" w:sz="4" w:space="0" w:color="auto"/>
              <w:right w:val="single" w:sz="4" w:space="0" w:color="auto"/>
            </w:tcBorders>
          </w:tcPr>
          <w:p w14:paraId="25963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n1</w:t>
            </w:r>
          </w:p>
        </w:tc>
        <w:tc>
          <w:tcPr>
            <w:tcW w:w="926" w:type="dxa"/>
            <w:tcBorders>
              <w:top w:val="single" w:sz="4" w:space="0" w:color="auto"/>
              <w:left w:val="single" w:sz="4" w:space="0" w:color="auto"/>
              <w:bottom w:val="single" w:sz="4" w:space="0" w:color="auto"/>
              <w:right w:val="single" w:sz="4" w:space="0" w:color="auto"/>
            </w:tcBorders>
          </w:tcPr>
          <w:p w14:paraId="0EECD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1970</w:t>
            </w:r>
          </w:p>
        </w:tc>
        <w:tc>
          <w:tcPr>
            <w:tcW w:w="851" w:type="dxa"/>
            <w:tcBorders>
              <w:top w:val="single" w:sz="4" w:space="0" w:color="auto"/>
              <w:left w:val="single" w:sz="4" w:space="0" w:color="auto"/>
              <w:bottom w:val="single" w:sz="4" w:space="0" w:color="auto"/>
              <w:right w:val="single" w:sz="4" w:space="0" w:color="auto"/>
            </w:tcBorders>
          </w:tcPr>
          <w:p w14:paraId="2E44C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20E26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91D1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5B01D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0872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BEC7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348B4E96" w14:textId="77777777" w:rsidTr="00AB204D">
        <w:trPr>
          <w:jc w:val="center"/>
        </w:trPr>
        <w:tc>
          <w:tcPr>
            <w:tcW w:w="2007" w:type="dxa"/>
            <w:tcBorders>
              <w:top w:val="nil"/>
              <w:left w:val="single" w:sz="4" w:space="0" w:color="auto"/>
              <w:bottom w:val="nil"/>
              <w:right w:val="single" w:sz="4" w:space="0" w:color="auto"/>
            </w:tcBorders>
          </w:tcPr>
          <w:p w14:paraId="19F67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87A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n40</w:t>
            </w:r>
          </w:p>
        </w:tc>
        <w:tc>
          <w:tcPr>
            <w:tcW w:w="926" w:type="dxa"/>
            <w:tcBorders>
              <w:top w:val="single" w:sz="4" w:space="0" w:color="auto"/>
              <w:left w:val="single" w:sz="4" w:space="0" w:color="auto"/>
              <w:bottom w:val="single" w:sz="4" w:space="0" w:color="auto"/>
              <w:right w:val="single" w:sz="4" w:space="0" w:color="auto"/>
            </w:tcBorders>
          </w:tcPr>
          <w:p w14:paraId="546D6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2310</w:t>
            </w:r>
          </w:p>
        </w:tc>
        <w:tc>
          <w:tcPr>
            <w:tcW w:w="851" w:type="dxa"/>
            <w:tcBorders>
              <w:top w:val="single" w:sz="4" w:space="0" w:color="auto"/>
              <w:left w:val="single" w:sz="4" w:space="0" w:color="auto"/>
              <w:bottom w:val="single" w:sz="4" w:space="0" w:color="auto"/>
              <w:right w:val="single" w:sz="4" w:space="0" w:color="auto"/>
            </w:tcBorders>
          </w:tcPr>
          <w:p w14:paraId="04530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016B9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7B51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2310</w:t>
            </w:r>
          </w:p>
        </w:tc>
        <w:tc>
          <w:tcPr>
            <w:tcW w:w="977" w:type="dxa"/>
            <w:tcBorders>
              <w:top w:val="single" w:sz="4" w:space="0" w:color="auto"/>
              <w:left w:val="single" w:sz="4" w:space="0" w:color="auto"/>
              <w:bottom w:val="single" w:sz="4" w:space="0" w:color="auto"/>
              <w:right w:val="single" w:sz="4" w:space="0" w:color="auto"/>
            </w:tcBorders>
          </w:tcPr>
          <w:p w14:paraId="189F0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7061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F539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26BD6BA0" w14:textId="77777777" w:rsidTr="00AB204D">
        <w:trPr>
          <w:jc w:val="center"/>
        </w:trPr>
        <w:tc>
          <w:tcPr>
            <w:tcW w:w="2007" w:type="dxa"/>
            <w:tcBorders>
              <w:top w:val="nil"/>
              <w:left w:val="single" w:sz="4" w:space="0" w:color="auto"/>
              <w:bottom w:val="nil"/>
              <w:right w:val="single" w:sz="4" w:space="0" w:color="auto"/>
            </w:tcBorders>
          </w:tcPr>
          <w:p w14:paraId="5F52A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1DD3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1F257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7AB15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00924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79F5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4960</w:t>
            </w:r>
          </w:p>
        </w:tc>
        <w:tc>
          <w:tcPr>
            <w:tcW w:w="977" w:type="dxa"/>
            <w:tcBorders>
              <w:top w:val="single" w:sz="4" w:space="0" w:color="auto"/>
              <w:left w:val="single" w:sz="4" w:space="0" w:color="auto"/>
              <w:bottom w:val="single" w:sz="4" w:space="0" w:color="auto"/>
              <w:right w:val="single" w:sz="4" w:space="0" w:color="auto"/>
            </w:tcBorders>
          </w:tcPr>
          <w:p w14:paraId="06536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19</w:t>
            </w:r>
          </w:p>
        </w:tc>
        <w:tc>
          <w:tcPr>
            <w:tcW w:w="828" w:type="dxa"/>
            <w:tcBorders>
              <w:top w:val="single" w:sz="4" w:space="0" w:color="auto"/>
              <w:left w:val="single" w:sz="4" w:space="0" w:color="auto"/>
              <w:bottom w:val="single" w:sz="4" w:space="0" w:color="auto"/>
              <w:right w:val="single" w:sz="4" w:space="0" w:color="auto"/>
            </w:tcBorders>
          </w:tcPr>
          <w:p w14:paraId="48FFB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4E4C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IMD4</w:t>
            </w:r>
          </w:p>
        </w:tc>
      </w:tr>
      <w:tr w:rsidR="001377D2" w:rsidRPr="001377D2" w14:paraId="4E054181" w14:textId="77777777" w:rsidTr="00AB204D">
        <w:trPr>
          <w:jc w:val="center"/>
        </w:trPr>
        <w:tc>
          <w:tcPr>
            <w:tcW w:w="2007" w:type="dxa"/>
            <w:tcBorders>
              <w:top w:val="nil"/>
              <w:left w:val="single" w:sz="4" w:space="0" w:color="auto"/>
              <w:bottom w:val="nil"/>
              <w:right w:val="single" w:sz="4" w:space="0" w:color="auto"/>
            </w:tcBorders>
          </w:tcPr>
          <w:p w14:paraId="4BD69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3272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n1</w:t>
            </w:r>
          </w:p>
        </w:tc>
        <w:tc>
          <w:tcPr>
            <w:tcW w:w="926" w:type="dxa"/>
            <w:tcBorders>
              <w:top w:val="single" w:sz="4" w:space="0" w:color="auto"/>
              <w:left w:val="single" w:sz="4" w:space="0" w:color="auto"/>
              <w:bottom w:val="single" w:sz="4" w:space="0" w:color="auto"/>
              <w:right w:val="single" w:sz="4" w:space="0" w:color="auto"/>
            </w:tcBorders>
          </w:tcPr>
          <w:p w14:paraId="10190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2AF43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57AC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1D90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7CFFF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29.4</w:t>
            </w:r>
          </w:p>
        </w:tc>
        <w:tc>
          <w:tcPr>
            <w:tcW w:w="828" w:type="dxa"/>
            <w:tcBorders>
              <w:top w:val="single" w:sz="4" w:space="0" w:color="auto"/>
              <w:left w:val="single" w:sz="4" w:space="0" w:color="auto"/>
              <w:bottom w:val="single" w:sz="4" w:space="0" w:color="auto"/>
              <w:right w:val="single" w:sz="4" w:space="0" w:color="auto"/>
            </w:tcBorders>
          </w:tcPr>
          <w:p w14:paraId="03F21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95507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IMD2</w:t>
            </w:r>
            <w:r w:rsidRPr="001377D2">
              <w:rPr>
                <w:rFonts w:ascii="Arial" w:eastAsia="Yu Mincho" w:hAnsi="Arial"/>
                <w:sz w:val="18"/>
                <w:vertAlign w:val="superscript"/>
                <w:lang w:eastAsia="ja-JP"/>
              </w:rPr>
              <w:t>2</w:t>
            </w:r>
          </w:p>
        </w:tc>
      </w:tr>
      <w:tr w:rsidR="001377D2" w:rsidRPr="001377D2" w14:paraId="07E92232" w14:textId="77777777" w:rsidTr="00AB204D">
        <w:trPr>
          <w:jc w:val="center"/>
        </w:trPr>
        <w:tc>
          <w:tcPr>
            <w:tcW w:w="2007" w:type="dxa"/>
            <w:tcBorders>
              <w:top w:val="nil"/>
              <w:left w:val="single" w:sz="4" w:space="0" w:color="auto"/>
              <w:bottom w:val="nil"/>
              <w:right w:val="single" w:sz="4" w:space="0" w:color="auto"/>
            </w:tcBorders>
          </w:tcPr>
          <w:p w14:paraId="3AAEB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CCFA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n40</w:t>
            </w:r>
          </w:p>
        </w:tc>
        <w:tc>
          <w:tcPr>
            <w:tcW w:w="926" w:type="dxa"/>
            <w:tcBorders>
              <w:top w:val="single" w:sz="4" w:space="0" w:color="auto"/>
              <w:left w:val="single" w:sz="4" w:space="0" w:color="auto"/>
              <w:bottom w:val="single" w:sz="4" w:space="0" w:color="auto"/>
              <w:right w:val="single" w:sz="4" w:space="0" w:color="auto"/>
            </w:tcBorders>
          </w:tcPr>
          <w:p w14:paraId="24599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2380</w:t>
            </w:r>
          </w:p>
        </w:tc>
        <w:tc>
          <w:tcPr>
            <w:tcW w:w="851" w:type="dxa"/>
            <w:tcBorders>
              <w:top w:val="single" w:sz="4" w:space="0" w:color="auto"/>
              <w:left w:val="single" w:sz="4" w:space="0" w:color="auto"/>
              <w:bottom w:val="single" w:sz="4" w:space="0" w:color="auto"/>
              <w:right w:val="single" w:sz="4" w:space="0" w:color="auto"/>
            </w:tcBorders>
          </w:tcPr>
          <w:p w14:paraId="1BA0B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EE9F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0D0B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2380</w:t>
            </w:r>
          </w:p>
        </w:tc>
        <w:tc>
          <w:tcPr>
            <w:tcW w:w="977" w:type="dxa"/>
            <w:tcBorders>
              <w:top w:val="single" w:sz="4" w:space="0" w:color="auto"/>
              <w:left w:val="single" w:sz="4" w:space="0" w:color="auto"/>
              <w:bottom w:val="single" w:sz="4" w:space="0" w:color="auto"/>
              <w:right w:val="single" w:sz="4" w:space="0" w:color="auto"/>
            </w:tcBorders>
          </w:tcPr>
          <w:p w14:paraId="12A71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E624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C1E7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0B003DD4" w14:textId="77777777" w:rsidTr="00AB204D">
        <w:trPr>
          <w:jc w:val="center"/>
        </w:trPr>
        <w:tc>
          <w:tcPr>
            <w:tcW w:w="2007" w:type="dxa"/>
            <w:tcBorders>
              <w:top w:val="nil"/>
              <w:left w:val="single" w:sz="4" w:space="0" w:color="auto"/>
              <w:bottom w:val="nil"/>
              <w:right w:val="single" w:sz="4" w:space="0" w:color="auto"/>
            </w:tcBorders>
          </w:tcPr>
          <w:p w14:paraId="15D18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162D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7AD6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4530</w:t>
            </w:r>
          </w:p>
        </w:tc>
        <w:tc>
          <w:tcPr>
            <w:tcW w:w="851" w:type="dxa"/>
            <w:tcBorders>
              <w:top w:val="single" w:sz="4" w:space="0" w:color="auto"/>
              <w:left w:val="single" w:sz="4" w:space="0" w:color="auto"/>
              <w:bottom w:val="single" w:sz="4" w:space="0" w:color="auto"/>
              <w:right w:val="single" w:sz="4" w:space="0" w:color="auto"/>
            </w:tcBorders>
          </w:tcPr>
          <w:p w14:paraId="034A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744B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2716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4530</w:t>
            </w:r>
          </w:p>
        </w:tc>
        <w:tc>
          <w:tcPr>
            <w:tcW w:w="977" w:type="dxa"/>
            <w:tcBorders>
              <w:top w:val="single" w:sz="4" w:space="0" w:color="auto"/>
              <w:left w:val="single" w:sz="4" w:space="0" w:color="auto"/>
              <w:bottom w:val="single" w:sz="4" w:space="0" w:color="auto"/>
              <w:right w:val="single" w:sz="4" w:space="0" w:color="auto"/>
            </w:tcBorders>
          </w:tcPr>
          <w:p w14:paraId="6301A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2668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21DC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5AAA5E7A" w14:textId="77777777" w:rsidTr="00AB204D">
        <w:trPr>
          <w:jc w:val="center"/>
        </w:trPr>
        <w:tc>
          <w:tcPr>
            <w:tcW w:w="2007" w:type="dxa"/>
            <w:tcBorders>
              <w:top w:val="nil"/>
              <w:left w:val="single" w:sz="4" w:space="0" w:color="auto"/>
              <w:bottom w:val="nil"/>
              <w:right w:val="single" w:sz="4" w:space="0" w:color="auto"/>
            </w:tcBorders>
          </w:tcPr>
          <w:p w14:paraId="23509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5398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n1</w:t>
            </w:r>
          </w:p>
        </w:tc>
        <w:tc>
          <w:tcPr>
            <w:tcW w:w="926" w:type="dxa"/>
            <w:tcBorders>
              <w:top w:val="single" w:sz="4" w:space="0" w:color="auto"/>
              <w:left w:val="single" w:sz="4" w:space="0" w:color="auto"/>
              <w:bottom w:val="single" w:sz="4" w:space="0" w:color="auto"/>
              <w:right w:val="single" w:sz="4" w:space="0" w:color="auto"/>
            </w:tcBorders>
          </w:tcPr>
          <w:p w14:paraId="6B366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22528D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4055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CF72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5FD86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0</w:t>
            </w:r>
          </w:p>
        </w:tc>
        <w:tc>
          <w:tcPr>
            <w:tcW w:w="828" w:type="dxa"/>
            <w:tcBorders>
              <w:top w:val="single" w:sz="4" w:space="0" w:color="auto"/>
              <w:left w:val="single" w:sz="4" w:space="0" w:color="auto"/>
              <w:bottom w:val="single" w:sz="4" w:space="0" w:color="auto"/>
              <w:right w:val="single" w:sz="4" w:space="0" w:color="auto"/>
            </w:tcBorders>
          </w:tcPr>
          <w:p w14:paraId="0B984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C963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IMD5</w:t>
            </w:r>
          </w:p>
        </w:tc>
      </w:tr>
      <w:tr w:rsidR="001377D2" w:rsidRPr="001377D2" w14:paraId="197B2117" w14:textId="77777777" w:rsidTr="00AB204D">
        <w:trPr>
          <w:jc w:val="center"/>
        </w:trPr>
        <w:tc>
          <w:tcPr>
            <w:tcW w:w="2007" w:type="dxa"/>
            <w:tcBorders>
              <w:top w:val="nil"/>
              <w:left w:val="single" w:sz="4" w:space="0" w:color="auto"/>
              <w:bottom w:val="nil"/>
              <w:right w:val="single" w:sz="4" w:space="0" w:color="auto"/>
            </w:tcBorders>
          </w:tcPr>
          <w:p w14:paraId="54F74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D6A2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n40</w:t>
            </w:r>
          </w:p>
        </w:tc>
        <w:tc>
          <w:tcPr>
            <w:tcW w:w="926" w:type="dxa"/>
            <w:tcBorders>
              <w:top w:val="single" w:sz="4" w:space="0" w:color="auto"/>
              <w:left w:val="single" w:sz="4" w:space="0" w:color="auto"/>
              <w:bottom w:val="single" w:sz="4" w:space="0" w:color="auto"/>
              <w:right w:val="single" w:sz="4" w:space="0" w:color="auto"/>
            </w:tcBorders>
          </w:tcPr>
          <w:p w14:paraId="5B72D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2350</w:t>
            </w:r>
          </w:p>
        </w:tc>
        <w:tc>
          <w:tcPr>
            <w:tcW w:w="851" w:type="dxa"/>
            <w:tcBorders>
              <w:top w:val="single" w:sz="4" w:space="0" w:color="auto"/>
              <w:left w:val="single" w:sz="4" w:space="0" w:color="auto"/>
              <w:bottom w:val="single" w:sz="4" w:space="0" w:color="auto"/>
              <w:right w:val="single" w:sz="4" w:space="0" w:color="auto"/>
            </w:tcBorders>
          </w:tcPr>
          <w:p w14:paraId="6067A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03D14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DC1B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2350</w:t>
            </w:r>
          </w:p>
        </w:tc>
        <w:tc>
          <w:tcPr>
            <w:tcW w:w="977" w:type="dxa"/>
            <w:tcBorders>
              <w:top w:val="single" w:sz="4" w:space="0" w:color="auto"/>
              <w:left w:val="single" w:sz="4" w:space="0" w:color="auto"/>
              <w:bottom w:val="single" w:sz="4" w:space="0" w:color="auto"/>
              <w:right w:val="single" w:sz="4" w:space="0" w:color="auto"/>
            </w:tcBorders>
          </w:tcPr>
          <w:p w14:paraId="5A9B61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602F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9E46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27DF56A9" w14:textId="77777777" w:rsidTr="00AB204D">
        <w:trPr>
          <w:jc w:val="center"/>
        </w:trPr>
        <w:tc>
          <w:tcPr>
            <w:tcW w:w="2007" w:type="dxa"/>
            <w:tcBorders>
              <w:top w:val="nil"/>
              <w:left w:val="single" w:sz="4" w:space="0" w:color="auto"/>
              <w:bottom w:val="single" w:sz="4" w:space="0" w:color="auto"/>
              <w:right w:val="single" w:sz="4" w:space="0" w:color="auto"/>
            </w:tcBorders>
          </w:tcPr>
          <w:p w14:paraId="23B13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1B9A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2A503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4600</w:t>
            </w:r>
          </w:p>
        </w:tc>
        <w:tc>
          <w:tcPr>
            <w:tcW w:w="851" w:type="dxa"/>
            <w:tcBorders>
              <w:top w:val="single" w:sz="4" w:space="0" w:color="auto"/>
              <w:left w:val="single" w:sz="4" w:space="0" w:color="auto"/>
              <w:bottom w:val="single" w:sz="4" w:space="0" w:color="auto"/>
              <w:right w:val="single" w:sz="4" w:space="0" w:color="auto"/>
            </w:tcBorders>
          </w:tcPr>
          <w:p w14:paraId="61B43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5A8CB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3805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4600</w:t>
            </w:r>
          </w:p>
        </w:tc>
        <w:tc>
          <w:tcPr>
            <w:tcW w:w="977" w:type="dxa"/>
            <w:tcBorders>
              <w:top w:val="single" w:sz="4" w:space="0" w:color="auto"/>
              <w:left w:val="single" w:sz="4" w:space="0" w:color="auto"/>
              <w:bottom w:val="single" w:sz="4" w:space="0" w:color="auto"/>
              <w:right w:val="single" w:sz="4" w:space="0" w:color="auto"/>
            </w:tcBorders>
          </w:tcPr>
          <w:p w14:paraId="4D133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55FB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3268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N/A</w:t>
            </w:r>
          </w:p>
        </w:tc>
      </w:tr>
      <w:tr w:rsidR="001377D2" w:rsidRPr="001377D2" w14:paraId="0D8188C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E0C4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lang w:eastAsia="zh-CN"/>
              </w:rPr>
              <w:t>CA_n1-n40-n105</w:t>
            </w:r>
          </w:p>
        </w:tc>
        <w:tc>
          <w:tcPr>
            <w:tcW w:w="1146" w:type="dxa"/>
            <w:tcBorders>
              <w:top w:val="single" w:sz="4" w:space="0" w:color="auto"/>
              <w:left w:val="single" w:sz="4" w:space="0" w:color="auto"/>
              <w:right w:val="single" w:sz="4" w:space="0" w:color="auto"/>
            </w:tcBorders>
            <w:vAlign w:val="center"/>
          </w:tcPr>
          <w:p w14:paraId="781CA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7F0A5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1977</w:t>
            </w:r>
          </w:p>
        </w:tc>
        <w:tc>
          <w:tcPr>
            <w:tcW w:w="851" w:type="dxa"/>
            <w:tcBorders>
              <w:top w:val="single" w:sz="4" w:space="0" w:color="auto"/>
              <w:left w:val="single" w:sz="4" w:space="0" w:color="auto"/>
              <w:right w:val="single" w:sz="4" w:space="0" w:color="auto"/>
            </w:tcBorders>
          </w:tcPr>
          <w:p w14:paraId="4A287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CCDB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4BBBA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2167</w:t>
            </w:r>
          </w:p>
        </w:tc>
        <w:tc>
          <w:tcPr>
            <w:tcW w:w="977" w:type="dxa"/>
            <w:tcBorders>
              <w:top w:val="single" w:sz="4" w:space="0" w:color="auto"/>
              <w:left w:val="single" w:sz="4" w:space="0" w:color="auto"/>
              <w:bottom w:val="single" w:sz="4" w:space="0" w:color="auto"/>
              <w:right w:val="single" w:sz="4" w:space="0" w:color="auto"/>
            </w:tcBorders>
          </w:tcPr>
          <w:p w14:paraId="792A3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62B4C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BC2D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2586E1F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697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1F74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right w:val="single" w:sz="4" w:space="0" w:color="auto"/>
            </w:tcBorders>
            <w:vAlign w:val="center"/>
          </w:tcPr>
          <w:p w14:paraId="55FBF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2305</w:t>
            </w:r>
          </w:p>
        </w:tc>
        <w:tc>
          <w:tcPr>
            <w:tcW w:w="851" w:type="dxa"/>
            <w:tcBorders>
              <w:top w:val="single" w:sz="4" w:space="0" w:color="auto"/>
              <w:left w:val="single" w:sz="4" w:space="0" w:color="auto"/>
              <w:right w:val="single" w:sz="4" w:space="0" w:color="auto"/>
            </w:tcBorders>
          </w:tcPr>
          <w:p w14:paraId="3EAED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5508D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506BF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2305</w:t>
            </w:r>
          </w:p>
        </w:tc>
        <w:tc>
          <w:tcPr>
            <w:tcW w:w="977" w:type="dxa"/>
            <w:tcBorders>
              <w:top w:val="single" w:sz="4" w:space="0" w:color="auto"/>
              <w:left w:val="single" w:sz="4" w:space="0" w:color="auto"/>
              <w:bottom w:val="single" w:sz="4" w:space="0" w:color="auto"/>
              <w:right w:val="single" w:sz="4" w:space="0" w:color="auto"/>
            </w:tcBorders>
          </w:tcPr>
          <w:p w14:paraId="599DE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A3AE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0C2A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A5E0D1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97A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FCF0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5405A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76F7C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9D78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BED0B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649</w:t>
            </w:r>
          </w:p>
        </w:tc>
        <w:tc>
          <w:tcPr>
            <w:tcW w:w="977" w:type="dxa"/>
            <w:tcBorders>
              <w:top w:val="single" w:sz="4" w:space="0" w:color="auto"/>
              <w:left w:val="single" w:sz="4" w:space="0" w:color="auto"/>
              <w:bottom w:val="single" w:sz="4" w:space="0" w:color="auto"/>
              <w:right w:val="single" w:sz="4" w:space="0" w:color="auto"/>
            </w:tcBorders>
          </w:tcPr>
          <w:p w14:paraId="4FDBC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1dB</w:t>
            </w:r>
          </w:p>
        </w:tc>
        <w:tc>
          <w:tcPr>
            <w:tcW w:w="828" w:type="dxa"/>
            <w:tcBorders>
              <w:top w:val="single" w:sz="4" w:space="0" w:color="auto"/>
              <w:left w:val="single" w:sz="4" w:space="0" w:color="auto"/>
              <w:right w:val="single" w:sz="4" w:space="0" w:color="auto"/>
            </w:tcBorders>
            <w:vAlign w:val="center"/>
          </w:tcPr>
          <w:p w14:paraId="3D4A2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06D4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IMD4</w:t>
            </w:r>
          </w:p>
        </w:tc>
      </w:tr>
      <w:tr w:rsidR="001377D2" w:rsidRPr="001377D2" w14:paraId="2A6D1E7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529F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rPr>
              <w:t>CA</w:t>
            </w:r>
            <w:r w:rsidRPr="001377D2">
              <w:rPr>
                <w:rFonts w:ascii="Arial" w:eastAsia="DengXian" w:hAnsi="Arial"/>
                <w:sz w:val="18"/>
                <w:lang w:eastAsia="ko-KR"/>
              </w:rPr>
              <w:t>_</w:t>
            </w:r>
            <w:r w:rsidRPr="001377D2">
              <w:rPr>
                <w:rFonts w:ascii="Arial" w:hAnsi="Arial" w:hint="eastAsia"/>
                <w:sz w:val="18"/>
              </w:rPr>
              <w:t>n</w:t>
            </w:r>
            <w:r w:rsidRPr="001377D2">
              <w:rPr>
                <w:rFonts w:ascii="Arial" w:eastAsia="DengXian" w:hAnsi="Arial"/>
                <w:sz w:val="18"/>
                <w:lang w:eastAsia="ko-KR"/>
              </w:rPr>
              <w:t>1</w:t>
            </w:r>
            <w:r w:rsidRPr="001377D2">
              <w:rPr>
                <w:rFonts w:ascii="Arial" w:hAnsi="Arial" w:hint="eastAsia"/>
                <w:sz w:val="18"/>
              </w:rPr>
              <w:t>-</w:t>
            </w:r>
            <w:r w:rsidRPr="001377D2">
              <w:rPr>
                <w:rFonts w:ascii="Arial" w:eastAsia="DengXian" w:hAnsi="Arial"/>
                <w:sz w:val="18"/>
                <w:lang w:eastAsia="ko-KR"/>
              </w:rPr>
              <w:t>n41-n77</w:t>
            </w:r>
          </w:p>
        </w:tc>
        <w:tc>
          <w:tcPr>
            <w:tcW w:w="1146" w:type="dxa"/>
            <w:tcBorders>
              <w:top w:val="single" w:sz="4" w:space="0" w:color="auto"/>
              <w:left w:val="single" w:sz="4" w:space="0" w:color="auto"/>
              <w:right w:val="single" w:sz="4" w:space="0" w:color="auto"/>
            </w:tcBorders>
            <w:vAlign w:val="center"/>
          </w:tcPr>
          <w:p w14:paraId="173CD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13217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970</w:t>
            </w:r>
          </w:p>
        </w:tc>
        <w:tc>
          <w:tcPr>
            <w:tcW w:w="851" w:type="dxa"/>
            <w:tcBorders>
              <w:top w:val="single" w:sz="4" w:space="0" w:color="auto"/>
              <w:left w:val="single" w:sz="4" w:space="0" w:color="auto"/>
              <w:right w:val="single" w:sz="4" w:space="0" w:color="auto"/>
            </w:tcBorders>
            <w:vAlign w:val="center"/>
          </w:tcPr>
          <w:p w14:paraId="07321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28436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3CB9A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39D6E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57BD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79FE43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3CC1CE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357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9E08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hAnsi="Arial"/>
                <w:sz w:val="18"/>
              </w:rPr>
              <w:t>41</w:t>
            </w:r>
          </w:p>
        </w:tc>
        <w:tc>
          <w:tcPr>
            <w:tcW w:w="926" w:type="dxa"/>
            <w:tcBorders>
              <w:top w:val="single" w:sz="4" w:space="0" w:color="auto"/>
              <w:left w:val="single" w:sz="4" w:space="0" w:color="auto"/>
              <w:right w:val="single" w:sz="4" w:space="0" w:color="auto"/>
            </w:tcBorders>
            <w:vAlign w:val="center"/>
          </w:tcPr>
          <w:p w14:paraId="562BE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851" w:type="dxa"/>
            <w:tcBorders>
              <w:top w:val="single" w:sz="4" w:space="0" w:color="auto"/>
              <w:left w:val="single" w:sz="4" w:space="0" w:color="auto"/>
              <w:right w:val="single" w:sz="4" w:space="0" w:color="auto"/>
            </w:tcBorders>
            <w:vAlign w:val="center"/>
          </w:tcPr>
          <w:p w14:paraId="6E12B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5FC9B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59D49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4B82D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74F2F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82C0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4FA9EEC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0C4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5C8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64A8F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2106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0B996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64E4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54776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9.6</w:t>
            </w:r>
          </w:p>
        </w:tc>
        <w:tc>
          <w:tcPr>
            <w:tcW w:w="828" w:type="dxa"/>
            <w:tcBorders>
              <w:top w:val="single" w:sz="4" w:space="0" w:color="auto"/>
              <w:left w:val="single" w:sz="4" w:space="0" w:color="auto"/>
              <w:right w:val="single" w:sz="4" w:space="0" w:color="auto"/>
            </w:tcBorders>
          </w:tcPr>
          <w:p w14:paraId="03AA3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35531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IMD3</w:t>
            </w:r>
            <w:r w:rsidRPr="001377D2">
              <w:rPr>
                <w:rFonts w:ascii="Arial" w:eastAsia="DengXian" w:hAnsi="Arial"/>
                <w:sz w:val="18"/>
                <w:vertAlign w:val="superscript"/>
                <w:lang w:eastAsia="ko-KR"/>
              </w:rPr>
              <w:t>1,2</w:t>
            </w:r>
          </w:p>
        </w:tc>
      </w:tr>
      <w:tr w:rsidR="001377D2" w:rsidRPr="001377D2" w14:paraId="532A5D3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391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B73C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6301C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975</w:t>
            </w:r>
          </w:p>
        </w:tc>
        <w:tc>
          <w:tcPr>
            <w:tcW w:w="851" w:type="dxa"/>
            <w:tcBorders>
              <w:top w:val="single" w:sz="4" w:space="0" w:color="auto"/>
              <w:left w:val="single" w:sz="4" w:space="0" w:color="auto"/>
              <w:right w:val="single" w:sz="4" w:space="0" w:color="auto"/>
            </w:tcBorders>
            <w:vAlign w:val="center"/>
          </w:tcPr>
          <w:p w14:paraId="555E5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1FAC0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269FC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5BED6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3DBE5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4AD47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139472B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46A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17D82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47012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851" w:type="dxa"/>
            <w:tcBorders>
              <w:top w:val="single" w:sz="4" w:space="0" w:color="auto"/>
              <w:left w:val="single" w:sz="4" w:space="0" w:color="auto"/>
              <w:right w:val="single" w:sz="4" w:space="0" w:color="auto"/>
            </w:tcBorders>
            <w:vAlign w:val="center"/>
          </w:tcPr>
          <w:p w14:paraId="13636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6726F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5C4D5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1E277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6BDB5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583C1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24B055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01D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FBDDB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hAnsi="Arial"/>
                <w:sz w:val="18"/>
              </w:rPr>
              <w:t>41</w:t>
            </w:r>
          </w:p>
        </w:tc>
        <w:tc>
          <w:tcPr>
            <w:tcW w:w="926" w:type="dxa"/>
            <w:tcBorders>
              <w:top w:val="single" w:sz="4" w:space="0" w:color="auto"/>
              <w:left w:val="single" w:sz="4" w:space="0" w:color="auto"/>
              <w:right w:val="single" w:sz="4" w:space="0" w:color="auto"/>
            </w:tcBorders>
            <w:vAlign w:val="center"/>
          </w:tcPr>
          <w:p w14:paraId="31AAE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4E06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304BA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0CF2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05B37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1.5</w:t>
            </w:r>
          </w:p>
        </w:tc>
        <w:tc>
          <w:tcPr>
            <w:tcW w:w="828" w:type="dxa"/>
            <w:tcBorders>
              <w:top w:val="single" w:sz="4" w:space="0" w:color="auto"/>
              <w:left w:val="single" w:sz="4" w:space="0" w:color="auto"/>
              <w:right w:val="single" w:sz="4" w:space="0" w:color="auto"/>
            </w:tcBorders>
          </w:tcPr>
          <w:p w14:paraId="52255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7E8DE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IMD4</w:t>
            </w:r>
            <w:r w:rsidRPr="001377D2">
              <w:rPr>
                <w:rFonts w:ascii="Arial" w:eastAsia="DengXian" w:hAnsi="Arial"/>
                <w:sz w:val="18"/>
                <w:vertAlign w:val="superscript"/>
                <w:lang w:eastAsia="ko-KR"/>
              </w:rPr>
              <w:t>1</w:t>
            </w:r>
          </w:p>
        </w:tc>
      </w:tr>
      <w:tr w:rsidR="001377D2" w:rsidRPr="001377D2" w14:paraId="0DB6B11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BD4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7193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hAnsi="Arial"/>
                <w:sz w:val="18"/>
              </w:rPr>
              <w:t>41</w:t>
            </w:r>
          </w:p>
        </w:tc>
        <w:tc>
          <w:tcPr>
            <w:tcW w:w="926" w:type="dxa"/>
            <w:tcBorders>
              <w:top w:val="single" w:sz="4" w:space="0" w:color="auto"/>
              <w:left w:val="single" w:sz="4" w:space="0" w:color="auto"/>
              <w:right w:val="single" w:sz="4" w:space="0" w:color="auto"/>
            </w:tcBorders>
            <w:vAlign w:val="center"/>
          </w:tcPr>
          <w:p w14:paraId="2E9A2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851" w:type="dxa"/>
            <w:tcBorders>
              <w:top w:val="single" w:sz="4" w:space="0" w:color="auto"/>
              <w:left w:val="single" w:sz="4" w:space="0" w:color="auto"/>
              <w:right w:val="single" w:sz="4" w:space="0" w:color="auto"/>
            </w:tcBorders>
            <w:vAlign w:val="center"/>
          </w:tcPr>
          <w:p w14:paraId="6A610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28843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734BA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3918C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61ED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7644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3D31221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B38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76F9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right w:val="single" w:sz="4" w:space="0" w:color="auto"/>
            </w:tcBorders>
            <w:vAlign w:val="center"/>
          </w:tcPr>
          <w:p w14:paraId="3E1E9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851" w:type="dxa"/>
            <w:tcBorders>
              <w:top w:val="single" w:sz="4" w:space="0" w:color="auto"/>
              <w:left w:val="single" w:sz="4" w:space="0" w:color="auto"/>
              <w:right w:val="single" w:sz="4" w:space="0" w:color="auto"/>
            </w:tcBorders>
            <w:vAlign w:val="center"/>
          </w:tcPr>
          <w:p w14:paraId="37AA4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1A965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155E5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5F6D3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7C1A2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1C49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N/A</w:t>
            </w:r>
          </w:p>
        </w:tc>
      </w:tr>
      <w:tr w:rsidR="001377D2" w:rsidRPr="001377D2" w14:paraId="7184E2B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0F63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FD54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5507E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B30F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0FFB0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D6764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72824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9</w:t>
            </w:r>
            <w:r w:rsidRPr="001377D2">
              <w:rPr>
                <w:rFonts w:ascii="Arial" w:eastAsia="DengXian" w:hAnsi="Arial"/>
                <w:sz w:val="18"/>
                <w:lang w:eastAsia="ja-JP"/>
              </w:rPr>
              <w:t>.3</w:t>
            </w:r>
          </w:p>
        </w:tc>
        <w:tc>
          <w:tcPr>
            <w:tcW w:w="828" w:type="dxa"/>
            <w:tcBorders>
              <w:top w:val="single" w:sz="4" w:space="0" w:color="auto"/>
              <w:left w:val="single" w:sz="4" w:space="0" w:color="auto"/>
              <w:right w:val="single" w:sz="4" w:space="0" w:color="auto"/>
            </w:tcBorders>
          </w:tcPr>
          <w:p w14:paraId="0A34F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CBD3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ko-KR"/>
              </w:rPr>
              <w:t>IMD4</w:t>
            </w:r>
          </w:p>
        </w:tc>
      </w:tr>
      <w:tr w:rsidR="001377D2" w:rsidRPr="001377D2" w14:paraId="512EEFB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FBA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CA</w:t>
            </w:r>
            <w:r w:rsidRPr="001377D2">
              <w:rPr>
                <w:rFonts w:ascii="Arial" w:eastAsia="DengXian" w:hAnsi="Arial"/>
                <w:sz w:val="18"/>
                <w:lang w:eastAsia="ko-KR"/>
              </w:rPr>
              <w:t>_</w:t>
            </w:r>
            <w:r w:rsidRPr="001377D2">
              <w:rPr>
                <w:rFonts w:ascii="Arial" w:eastAsia="DengXian" w:hAnsi="Arial" w:hint="eastAsia"/>
                <w:sz w:val="18"/>
              </w:rPr>
              <w:t>n</w:t>
            </w:r>
            <w:r w:rsidRPr="001377D2">
              <w:rPr>
                <w:rFonts w:ascii="Arial" w:eastAsia="DengXian" w:hAnsi="Arial"/>
                <w:sz w:val="18"/>
                <w:lang w:eastAsia="ko-KR"/>
              </w:rPr>
              <w:t>1</w:t>
            </w:r>
            <w:r w:rsidRPr="001377D2">
              <w:rPr>
                <w:rFonts w:ascii="Arial" w:eastAsia="DengXian" w:hAnsi="Arial" w:hint="eastAsia"/>
                <w:sz w:val="18"/>
              </w:rPr>
              <w:t>-</w:t>
            </w:r>
            <w:r w:rsidRPr="001377D2">
              <w:rPr>
                <w:rFonts w:ascii="Arial" w:eastAsia="DengXian" w:hAnsi="Arial"/>
                <w:sz w:val="18"/>
                <w:lang w:eastAsia="ko-KR"/>
              </w:rPr>
              <w:t>n41-n78</w:t>
            </w:r>
          </w:p>
        </w:tc>
        <w:tc>
          <w:tcPr>
            <w:tcW w:w="1146" w:type="dxa"/>
            <w:tcBorders>
              <w:top w:val="single" w:sz="4" w:space="0" w:color="auto"/>
              <w:left w:val="single" w:sz="4" w:space="0" w:color="auto"/>
              <w:right w:val="single" w:sz="4" w:space="0" w:color="auto"/>
            </w:tcBorders>
            <w:vAlign w:val="center"/>
          </w:tcPr>
          <w:p w14:paraId="7EF4F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1800A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1</w:t>
            </w:r>
            <w:r w:rsidRPr="001377D2">
              <w:rPr>
                <w:rFonts w:ascii="Arial" w:eastAsia="DengXian" w:hAnsi="Arial"/>
                <w:sz w:val="18"/>
                <w:lang w:eastAsia="ja-JP"/>
              </w:rPr>
              <w:t>970</w:t>
            </w:r>
          </w:p>
        </w:tc>
        <w:tc>
          <w:tcPr>
            <w:tcW w:w="851" w:type="dxa"/>
            <w:tcBorders>
              <w:top w:val="single" w:sz="4" w:space="0" w:color="auto"/>
              <w:left w:val="single" w:sz="4" w:space="0" w:color="auto"/>
              <w:right w:val="single" w:sz="4" w:space="0" w:color="auto"/>
            </w:tcBorders>
            <w:vAlign w:val="center"/>
          </w:tcPr>
          <w:p w14:paraId="6D5EF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6F526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vAlign w:val="center"/>
          </w:tcPr>
          <w:p w14:paraId="47A7E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0EFE3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A9CCF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7CE0A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CCBC5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AF3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DCEF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77358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851" w:type="dxa"/>
            <w:tcBorders>
              <w:top w:val="single" w:sz="4" w:space="0" w:color="auto"/>
              <w:left w:val="single" w:sz="4" w:space="0" w:color="auto"/>
              <w:right w:val="single" w:sz="4" w:space="0" w:color="auto"/>
            </w:tcBorders>
            <w:vAlign w:val="center"/>
          </w:tcPr>
          <w:p w14:paraId="5B0D2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234BC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2D881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58016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981C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337B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70C35B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746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89E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vAlign w:val="center"/>
          </w:tcPr>
          <w:p w14:paraId="31F5B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39CE9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45311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8653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3</w:t>
            </w:r>
            <w:r w:rsidRPr="001377D2">
              <w:rPr>
                <w:rFonts w:ascii="Arial" w:eastAsia="DengXian" w:hAnsi="Arial"/>
                <w:sz w:val="18"/>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2E61C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9.6</w:t>
            </w:r>
          </w:p>
        </w:tc>
        <w:tc>
          <w:tcPr>
            <w:tcW w:w="828" w:type="dxa"/>
            <w:tcBorders>
              <w:top w:val="single" w:sz="4" w:space="0" w:color="auto"/>
              <w:left w:val="single" w:sz="4" w:space="0" w:color="auto"/>
              <w:right w:val="single" w:sz="4" w:space="0" w:color="auto"/>
            </w:tcBorders>
          </w:tcPr>
          <w:p w14:paraId="77B31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D740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r w:rsidRPr="001377D2">
              <w:rPr>
                <w:rFonts w:ascii="Arial" w:eastAsia="DengXian" w:hAnsi="Arial"/>
                <w:sz w:val="18"/>
                <w:vertAlign w:val="superscript"/>
                <w:lang w:eastAsia="ko-KR"/>
              </w:rPr>
              <w:t>1,2</w:t>
            </w:r>
          </w:p>
        </w:tc>
      </w:tr>
      <w:tr w:rsidR="001377D2" w:rsidRPr="001377D2" w14:paraId="23045A4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768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F645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473EF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1</w:t>
            </w:r>
            <w:r w:rsidRPr="001377D2">
              <w:rPr>
                <w:rFonts w:ascii="Arial" w:eastAsia="DengXian" w:hAnsi="Arial"/>
                <w:sz w:val="18"/>
                <w:lang w:eastAsia="ja-JP"/>
              </w:rPr>
              <w:t>975</w:t>
            </w:r>
          </w:p>
        </w:tc>
        <w:tc>
          <w:tcPr>
            <w:tcW w:w="851" w:type="dxa"/>
            <w:tcBorders>
              <w:top w:val="single" w:sz="4" w:space="0" w:color="auto"/>
              <w:left w:val="single" w:sz="4" w:space="0" w:color="auto"/>
              <w:right w:val="single" w:sz="4" w:space="0" w:color="auto"/>
            </w:tcBorders>
            <w:vAlign w:val="center"/>
          </w:tcPr>
          <w:p w14:paraId="54EAE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529D9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04038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15954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1A6AB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C473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614A94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07F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1E2E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vAlign w:val="center"/>
          </w:tcPr>
          <w:p w14:paraId="393A2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851" w:type="dxa"/>
            <w:tcBorders>
              <w:top w:val="single" w:sz="4" w:space="0" w:color="auto"/>
              <w:left w:val="single" w:sz="4" w:space="0" w:color="auto"/>
              <w:right w:val="single" w:sz="4" w:space="0" w:color="auto"/>
            </w:tcBorders>
            <w:vAlign w:val="center"/>
          </w:tcPr>
          <w:p w14:paraId="082C95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316CC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36524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3</w:t>
            </w:r>
            <w:r w:rsidRPr="001377D2">
              <w:rPr>
                <w:rFonts w:ascii="Arial" w:eastAsia="DengXian" w:hAnsi="Arial"/>
                <w:sz w:val="18"/>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0DDD7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03F28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B83F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696E1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235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80A7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04438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D247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6C218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C3F0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783A01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1.5</w:t>
            </w:r>
          </w:p>
        </w:tc>
        <w:tc>
          <w:tcPr>
            <w:tcW w:w="828" w:type="dxa"/>
            <w:tcBorders>
              <w:top w:val="single" w:sz="4" w:space="0" w:color="auto"/>
              <w:left w:val="single" w:sz="4" w:space="0" w:color="auto"/>
              <w:right w:val="single" w:sz="4" w:space="0" w:color="auto"/>
            </w:tcBorders>
          </w:tcPr>
          <w:p w14:paraId="645EE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26E1F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IMD4</w:t>
            </w:r>
          </w:p>
        </w:tc>
      </w:tr>
      <w:tr w:rsidR="001377D2" w:rsidRPr="001377D2" w14:paraId="5872A30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537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EE59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lang w:eastAsia="ko-KR"/>
              </w:rPr>
              <w:t>1</w:t>
            </w:r>
          </w:p>
        </w:tc>
        <w:tc>
          <w:tcPr>
            <w:tcW w:w="926" w:type="dxa"/>
            <w:tcBorders>
              <w:top w:val="single" w:sz="4" w:space="0" w:color="auto"/>
              <w:left w:val="single" w:sz="4" w:space="0" w:color="auto"/>
              <w:right w:val="single" w:sz="4" w:space="0" w:color="auto"/>
            </w:tcBorders>
            <w:vAlign w:val="center"/>
          </w:tcPr>
          <w:p w14:paraId="19CF8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9F6C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vAlign w:val="center"/>
          </w:tcPr>
          <w:p w14:paraId="1A3CB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63E7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4554C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9</w:t>
            </w:r>
            <w:r w:rsidRPr="001377D2">
              <w:rPr>
                <w:rFonts w:ascii="Arial" w:eastAsia="DengXian" w:hAnsi="Arial"/>
                <w:sz w:val="18"/>
                <w:lang w:eastAsia="ja-JP"/>
              </w:rPr>
              <w:t>.3</w:t>
            </w:r>
          </w:p>
        </w:tc>
        <w:tc>
          <w:tcPr>
            <w:tcW w:w="828" w:type="dxa"/>
            <w:tcBorders>
              <w:top w:val="single" w:sz="4" w:space="0" w:color="auto"/>
              <w:left w:val="single" w:sz="4" w:space="0" w:color="auto"/>
              <w:right w:val="single" w:sz="4" w:space="0" w:color="auto"/>
            </w:tcBorders>
          </w:tcPr>
          <w:p w14:paraId="60A31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6C88D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IMD4</w:t>
            </w:r>
          </w:p>
        </w:tc>
      </w:tr>
      <w:tr w:rsidR="001377D2" w:rsidRPr="001377D2" w14:paraId="07F82F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0E43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E0F9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right w:val="single" w:sz="4" w:space="0" w:color="auto"/>
            </w:tcBorders>
            <w:vAlign w:val="center"/>
          </w:tcPr>
          <w:p w14:paraId="075DF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851" w:type="dxa"/>
            <w:tcBorders>
              <w:top w:val="single" w:sz="4" w:space="0" w:color="auto"/>
              <w:left w:val="single" w:sz="4" w:space="0" w:color="auto"/>
              <w:right w:val="single" w:sz="4" w:space="0" w:color="auto"/>
            </w:tcBorders>
            <w:vAlign w:val="center"/>
          </w:tcPr>
          <w:p w14:paraId="3B3C6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18549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7F5328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3</w:t>
            </w:r>
            <w:r w:rsidRPr="001377D2">
              <w:rPr>
                <w:rFonts w:ascii="Arial" w:eastAsia="DengXian" w:hAnsi="Arial"/>
                <w:sz w:val="18"/>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3454A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2F345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06550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92DF43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735D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6F8B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right w:val="single" w:sz="4" w:space="0" w:color="auto"/>
            </w:tcBorders>
            <w:vAlign w:val="center"/>
          </w:tcPr>
          <w:p w14:paraId="4E85B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851" w:type="dxa"/>
            <w:tcBorders>
              <w:top w:val="single" w:sz="4" w:space="0" w:color="auto"/>
              <w:left w:val="single" w:sz="4" w:space="0" w:color="auto"/>
              <w:right w:val="single" w:sz="4" w:space="0" w:color="auto"/>
            </w:tcBorders>
            <w:vAlign w:val="center"/>
          </w:tcPr>
          <w:p w14:paraId="7AB97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1</w:t>
            </w:r>
            <w:r w:rsidRPr="001377D2">
              <w:rPr>
                <w:rFonts w:ascii="Arial" w:eastAsia="DengXian" w:hAnsi="Arial"/>
                <w:sz w:val="18"/>
                <w:lang w:eastAsia="ja-JP"/>
              </w:rPr>
              <w:t>0</w:t>
            </w:r>
          </w:p>
        </w:tc>
        <w:tc>
          <w:tcPr>
            <w:tcW w:w="1107" w:type="dxa"/>
            <w:tcBorders>
              <w:top w:val="single" w:sz="4" w:space="0" w:color="auto"/>
              <w:left w:val="single" w:sz="4" w:space="0" w:color="auto"/>
              <w:right w:val="single" w:sz="4" w:space="0" w:color="auto"/>
            </w:tcBorders>
            <w:vAlign w:val="center"/>
          </w:tcPr>
          <w:p w14:paraId="38BEA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5</w:t>
            </w:r>
            <w:r w:rsidRPr="001377D2">
              <w:rPr>
                <w:rFonts w:ascii="Arial" w:eastAsia="DengXian" w:hAnsi="Arial"/>
                <w:sz w:val="18"/>
                <w:lang w:eastAsia="ja-JP"/>
              </w:rPr>
              <w:t>0</w:t>
            </w:r>
          </w:p>
        </w:tc>
        <w:tc>
          <w:tcPr>
            <w:tcW w:w="960" w:type="dxa"/>
            <w:tcBorders>
              <w:top w:val="single" w:sz="4" w:space="0" w:color="auto"/>
              <w:left w:val="single" w:sz="4" w:space="0" w:color="auto"/>
              <w:right w:val="single" w:sz="4" w:space="0" w:color="auto"/>
            </w:tcBorders>
            <w:vAlign w:val="center"/>
          </w:tcPr>
          <w:p w14:paraId="0478B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2</w:t>
            </w:r>
            <w:r w:rsidRPr="001377D2">
              <w:rPr>
                <w:rFonts w:ascii="Arial" w:eastAsia="DengXian" w:hAnsi="Arial"/>
                <w:sz w:val="18"/>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26B00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right w:val="single" w:sz="4" w:space="0" w:color="auto"/>
            </w:tcBorders>
          </w:tcPr>
          <w:p w14:paraId="4963C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right w:val="single" w:sz="4" w:space="0" w:color="auto"/>
            </w:tcBorders>
          </w:tcPr>
          <w:p w14:paraId="14AF6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BD78BE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2FDE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CA_n1-n41-n79</w:t>
            </w:r>
          </w:p>
        </w:tc>
        <w:tc>
          <w:tcPr>
            <w:tcW w:w="1146" w:type="dxa"/>
            <w:tcBorders>
              <w:top w:val="single" w:sz="4" w:space="0" w:color="auto"/>
              <w:left w:val="single" w:sz="4" w:space="0" w:color="auto"/>
              <w:right w:val="single" w:sz="4" w:space="0" w:color="auto"/>
            </w:tcBorders>
            <w:vAlign w:val="center"/>
          </w:tcPr>
          <w:p w14:paraId="426C3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4DA85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1970</w:t>
            </w:r>
          </w:p>
        </w:tc>
        <w:tc>
          <w:tcPr>
            <w:tcW w:w="851" w:type="dxa"/>
            <w:tcBorders>
              <w:top w:val="single" w:sz="4" w:space="0" w:color="auto"/>
              <w:left w:val="single" w:sz="4" w:space="0" w:color="auto"/>
              <w:right w:val="single" w:sz="4" w:space="0" w:color="auto"/>
            </w:tcBorders>
          </w:tcPr>
          <w:p w14:paraId="4EBAB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6BE6F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7596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5C489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677F8F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3A27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D50B72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1F2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1CF2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right w:val="single" w:sz="4" w:space="0" w:color="auto"/>
            </w:tcBorders>
          </w:tcPr>
          <w:p w14:paraId="1325E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851" w:type="dxa"/>
            <w:tcBorders>
              <w:top w:val="single" w:sz="4" w:space="0" w:color="auto"/>
              <w:left w:val="single" w:sz="4" w:space="0" w:color="auto"/>
              <w:right w:val="single" w:sz="4" w:space="0" w:color="auto"/>
            </w:tcBorders>
          </w:tcPr>
          <w:p w14:paraId="2FB98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7C326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50</w:t>
            </w:r>
          </w:p>
        </w:tc>
        <w:tc>
          <w:tcPr>
            <w:tcW w:w="960" w:type="dxa"/>
            <w:tcBorders>
              <w:top w:val="single" w:sz="4" w:space="0" w:color="auto"/>
              <w:left w:val="single" w:sz="4" w:space="0" w:color="auto"/>
              <w:right w:val="single" w:sz="4" w:space="0" w:color="auto"/>
            </w:tcBorders>
          </w:tcPr>
          <w:p w14:paraId="34845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977" w:type="dxa"/>
            <w:tcBorders>
              <w:top w:val="single" w:sz="4" w:space="0" w:color="auto"/>
              <w:left w:val="single" w:sz="4" w:space="0" w:color="auto"/>
              <w:bottom w:val="single" w:sz="4" w:space="0" w:color="auto"/>
              <w:right w:val="single" w:sz="4" w:space="0" w:color="auto"/>
            </w:tcBorders>
          </w:tcPr>
          <w:p w14:paraId="5407A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59C7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EE7C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7677D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8EB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A514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n79</w:t>
            </w:r>
          </w:p>
        </w:tc>
        <w:tc>
          <w:tcPr>
            <w:tcW w:w="926" w:type="dxa"/>
            <w:tcBorders>
              <w:top w:val="single" w:sz="4" w:space="0" w:color="auto"/>
              <w:left w:val="single" w:sz="4" w:space="0" w:color="auto"/>
              <w:right w:val="single" w:sz="4" w:space="0" w:color="auto"/>
            </w:tcBorders>
          </w:tcPr>
          <w:p w14:paraId="4A156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2227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40</w:t>
            </w:r>
          </w:p>
        </w:tc>
        <w:tc>
          <w:tcPr>
            <w:tcW w:w="1107" w:type="dxa"/>
            <w:tcBorders>
              <w:top w:val="single" w:sz="4" w:space="0" w:color="auto"/>
              <w:left w:val="single" w:sz="4" w:space="0" w:color="auto"/>
              <w:right w:val="single" w:sz="4" w:space="0" w:color="auto"/>
            </w:tcBorders>
          </w:tcPr>
          <w:p w14:paraId="6E7A2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05C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4500</w:t>
            </w:r>
          </w:p>
        </w:tc>
        <w:tc>
          <w:tcPr>
            <w:tcW w:w="977" w:type="dxa"/>
            <w:tcBorders>
              <w:top w:val="single" w:sz="4" w:space="0" w:color="auto"/>
              <w:left w:val="single" w:sz="4" w:space="0" w:color="auto"/>
              <w:bottom w:val="single" w:sz="4" w:space="0" w:color="auto"/>
              <w:right w:val="single" w:sz="4" w:space="0" w:color="auto"/>
            </w:tcBorders>
          </w:tcPr>
          <w:p w14:paraId="569D1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19.0</w:t>
            </w:r>
          </w:p>
        </w:tc>
        <w:tc>
          <w:tcPr>
            <w:tcW w:w="828" w:type="dxa"/>
            <w:tcBorders>
              <w:top w:val="single" w:sz="4" w:space="0" w:color="auto"/>
              <w:left w:val="single" w:sz="4" w:space="0" w:color="auto"/>
              <w:right w:val="single" w:sz="4" w:space="0" w:color="auto"/>
            </w:tcBorders>
            <w:vAlign w:val="center"/>
          </w:tcPr>
          <w:p w14:paraId="648FE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F1D7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10C051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3BB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6A2E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2213A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1970</w:t>
            </w:r>
          </w:p>
        </w:tc>
        <w:tc>
          <w:tcPr>
            <w:tcW w:w="851" w:type="dxa"/>
            <w:tcBorders>
              <w:top w:val="single" w:sz="4" w:space="0" w:color="auto"/>
              <w:left w:val="single" w:sz="4" w:space="0" w:color="auto"/>
              <w:right w:val="single" w:sz="4" w:space="0" w:color="auto"/>
            </w:tcBorders>
          </w:tcPr>
          <w:p w14:paraId="67F7A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2413E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2A8E6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346B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AD2D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51D5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0B02A8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106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A9E3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n79</w:t>
            </w:r>
          </w:p>
        </w:tc>
        <w:tc>
          <w:tcPr>
            <w:tcW w:w="926" w:type="dxa"/>
            <w:tcBorders>
              <w:top w:val="single" w:sz="4" w:space="0" w:color="auto"/>
              <w:left w:val="single" w:sz="4" w:space="0" w:color="auto"/>
              <w:right w:val="single" w:sz="4" w:space="0" w:color="auto"/>
            </w:tcBorders>
          </w:tcPr>
          <w:p w14:paraId="627F5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4500</w:t>
            </w:r>
          </w:p>
        </w:tc>
        <w:tc>
          <w:tcPr>
            <w:tcW w:w="851" w:type="dxa"/>
            <w:tcBorders>
              <w:top w:val="single" w:sz="4" w:space="0" w:color="auto"/>
              <w:left w:val="single" w:sz="4" w:space="0" w:color="auto"/>
              <w:right w:val="single" w:sz="4" w:space="0" w:color="auto"/>
            </w:tcBorders>
          </w:tcPr>
          <w:p w14:paraId="49EB7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40</w:t>
            </w:r>
          </w:p>
        </w:tc>
        <w:tc>
          <w:tcPr>
            <w:tcW w:w="1107" w:type="dxa"/>
            <w:tcBorders>
              <w:top w:val="single" w:sz="4" w:space="0" w:color="auto"/>
              <w:left w:val="single" w:sz="4" w:space="0" w:color="auto"/>
              <w:right w:val="single" w:sz="4" w:space="0" w:color="auto"/>
            </w:tcBorders>
          </w:tcPr>
          <w:p w14:paraId="6A355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216</w:t>
            </w:r>
          </w:p>
        </w:tc>
        <w:tc>
          <w:tcPr>
            <w:tcW w:w="960" w:type="dxa"/>
            <w:tcBorders>
              <w:top w:val="single" w:sz="4" w:space="0" w:color="auto"/>
              <w:left w:val="single" w:sz="4" w:space="0" w:color="auto"/>
              <w:right w:val="single" w:sz="4" w:space="0" w:color="auto"/>
            </w:tcBorders>
          </w:tcPr>
          <w:p w14:paraId="1CA66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4500</w:t>
            </w:r>
          </w:p>
        </w:tc>
        <w:tc>
          <w:tcPr>
            <w:tcW w:w="977" w:type="dxa"/>
            <w:tcBorders>
              <w:top w:val="single" w:sz="4" w:space="0" w:color="auto"/>
              <w:left w:val="single" w:sz="4" w:space="0" w:color="auto"/>
              <w:bottom w:val="single" w:sz="4" w:space="0" w:color="auto"/>
              <w:right w:val="single" w:sz="4" w:space="0" w:color="auto"/>
            </w:tcBorders>
          </w:tcPr>
          <w:p w14:paraId="36EE6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418D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75B7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816B9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15B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12A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n41</w:t>
            </w:r>
          </w:p>
        </w:tc>
        <w:tc>
          <w:tcPr>
            <w:tcW w:w="926" w:type="dxa"/>
            <w:tcBorders>
              <w:top w:val="single" w:sz="4" w:space="0" w:color="auto"/>
              <w:left w:val="single" w:sz="4" w:space="0" w:color="auto"/>
              <w:right w:val="single" w:sz="4" w:space="0" w:color="auto"/>
            </w:tcBorders>
          </w:tcPr>
          <w:p w14:paraId="51DDB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1D31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5A547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6950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2530</w:t>
            </w:r>
          </w:p>
        </w:tc>
        <w:tc>
          <w:tcPr>
            <w:tcW w:w="977" w:type="dxa"/>
            <w:tcBorders>
              <w:top w:val="single" w:sz="4" w:space="0" w:color="auto"/>
              <w:left w:val="single" w:sz="4" w:space="0" w:color="auto"/>
              <w:bottom w:val="single" w:sz="4" w:space="0" w:color="auto"/>
              <w:right w:val="single" w:sz="4" w:space="0" w:color="auto"/>
            </w:tcBorders>
          </w:tcPr>
          <w:p w14:paraId="4E790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29.4</w:t>
            </w:r>
          </w:p>
        </w:tc>
        <w:tc>
          <w:tcPr>
            <w:tcW w:w="828" w:type="dxa"/>
            <w:tcBorders>
              <w:top w:val="single" w:sz="4" w:space="0" w:color="auto"/>
              <w:left w:val="single" w:sz="4" w:space="0" w:color="auto"/>
              <w:right w:val="single" w:sz="4" w:space="0" w:color="auto"/>
            </w:tcBorders>
            <w:vAlign w:val="center"/>
          </w:tcPr>
          <w:p w14:paraId="1454F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BE5C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DC02F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D19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6865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right w:val="single" w:sz="4" w:space="0" w:color="auto"/>
            </w:tcBorders>
          </w:tcPr>
          <w:p w14:paraId="7B397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851" w:type="dxa"/>
            <w:tcBorders>
              <w:top w:val="single" w:sz="4" w:space="0" w:color="auto"/>
              <w:left w:val="single" w:sz="4" w:space="0" w:color="auto"/>
              <w:right w:val="single" w:sz="4" w:space="0" w:color="auto"/>
            </w:tcBorders>
          </w:tcPr>
          <w:p w14:paraId="66437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46177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50</w:t>
            </w:r>
          </w:p>
        </w:tc>
        <w:tc>
          <w:tcPr>
            <w:tcW w:w="960" w:type="dxa"/>
            <w:tcBorders>
              <w:top w:val="single" w:sz="4" w:space="0" w:color="auto"/>
              <w:left w:val="single" w:sz="4" w:space="0" w:color="auto"/>
              <w:right w:val="single" w:sz="4" w:space="0" w:color="auto"/>
            </w:tcBorders>
          </w:tcPr>
          <w:p w14:paraId="0D1C7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2530</w:t>
            </w:r>
          </w:p>
        </w:tc>
        <w:tc>
          <w:tcPr>
            <w:tcW w:w="977" w:type="dxa"/>
            <w:tcBorders>
              <w:top w:val="single" w:sz="4" w:space="0" w:color="auto"/>
              <w:left w:val="single" w:sz="4" w:space="0" w:color="auto"/>
              <w:bottom w:val="single" w:sz="4" w:space="0" w:color="auto"/>
              <w:right w:val="single" w:sz="4" w:space="0" w:color="auto"/>
            </w:tcBorders>
          </w:tcPr>
          <w:p w14:paraId="18833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C79E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B8BD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7FC735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E30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1321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n79</w:t>
            </w:r>
          </w:p>
        </w:tc>
        <w:tc>
          <w:tcPr>
            <w:tcW w:w="926" w:type="dxa"/>
            <w:tcBorders>
              <w:top w:val="single" w:sz="4" w:space="0" w:color="auto"/>
              <w:left w:val="single" w:sz="4" w:space="0" w:color="auto"/>
              <w:right w:val="single" w:sz="4" w:space="0" w:color="auto"/>
            </w:tcBorders>
          </w:tcPr>
          <w:p w14:paraId="195D4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4690</w:t>
            </w:r>
          </w:p>
        </w:tc>
        <w:tc>
          <w:tcPr>
            <w:tcW w:w="851" w:type="dxa"/>
            <w:tcBorders>
              <w:top w:val="single" w:sz="4" w:space="0" w:color="auto"/>
              <w:left w:val="single" w:sz="4" w:space="0" w:color="auto"/>
              <w:right w:val="single" w:sz="4" w:space="0" w:color="auto"/>
            </w:tcBorders>
          </w:tcPr>
          <w:p w14:paraId="2B159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40</w:t>
            </w:r>
          </w:p>
        </w:tc>
        <w:tc>
          <w:tcPr>
            <w:tcW w:w="1107" w:type="dxa"/>
            <w:tcBorders>
              <w:top w:val="single" w:sz="4" w:space="0" w:color="auto"/>
              <w:left w:val="single" w:sz="4" w:space="0" w:color="auto"/>
              <w:right w:val="single" w:sz="4" w:space="0" w:color="auto"/>
            </w:tcBorders>
          </w:tcPr>
          <w:p w14:paraId="77A374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216</w:t>
            </w:r>
          </w:p>
        </w:tc>
        <w:tc>
          <w:tcPr>
            <w:tcW w:w="960" w:type="dxa"/>
            <w:tcBorders>
              <w:top w:val="single" w:sz="4" w:space="0" w:color="auto"/>
              <w:left w:val="single" w:sz="4" w:space="0" w:color="auto"/>
              <w:right w:val="single" w:sz="4" w:space="0" w:color="auto"/>
            </w:tcBorders>
          </w:tcPr>
          <w:p w14:paraId="54CBB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4690</w:t>
            </w:r>
          </w:p>
        </w:tc>
        <w:tc>
          <w:tcPr>
            <w:tcW w:w="977" w:type="dxa"/>
            <w:tcBorders>
              <w:top w:val="single" w:sz="4" w:space="0" w:color="auto"/>
              <w:left w:val="single" w:sz="4" w:space="0" w:color="auto"/>
              <w:bottom w:val="single" w:sz="4" w:space="0" w:color="auto"/>
              <w:right w:val="single" w:sz="4" w:space="0" w:color="auto"/>
            </w:tcBorders>
          </w:tcPr>
          <w:p w14:paraId="26E51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EDF5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8596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623712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E27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C04D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tcPr>
          <w:p w14:paraId="30253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DE6B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7218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B21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1B259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29.9</w:t>
            </w:r>
          </w:p>
        </w:tc>
        <w:tc>
          <w:tcPr>
            <w:tcW w:w="828" w:type="dxa"/>
            <w:tcBorders>
              <w:top w:val="single" w:sz="4" w:space="0" w:color="auto"/>
              <w:left w:val="single" w:sz="4" w:space="0" w:color="auto"/>
              <w:right w:val="single" w:sz="4" w:space="0" w:color="auto"/>
            </w:tcBorders>
            <w:vAlign w:val="center"/>
          </w:tcPr>
          <w:p w14:paraId="0BBED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3080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DF90A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B97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CA_n1-n46-n78</w:t>
            </w:r>
          </w:p>
        </w:tc>
        <w:tc>
          <w:tcPr>
            <w:tcW w:w="1146" w:type="dxa"/>
            <w:tcBorders>
              <w:top w:val="single" w:sz="4" w:space="0" w:color="auto"/>
              <w:left w:val="single" w:sz="4" w:space="0" w:color="auto"/>
              <w:right w:val="single" w:sz="4" w:space="0" w:color="auto"/>
            </w:tcBorders>
            <w:vAlign w:val="center"/>
          </w:tcPr>
          <w:p w14:paraId="6E743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7CBA1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1930</w:t>
            </w:r>
          </w:p>
        </w:tc>
        <w:tc>
          <w:tcPr>
            <w:tcW w:w="851" w:type="dxa"/>
            <w:tcBorders>
              <w:top w:val="single" w:sz="4" w:space="0" w:color="auto"/>
              <w:left w:val="single" w:sz="4" w:space="0" w:color="auto"/>
              <w:right w:val="single" w:sz="4" w:space="0" w:color="auto"/>
            </w:tcBorders>
            <w:vAlign w:val="center"/>
          </w:tcPr>
          <w:p w14:paraId="0B53F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30720B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2229C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38578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14F3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6F70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68553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15F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4985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32FA0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5430</w:t>
            </w:r>
          </w:p>
        </w:tc>
        <w:tc>
          <w:tcPr>
            <w:tcW w:w="851" w:type="dxa"/>
            <w:tcBorders>
              <w:top w:val="single" w:sz="4" w:space="0" w:color="auto"/>
              <w:left w:val="single" w:sz="4" w:space="0" w:color="auto"/>
              <w:right w:val="single" w:sz="4" w:space="0" w:color="auto"/>
            </w:tcBorders>
            <w:vAlign w:val="center"/>
          </w:tcPr>
          <w:p w14:paraId="3D0C0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11434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5DE5B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503857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C8CE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654B5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5CD7C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ED0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8359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0A2E4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2C786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233AE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62AC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536C0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29</w:t>
            </w:r>
          </w:p>
        </w:tc>
        <w:tc>
          <w:tcPr>
            <w:tcW w:w="828" w:type="dxa"/>
            <w:tcBorders>
              <w:top w:val="single" w:sz="4" w:space="0" w:color="auto"/>
              <w:left w:val="single" w:sz="4" w:space="0" w:color="auto"/>
              <w:right w:val="single" w:sz="4" w:space="0" w:color="auto"/>
            </w:tcBorders>
            <w:vAlign w:val="center"/>
          </w:tcPr>
          <w:p w14:paraId="738D5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100E7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IMD2</w:t>
            </w:r>
          </w:p>
        </w:tc>
      </w:tr>
      <w:tr w:rsidR="001377D2" w:rsidRPr="001377D2" w14:paraId="66ACF92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34D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0751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77C9D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15614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5014E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D9FD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07794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30</w:t>
            </w:r>
          </w:p>
        </w:tc>
        <w:tc>
          <w:tcPr>
            <w:tcW w:w="828" w:type="dxa"/>
            <w:tcBorders>
              <w:top w:val="single" w:sz="4" w:space="0" w:color="auto"/>
              <w:left w:val="single" w:sz="4" w:space="0" w:color="auto"/>
              <w:right w:val="single" w:sz="4" w:space="0" w:color="auto"/>
            </w:tcBorders>
            <w:vAlign w:val="center"/>
          </w:tcPr>
          <w:p w14:paraId="5247B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4081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IMD2</w:t>
            </w:r>
          </w:p>
        </w:tc>
      </w:tr>
      <w:tr w:rsidR="001377D2" w:rsidRPr="001377D2" w14:paraId="69DA5EC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DEC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1B12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451CF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5630</w:t>
            </w:r>
          </w:p>
        </w:tc>
        <w:tc>
          <w:tcPr>
            <w:tcW w:w="851" w:type="dxa"/>
            <w:tcBorders>
              <w:top w:val="single" w:sz="4" w:space="0" w:color="auto"/>
              <w:left w:val="single" w:sz="4" w:space="0" w:color="auto"/>
              <w:right w:val="single" w:sz="4" w:space="0" w:color="auto"/>
            </w:tcBorders>
            <w:vAlign w:val="center"/>
          </w:tcPr>
          <w:p w14:paraId="0443E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3D0BE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0C3DA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5630</w:t>
            </w:r>
          </w:p>
        </w:tc>
        <w:tc>
          <w:tcPr>
            <w:tcW w:w="977" w:type="dxa"/>
            <w:tcBorders>
              <w:top w:val="single" w:sz="4" w:space="0" w:color="auto"/>
              <w:left w:val="single" w:sz="4" w:space="0" w:color="auto"/>
              <w:bottom w:val="single" w:sz="4" w:space="0" w:color="auto"/>
              <w:right w:val="single" w:sz="4" w:space="0" w:color="auto"/>
            </w:tcBorders>
            <w:vAlign w:val="center"/>
          </w:tcPr>
          <w:p w14:paraId="34BB3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CC2D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29959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0D7AC7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730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CDBD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291FD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851" w:type="dxa"/>
            <w:tcBorders>
              <w:top w:val="single" w:sz="4" w:space="0" w:color="auto"/>
              <w:left w:val="single" w:sz="4" w:space="0" w:color="auto"/>
              <w:right w:val="single" w:sz="4" w:space="0" w:color="auto"/>
            </w:tcBorders>
            <w:vAlign w:val="center"/>
          </w:tcPr>
          <w:p w14:paraId="457E3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15BAA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33E61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1CC14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3E1BF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5201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72EF0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505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634D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23326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5EA58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0F22C1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35D1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64D49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15</w:t>
            </w:r>
          </w:p>
        </w:tc>
        <w:tc>
          <w:tcPr>
            <w:tcW w:w="828" w:type="dxa"/>
            <w:tcBorders>
              <w:top w:val="single" w:sz="4" w:space="0" w:color="auto"/>
              <w:left w:val="single" w:sz="4" w:space="0" w:color="auto"/>
              <w:right w:val="single" w:sz="4" w:space="0" w:color="auto"/>
            </w:tcBorders>
            <w:vAlign w:val="center"/>
          </w:tcPr>
          <w:p w14:paraId="4A1542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CA6D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IMD3</w:t>
            </w:r>
          </w:p>
        </w:tc>
      </w:tr>
      <w:tr w:rsidR="001377D2" w:rsidRPr="001377D2" w14:paraId="043FF06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EDB6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31BE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214D03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851" w:type="dxa"/>
            <w:tcBorders>
              <w:top w:val="single" w:sz="4" w:space="0" w:color="auto"/>
              <w:left w:val="single" w:sz="4" w:space="0" w:color="auto"/>
              <w:right w:val="single" w:sz="4" w:space="0" w:color="auto"/>
            </w:tcBorders>
            <w:vAlign w:val="center"/>
          </w:tcPr>
          <w:p w14:paraId="229AA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2136B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100</w:t>
            </w:r>
          </w:p>
        </w:tc>
        <w:tc>
          <w:tcPr>
            <w:tcW w:w="960" w:type="dxa"/>
            <w:tcBorders>
              <w:top w:val="single" w:sz="4" w:space="0" w:color="auto"/>
              <w:left w:val="single" w:sz="4" w:space="0" w:color="auto"/>
              <w:right w:val="single" w:sz="4" w:space="0" w:color="auto"/>
            </w:tcBorders>
            <w:vAlign w:val="center"/>
          </w:tcPr>
          <w:p w14:paraId="4A8FB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5160</w:t>
            </w:r>
          </w:p>
        </w:tc>
        <w:tc>
          <w:tcPr>
            <w:tcW w:w="977" w:type="dxa"/>
            <w:tcBorders>
              <w:top w:val="single" w:sz="4" w:space="0" w:color="auto"/>
              <w:left w:val="single" w:sz="4" w:space="0" w:color="auto"/>
              <w:bottom w:val="single" w:sz="4" w:space="0" w:color="auto"/>
              <w:right w:val="single" w:sz="4" w:space="0" w:color="auto"/>
            </w:tcBorders>
            <w:vAlign w:val="center"/>
          </w:tcPr>
          <w:p w14:paraId="06290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E7D3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55C867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65A69AA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F6B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B869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05898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3640</w:t>
            </w:r>
          </w:p>
        </w:tc>
        <w:tc>
          <w:tcPr>
            <w:tcW w:w="851" w:type="dxa"/>
            <w:tcBorders>
              <w:top w:val="single" w:sz="4" w:space="0" w:color="auto"/>
              <w:left w:val="single" w:sz="4" w:space="0" w:color="auto"/>
              <w:right w:val="single" w:sz="4" w:space="0" w:color="auto"/>
            </w:tcBorders>
            <w:vAlign w:val="center"/>
          </w:tcPr>
          <w:p w14:paraId="08F06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0A9F6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1FF7F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3640</w:t>
            </w:r>
          </w:p>
        </w:tc>
        <w:tc>
          <w:tcPr>
            <w:tcW w:w="977" w:type="dxa"/>
            <w:tcBorders>
              <w:top w:val="single" w:sz="4" w:space="0" w:color="auto"/>
              <w:left w:val="single" w:sz="4" w:space="0" w:color="auto"/>
              <w:bottom w:val="single" w:sz="4" w:space="0" w:color="auto"/>
              <w:right w:val="single" w:sz="4" w:space="0" w:color="auto"/>
            </w:tcBorders>
            <w:vAlign w:val="center"/>
          </w:tcPr>
          <w:p w14:paraId="0770C8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CC44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61752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60DCA77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875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B617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261F0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1930</w:t>
            </w:r>
          </w:p>
        </w:tc>
        <w:tc>
          <w:tcPr>
            <w:tcW w:w="851" w:type="dxa"/>
            <w:tcBorders>
              <w:top w:val="single" w:sz="4" w:space="0" w:color="auto"/>
              <w:left w:val="single" w:sz="4" w:space="0" w:color="auto"/>
              <w:right w:val="single" w:sz="4" w:space="0" w:color="auto"/>
            </w:tcBorders>
            <w:vAlign w:val="center"/>
          </w:tcPr>
          <w:p w14:paraId="10426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5D7C6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09159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1D148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37ED5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27862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1CE1F3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10A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5B24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5453F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3331F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1EB8D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4DB4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5430</w:t>
            </w:r>
          </w:p>
        </w:tc>
        <w:tc>
          <w:tcPr>
            <w:tcW w:w="977" w:type="dxa"/>
            <w:tcBorders>
              <w:top w:val="single" w:sz="4" w:space="0" w:color="auto"/>
              <w:left w:val="single" w:sz="4" w:space="0" w:color="auto"/>
              <w:bottom w:val="single" w:sz="4" w:space="0" w:color="auto"/>
              <w:right w:val="single" w:sz="4" w:space="0" w:color="auto"/>
            </w:tcBorders>
            <w:vAlign w:val="center"/>
          </w:tcPr>
          <w:p w14:paraId="5C8B6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6A06E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268D7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IMD2</w:t>
            </w:r>
          </w:p>
        </w:tc>
      </w:tr>
      <w:tr w:rsidR="001377D2" w:rsidRPr="001377D2" w14:paraId="2BFB31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45C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8078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63CE6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851" w:type="dxa"/>
            <w:tcBorders>
              <w:top w:val="single" w:sz="4" w:space="0" w:color="auto"/>
              <w:left w:val="single" w:sz="4" w:space="0" w:color="auto"/>
              <w:right w:val="single" w:sz="4" w:space="0" w:color="auto"/>
            </w:tcBorders>
            <w:vAlign w:val="center"/>
          </w:tcPr>
          <w:p w14:paraId="0054B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4E14B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0BF53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3500</w:t>
            </w:r>
          </w:p>
        </w:tc>
        <w:tc>
          <w:tcPr>
            <w:tcW w:w="977" w:type="dxa"/>
            <w:tcBorders>
              <w:top w:val="single" w:sz="4" w:space="0" w:color="auto"/>
              <w:left w:val="single" w:sz="4" w:space="0" w:color="auto"/>
              <w:bottom w:val="single" w:sz="4" w:space="0" w:color="auto"/>
              <w:right w:val="single" w:sz="4" w:space="0" w:color="auto"/>
            </w:tcBorders>
            <w:vAlign w:val="center"/>
          </w:tcPr>
          <w:p w14:paraId="58E62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11412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0B0A7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7B12F2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B83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C1B5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vAlign w:val="center"/>
          </w:tcPr>
          <w:p w14:paraId="20B932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1930</w:t>
            </w:r>
          </w:p>
        </w:tc>
        <w:tc>
          <w:tcPr>
            <w:tcW w:w="851" w:type="dxa"/>
            <w:tcBorders>
              <w:top w:val="single" w:sz="4" w:space="0" w:color="auto"/>
              <w:left w:val="single" w:sz="4" w:space="0" w:color="auto"/>
              <w:right w:val="single" w:sz="4" w:space="0" w:color="auto"/>
            </w:tcBorders>
            <w:vAlign w:val="center"/>
          </w:tcPr>
          <w:p w14:paraId="7BD09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right w:val="single" w:sz="4" w:space="0" w:color="auto"/>
            </w:tcBorders>
            <w:vAlign w:val="center"/>
          </w:tcPr>
          <w:p w14:paraId="0C448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25</w:t>
            </w:r>
          </w:p>
        </w:tc>
        <w:tc>
          <w:tcPr>
            <w:tcW w:w="960" w:type="dxa"/>
            <w:tcBorders>
              <w:top w:val="single" w:sz="4" w:space="0" w:color="auto"/>
              <w:left w:val="single" w:sz="4" w:space="0" w:color="auto"/>
              <w:right w:val="single" w:sz="4" w:space="0" w:color="auto"/>
            </w:tcBorders>
            <w:vAlign w:val="center"/>
          </w:tcPr>
          <w:p w14:paraId="3BA74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1C166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21AB6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right w:val="single" w:sz="4" w:space="0" w:color="auto"/>
            </w:tcBorders>
          </w:tcPr>
          <w:p w14:paraId="48CCF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7E6FB1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E23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0A6A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n46</w:t>
            </w:r>
          </w:p>
        </w:tc>
        <w:tc>
          <w:tcPr>
            <w:tcW w:w="926" w:type="dxa"/>
            <w:tcBorders>
              <w:top w:val="single" w:sz="4" w:space="0" w:color="auto"/>
              <w:left w:val="single" w:sz="4" w:space="0" w:color="auto"/>
              <w:right w:val="single" w:sz="4" w:space="0" w:color="auto"/>
            </w:tcBorders>
            <w:vAlign w:val="center"/>
          </w:tcPr>
          <w:p w14:paraId="3563C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4F0A6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20</w:t>
            </w:r>
          </w:p>
        </w:tc>
        <w:tc>
          <w:tcPr>
            <w:tcW w:w="1107" w:type="dxa"/>
            <w:tcBorders>
              <w:top w:val="single" w:sz="4" w:space="0" w:color="auto"/>
              <w:left w:val="single" w:sz="4" w:space="0" w:color="auto"/>
              <w:right w:val="single" w:sz="4" w:space="0" w:color="auto"/>
            </w:tcBorders>
            <w:vAlign w:val="center"/>
          </w:tcPr>
          <w:p w14:paraId="5D000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525C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5250</w:t>
            </w:r>
          </w:p>
        </w:tc>
        <w:tc>
          <w:tcPr>
            <w:tcW w:w="977" w:type="dxa"/>
            <w:tcBorders>
              <w:top w:val="single" w:sz="4" w:space="0" w:color="auto"/>
              <w:left w:val="single" w:sz="4" w:space="0" w:color="auto"/>
              <w:bottom w:val="single" w:sz="4" w:space="0" w:color="auto"/>
              <w:right w:val="single" w:sz="4" w:space="0" w:color="auto"/>
            </w:tcBorders>
            <w:vAlign w:val="center"/>
          </w:tcPr>
          <w:p w14:paraId="7699E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0A7C8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66344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IMD3</w:t>
            </w:r>
          </w:p>
        </w:tc>
      </w:tr>
      <w:tr w:rsidR="001377D2" w:rsidRPr="001377D2" w14:paraId="2DDD4B7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DF44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EFF7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n78</w:t>
            </w:r>
          </w:p>
        </w:tc>
        <w:tc>
          <w:tcPr>
            <w:tcW w:w="926" w:type="dxa"/>
            <w:tcBorders>
              <w:top w:val="single" w:sz="4" w:space="0" w:color="auto"/>
              <w:left w:val="single" w:sz="4" w:space="0" w:color="auto"/>
              <w:right w:val="single" w:sz="4" w:space="0" w:color="auto"/>
            </w:tcBorders>
            <w:vAlign w:val="center"/>
          </w:tcPr>
          <w:p w14:paraId="6A001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3590</w:t>
            </w:r>
          </w:p>
        </w:tc>
        <w:tc>
          <w:tcPr>
            <w:tcW w:w="851" w:type="dxa"/>
            <w:tcBorders>
              <w:top w:val="single" w:sz="4" w:space="0" w:color="auto"/>
              <w:left w:val="single" w:sz="4" w:space="0" w:color="auto"/>
              <w:right w:val="single" w:sz="4" w:space="0" w:color="auto"/>
            </w:tcBorders>
            <w:vAlign w:val="center"/>
          </w:tcPr>
          <w:p w14:paraId="21661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10</w:t>
            </w:r>
          </w:p>
        </w:tc>
        <w:tc>
          <w:tcPr>
            <w:tcW w:w="1107" w:type="dxa"/>
            <w:tcBorders>
              <w:top w:val="single" w:sz="4" w:space="0" w:color="auto"/>
              <w:left w:val="single" w:sz="4" w:space="0" w:color="auto"/>
              <w:right w:val="single" w:sz="4" w:space="0" w:color="auto"/>
            </w:tcBorders>
            <w:vAlign w:val="center"/>
          </w:tcPr>
          <w:p w14:paraId="6407B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50</w:t>
            </w:r>
          </w:p>
        </w:tc>
        <w:tc>
          <w:tcPr>
            <w:tcW w:w="960" w:type="dxa"/>
            <w:tcBorders>
              <w:top w:val="single" w:sz="4" w:space="0" w:color="auto"/>
              <w:left w:val="single" w:sz="4" w:space="0" w:color="auto"/>
              <w:right w:val="single" w:sz="4" w:space="0" w:color="auto"/>
            </w:tcBorders>
            <w:vAlign w:val="center"/>
          </w:tcPr>
          <w:p w14:paraId="16643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3590</w:t>
            </w:r>
          </w:p>
        </w:tc>
        <w:tc>
          <w:tcPr>
            <w:tcW w:w="977" w:type="dxa"/>
            <w:tcBorders>
              <w:top w:val="single" w:sz="4" w:space="0" w:color="auto"/>
              <w:left w:val="single" w:sz="4" w:space="0" w:color="auto"/>
              <w:bottom w:val="single" w:sz="4" w:space="0" w:color="auto"/>
              <w:right w:val="single" w:sz="4" w:space="0" w:color="auto"/>
            </w:tcBorders>
            <w:vAlign w:val="center"/>
          </w:tcPr>
          <w:p w14:paraId="1E7FD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right w:val="single" w:sz="4" w:space="0" w:color="auto"/>
            </w:tcBorders>
            <w:vAlign w:val="center"/>
          </w:tcPr>
          <w:p w14:paraId="2ABE4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right w:val="single" w:sz="4" w:space="0" w:color="auto"/>
            </w:tcBorders>
          </w:tcPr>
          <w:p w14:paraId="5FDC9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r>
      <w:tr w:rsidR="001377D2" w:rsidRPr="001377D2" w14:paraId="532C161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A46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CA_n1-n67-n78</w:t>
            </w:r>
          </w:p>
        </w:tc>
        <w:tc>
          <w:tcPr>
            <w:tcW w:w="1146" w:type="dxa"/>
            <w:tcBorders>
              <w:top w:val="single" w:sz="4" w:space="0" w:color="auto"/>
              <w:left w:val="single" w:sz="4" w:space="0" w:color="auto"/>
              <w:right w:val="single" w:sz="4" w:space="0" w:color="auto"/>
            </w:tcBorders>
            <w:vAlign w:val="center"/>
          </w:tcPr>
          <w:p w14:paraId="479EF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sz w:val="18"/>
                <w:lang w:eastAsia="zh-CN"/>
              </w:rPr>
              <w:t>n</w:t>
            </w:r>
            <w:r w:rsidRPr="001377D2">
              <w:rPr>
                <w:rFonts w:ascii="Arial" w:eastAsia="DengXian" w:hAnsi="Arial"/>
                <w:sz w:val="18"/>
                <w:lang w:eastAsia="zh-CN"/>
              </w:rPr>
              <w:t>1</w:t>
            </w:r>
          </w:p>
        </w:tc>
        <w:tc>
          <w:tcPr>
            <w:tcW w:w="926" w:type="dxa"/>
            <w:tcBorders>
              <w:top w:val="single" w:sz="4" w:space="0" w:color="auto"/>
              <w:left w:val="single" w:sz="4" w:space="0" w:color="auto"/>
              <w:right w:val="single" w:sz="4" w:space="0" w:color="auto"/>
            </w:tcBorders>
          </w:tcPr>
          <w:p w14:paraId="3959A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19</w:t>
            </w:r>
            <w:r w:rsidRPr="001377D2">
              <w:rPr>
                <w:rFonts w:ascii="Arial" w:eastAsia="DengXian" w:hAnsi="Arial" w:cs="Arial"/>
                <w:sz w:val="18"/>
                <w:szCs w:val="18"/>
                <w:lang w:eastAsia="ja-JP"/>
              </w:rPr>
              <w:t>70</w:t>
            </w:r>
          </w:p>
        </w:tc>
        <w:tc>
          <w:tcPr>
            <w:tcW w:w="851" w:type="dxa"/>
            <w:tcBorders>
              <w:top w:val="single" w:sz="4" w:space="0" w:color="auto"/>
              <w:left w:val="single" w:sz="4" w:space="0" w:color="auto"/>
              <w:right w:val="single" w:sz="4" w:space="0" w:color="auto"/>
            </w:tcBorders>
          </w:tcPr>
          <w:p w14:paraId="3FA8B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47A12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right w:val="single" w:sz="4" w:space="0" w:color="auto"/>
            </w:tcBorders>
          </w:tcPr>
          <w:p w14:paraId="0BDD6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89F1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1A9824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right w:val="single" w:sz="4" w:space="0" w:color="auto"/>
            </w:tcBorders>
          </w:tcPr>
          <w:p w14:paraId="59C41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066F86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D578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2675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right w:val="single" w:sz="4" w:space="0" w:color="auto"/>
            </w:tcBorders>
          </w:tcPr>
          <w:p w14:paraId="525F3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N/A</w:t>
            </w:r>
          </w:p>
        </w:tc>
        <w:tc>
          <w:tcPr>
            <w:tcW w:w="851" w:type="dxa"/>
            <w:tcBorders>
              <w:top w:val="single" w:sz="4" w:space="0" w:color="auto"/>
              <w:left w:val="single" w:sz="4" w:space="0" w:color="auto"/>
              <w:right w:val="single" w:sz="4" w:space="0" w:color="auto"/>
            </w:tcBorders>
          </w:tcPr>
          <w:p w14:paraId="2A3E0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right w:val="single" w:sz="4" w:space="0" w:color="auto"/>
            </w:tcBorders>
          </w:tcPr>
          <w:p w14:paraId="28BA3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BCD0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748</w:t>
            </w:r>
          </w:p>
        </w:tc>
        <w:tc>
          <w:tcPr>
            <w:tcW w:w="977" w:type="dxa"/>
            <w:tcBorders>
              <w:top w:val="single" w:sz="4" w:space="0" w:color="auto"/>
              <w:left w:val="single" w:sz="4" w:space="0" w:color="auto"/>
              <w:bottom w:val="single" w:sz="4" w:space="0" w:color="auto"/>
              <w:right w:val="single" w:sz="4" w:space="0" w:color="auto"/>
            </w:tcBorders>
          </w:tcPr>
          <w:p w14:paraId="53B91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.5</w:t>
            </w:r>
          </w:p>
        </w:tc>
        <w:tc>
          <w:tcPr>
            <w:tcW w:w="828" w:type="dxa"/>
            <w:tcBorders>
              <w:top w:val="single" w:sz="4" w:space="0" w:color="auto"/>
              <w:left w:val="single" w:sz="4" w:space="0" w:color="auto"/>
              <w:right w:val="single" w:sz="4" w:space="0" w:color="auto"/>
            </w:tcBorders>
            <w:vAlign w:val="center"/>
          </w:tcPr>
          <w:p w14:paraId="7EE65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SDL</w:t>
            </w:r>
          </w:p>
        </w:tc>
        <w:tc>
          <w:tcPr>
            <w:tcW w:w="1057" w:type="dxa"/>
            <w:tcBorders>
              <w:top w:val="single" w:sz="4" w:space="0" w:color="auto"/>
              <w:left w:val="single" w:sz="4" w:space="0" w:color="auto"/>
              <w:right w:val="single" w:sz="4" w:space="0" w:color="auto"/>
            </w:tcBorders>
          </w:tcPr>
          <w:p w14:paraId="64D2C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1FAFEB1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F95C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0235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926" w:type="dxa"/>
            <w:tcBorders>
              <w:top w:val="single" w:sz="4" w:space="0" w:color="auto"/>
              <w:left w:val="single" w:sz="4" w:space="0" w:color="auto"/>
              <w:right w:val="single" w:sz="4" w:space="0" w:color="auto"/>
            </w:tcBorders>
          </w:tcPr>
          <w:p w14:paraId="55E62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3329</w:t>
            </w:r>
          </w:p>
        </w:tc>
        <w:tc>
          <w:tcPr>
            <w:tcW w:w="851" w:type="dxa"/>
            <w:tcBorders>
              <w:top w:val="single" w:sz="4" w:space="0" w:color="auto"/>
              <w:left w:val="single" w:sz="4" w:space="0" w:color="auto"/>
              <w:right w:val="single" w:sz="4" w:space="0" w:color="auto"/>
            </w:tcBorders>
          </w:tcPr>
          <w:p w14:paraId="79B6A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right w:val="single" w:sz="4" w:space="0" w:color="auto"/>
            </w:tcBorders>
          </w:tcPr>
          <w:p w14:paraId="6EF9A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tcPr>
          <w:p w14:paraId="7A1A6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ko-KR"/>
              </w:rPr>
              <w:t>3329</w:t>
            </w:r>
          </w:p>
        </w:tc>
        <w:tc>
          <w:tcPr>
            <w:tcW w:w="977" w:type="dxa"/>
            <w:tcBorders>
              <w:top w:val="single" w:sz="4" w:space="0" w:color="auto"/>
              <w:left w:val="single" w:sz="4" w:space="0" w:color="auto"/>
              <w:bottom w:val="single" w:sz="4" w:space="0" w:color="auto"/>
              <w:right w:val="single" w:sz="4" w:space="0" w:color="auto"/>
            </w:tcBorders>
          </w:tcPr>
          <w:p w14:paraId="633C7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right w:val="single" w:sz="4" w:space="0" w:color="auto"/>
            </w:tcBorders>
            <w:vAlign w:val="center"/>
          </w:tcPr>
          <w:p w14:paraId="22C7D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68C66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30703C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ADAE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CA_n1-n71-n77</w:t>
            </w:r>
          </w:p>
        </w:tc>
        <w:tc>
          <w:tcPr>
            <w:tcW w:w="1146" w:type="dxa"/>
            <w:tcBorders>
              <w:top w:val="single" w:sz="4" w:space="0" w:color="auto"/>
              <w:left w:val="single" w:sz="4" w:space="0" w:color="auto"/>
              <w:right w:val="single" w:sz="4" w:space="0" w:color="auto"/>
            </w:tcBorders>
            <w:vAlign w:val="center"/>
          </w:tcPr>
          <w:p w14:paraId="7B9CD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4C22A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6942A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C78A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7B961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46F64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0ED9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7159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1BC0E0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28D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BC9C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67663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89F4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297E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9B5A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57D3E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15.2</w:t>
            </w:r>
          </w:p>
        </w:tc>
        <w:tc>
          <w:tcPr>
            <w:tcW w:w="828" w:type="dxa"/>
            <w:tcBorders>
              <w:top w:val="single" w:sz="4" w:space="0" w:color="auto"/>
              <w:left w:val="single" w:sz="4" w:space="0" w:color="auto"/>
              <w:right w:val="single" w:sz="4" w:space="0" w:color="auto"/>
            </w:tcBorders>
            <w:vAlign w:val="center"/>
          </w:tcPr>
          <w:p w14:paraId="77A2E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F46D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4EC06E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7FE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2B17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5E870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right w:val="single" w:sz="4" w:space="0" w:color="auto"/>
            </w:tcBorders>
          </w:tcPr>
          <w:p w14:paraId="7D614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79C0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587DD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tcPr>
          <w:p w14:paraId="6E408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3CBCA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CFF0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001EA5D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49C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4511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5542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68859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919E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20D30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5BA45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49C11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0FF33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4BACAC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CDD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E83F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47E7B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1F497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1596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3D113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58947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52DF7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3263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43EF43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5A7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C570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72824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B791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4051F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38EE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3342</w:t>
            </w:r>
          </w:p>
        </w:tc>
        <w:tc>
          <w:tcPr>
            <w:tcW w:w="977" w:type="dxa"/>
            <w:tcBorders>
              <w:top w:val="single" w:sz="4" w:space="0" w:color="auto"/>
              <w:left w:val="single" w:sz="4" w:space="0" w:color="auto"/>
              <w:bottom w:val="single" w:sz="4" w:space="0" w:color="auto"/>
              <w:right w:val="single" w:sz="4" w:space="0" w:color="auto"/>
            </w:tcBorders>
          </w:tcPr>
          <w:p w14:paraId="3CFF3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2741F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8FB1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5D34FD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F88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4F1C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79619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1950</w:t>
            </w:r>
          </w:p>
        </w:tc>
        <w:tc>
          <w:tcPr>
            <w:tcW w:w="851" w:type="dxa"/>
            <w:tcBorders>
              <w:top w:val="single" w:sz="4" w:space="0" w:color="auto"/>
              <w:left w:val="single" w:sz="4" w:space="0" w:color="auto"/>
              <w:right w:val="single" w:sz="4" w:space="0" w:color="auto"/>
            </w:tcBorders>
          </w:tcPr>
          <w:p w14:paraId="3042E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2676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248C0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2AE7B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179A6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A2D7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74CF52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E2B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7C7D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67E46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right w:val="single" w:sz="4" w:space="0" w:color="auto"/>
            </w:tcBorders>
          </w:tcPr>
          <w:p w14:paraId="418B7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EC41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6305F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762A1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4826B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14D8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29DF17F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66D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958F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05488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A6AE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03668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043E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3992</w:t>
            </w:r>
          </w:p>
        </w:tc>
        <w:tc>
          <w:tcPr>
            <w:tcW w:w="977" w:type="dxa"/>
            <w:tcBorders>
              <w:top w:val="single" w:sz="4" w:space="0" w:color="auto"/>
              <w:left w:val="single" w:sz="4" w:space="0" w:color="auto"/>
              <w:bottom w:val="single" w:sz="4" w:space="0" w:color="auto"/>
              <w:right w:val="single" w:sz="4" w:space="0" w:color="auto"/>
            </w:tcBorders>
          </w:tcPr>
          <w:p w14:paraId="1810E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9.4</w:t>
            </w:r>
          </w:p>
        </w:tc>
        <w:tc>
          <w:tcPr>
            <w:tcW w:w="828" w:type="dxa"/>
            <w:tcBorders>
              <w:top w:val="single" w:sz="4" w:space="0" w:color="auto"/>
              <w:left w:val="single" w:sz="4" w:space="0" w:color="auto"/>
              <w:right w:val="single" w:sz="4" w:space="0" w:color="auto"/>
            </w:tcBorders>
            <w:vAlign w:val="center"/>
          </w:tcPr>
          <w:p w14:paraId="5CD10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5B501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IMD4</w:t>
            </w:r>
          </w:p>
        </w:tc>
      </w:tr>
      <w:tr w:rsidR="001377D2" w:rsidRPr="001377D2" w14:paraId="306D9AE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A746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2377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44543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DA78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F807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F723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2BD3D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79356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1079E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2E6C64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DC7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FF71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243ED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18F39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535AC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D889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5B2D3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6FBFF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3BB2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695E4D5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4CF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7E90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6158E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851" w:type="dxa"/>
            <w:tcBorders>
              <w:top w:val="single" w:sz="4" w:space="0" w:color="auto"/>
              <w:left w:val="single" w:sz="4" w:space="0" w:color="auto"/>
              <w:right w:val="single" w:sz="4" w:space="0" w:color="auto"/>
            </w:tcBorders>
          </w:tcPr>
          <w:p w14:paraId="2A107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53C7C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33224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977" w:type="dxa"/>
            <w:tcBorders>
              <w:top w:val="single" w:sz="4" w:space="0" w:color="auto"/>
              <w:left w:val="single" w:sz="4" w:space="0" w:color="auto"/>
              <w:bottom w:val="single" w:sz="4" w:space="0" w:color="auto"/>
              <w:right w:val="single" w:sz="4" w:space="0" w:color="auto"/>
            </w:tcBorders>
          </w:tcPr>
          <w:p w14:paraId="45A38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2ED60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64E61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ED64C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CA1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FD75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23A3C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DB17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BF6C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5D6D5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2141</w:t>
            </w:r>
          </w:p>
        </w:tc>
        <w:tc>
          <w:tcPr>
            <w:tcW w:w="977" w:type="dxa"/>
            <w:tcBorders>
              <w:top w:val="single" w:sz="4" w:space="0" w:color="auto"/>
              <w:left w:val="single" w:sz="4" w:space="0" w:color="auto"/>
              <w:bottom w:val="single" w:sz="4" w:space="0" w:color="auto"/>
              <w:right w:val="single" w:sz="4" w:space="0" w:color="auto"/>
            </w:tcBorders>
          </w:tcPr>
          <w:p w14:paraId="5DB95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ja-JP"/>
              </w:rPr>
              <w:t>10.1</w:t>
            </w:r>
          </w:p>
        </w:tc>
        <w:tc>
          <w:tcPr>
            <w:tcW w:w="828" w:type="dxa"/>
            <w:tcBorders>
              <w:top w:val="single" w:sz="4" w:space="0" w:color="auto"/>
              <w:left w:val="single" w:sz="4" w:space="0" w:color="auto"/>
              <w:right w:val="single" w:sz="4" w:space="0" w:color="auto"/>
            </w:tcBorders>
            <w:vAlign w:val="center"/>
          </w:tcPr>
          <w:p w14:paraId="2AB9B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1ED7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IMD4</w:t>
            </w:r>
          </w:p>
        </w:tc>
      </w:tr>
      <w:tr w:rsidR="001377D2" w:rsidRPr="001377D2" w14:paraId="7D86AC1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325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B3B6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6087C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right w:val="single" w:sz="4" w:space="0" w:color="auto"/>
            </w:tcBorders>
          </w:tcPr>
          <w:p w14:paraId="53CFF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C644B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EB6F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2C2A9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8CBF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339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73E728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285A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C969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right w:val="single" w:sz="4" w:space="0" w:color="auto"/>
            </w:tcBorders>
            <w:vAlign w:val="center"/>
          </w:tcPr>
          <w:p w14:paraId="47E59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4181</w:t>
            </w:r>
          </w:p>
        </w:tc>
        <w:tc>
          <w:tcPr>
            <w:tcW w:w="851" w:type="dxa"/>
            <w:tcBorders>
              <w:top w:val="single" w:sz="4" w:space="0" w:color="auto"/>
              <w:left w:val="single" w:sz="4" w:space="0" w:color="auto"/>
              <w:right w:val="single" w:sz="4" w:space="0" w:color="auto"/>
            </w:tcBorders>
          </w:tcPr>
          <w:p w14:paraId="4D8C1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254C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59536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4181</w:t>
            </w:r>
          </w:p>
        </w:tc>
        <w:tc>
          <w:tcPr>
            <w:tcW w:w="977" w:type="dxa"/>
            <w:tcBorders>
              <w:top w:val="single" w:sz="4" w:space="0" w:color="auto"/>
              <w:left w:val="single" w:sz="4" w:space="0" w:color="auto"/>
              <w:bottom w:val="single" w:sz="4" w:space="0" w:color="auto"/>
              <w:right w:val="single" w:sz="4" w:space="0" w:color="auto"/>
            </w:tcBorders>
          </w:tcPr>
          <w:p w14:paraId="6FAAC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05EAE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F591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ED76A3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1BBC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CA_n1-n71-n78</w:t>
            </w:r>
          </w:p>
        </w:tc>
        <w:tc>
          <w:tcPr>
            <w:tcW w:w="1146" w:type="dxa"/>
            <w:tcBorders>
              <w:top w:val="single" w:sz="4" w:space="0" w:color="auto"/>
              <w:left w:val="single" w:sz="4" w:space="0" w:color="auto"/>
              <w:right w:val="single" w:sz="4" w:space="0" w:color="auto"/>
            </w:tcBorders>
            <w:vAlign w:val="center"/>
          </w:tcPr>
          <w:p w14:paraId="4C302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F7E0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50E1D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39DB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55954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5B631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03C4D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0762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2E4F750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11C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9AF0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7BE02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168A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78D1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A708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59954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15.2</w:t>
            </w:r>
          </w:p>
        </w:tc>
        <w:tc>
          <w:tcPr>
            <w:tcW w:w="828" w:type="dxa"/>
            <w:tcBorders>
              <w:top w:val="single" w:sz="4" w:space="0" w:color="auto"/>
              <w:left w:val="single" w:sz="4" w:space="0" w:color="auto"/>
              <w:right w:val="single" w:sz="4" w:space="0" w:color="auto"/>
            </w:tcBorders>
            <w:vAlign w:val="center"/>
          </w:tcPr>
          <w:p w14:paraId="4F42C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107A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2E004B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48B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5E65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1084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right w:val="single" w:sz="4" w:space="0" w:color="auto"/>
            </w:tcBorders>
          </w:tcPr>
          <w:p w14:paraId="1694D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6731F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021BA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tcPr>
          <w:p w14:paraId="7B0AD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6A310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75FE0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119A8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700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50A4C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5D28A8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7BE11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486D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43270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4A533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4F1C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7AD24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1D513A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6A3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6601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2ECBE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5FCBD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98BE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761F2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23231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14429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5A1CC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71DD22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352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2246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88B1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A83E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2617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07DC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3342</w:t>
            </w:r>
          </w:p>
        </w:tc>
        <w:tc>
          <w:tcPr>
            <w:tcW w:w="977" w:type="dxa"/>
            <w:tcBorders>
              <w:top w:val="single" w:sz="4" w:space="0" w:color="auto"/>
              <w:left w:val="single" w:sz="4" w:space="0" w:color="auto"/>
              <w:bottom w:val="single" w:sz="4" w:space="0" w:color="auto"/>
              <w:right w:val="single" w:sz="4" w:space="0" w:color="auto"/>
            </w:tcBorders>
          </w:tcPr>
          <w:p w14:paraId="14AF1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1C202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9912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64C50C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8E1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5D7B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0B4E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740D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2DD44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4C5D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75285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26BD6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B0DA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IMD3</w:t>
            </w:r>
          </w:p>
        </w:tc>
      </w:tr>
      <w:tr w:rsidR="001377D2" w:rsidRPr="001377D2" w14:paraId="6835A2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85D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878D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right w:val="single" w:sz="4" w:space="0" w:color="auto"/>
            </w:tcBorders>
            <w:vAlign w:val="center"/>
          </w:tcPr>
          <w:p w14:paraId="1DDCF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424C7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0A4EB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vAlign w:val="center"/>
          </w:tcPr>
          <w:p w14:paraId="0863D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78BF7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64E00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01530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1C12FC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C9D6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6E20D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7C058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851" w:type="dxa"/>
            <w:tcBorders>
              <w:top w:val="single" w:sz="4" w:space="0" w:color="auto"/>
              <w:left w:val="single" w:sz="4" w:space="0" w:color="auto"/>
              <w:right w:val="single" w:sz="4" w:space="0" w:color="auto"/>
            </w:tcBorders>
          </w:tcPr>
          <w:p w14:paraId="7AAB1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077A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vAlign w:val="center"/>
          </w:tcPr>
          <w:p w14:paraId="59033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3532</w:t>
            </w:r>
          </w:p>
        </w:tc>
        <w:tc>
          <w:tcPr>
            <w:tcW w:w="977" w:type="dxa"/>
            <w:tcBorders>
              <w:top w:val="single" w:sz="4" w:space="0" w:color="auto"/>
              <w:left w:val="single" w:sz="4" w:space="0" w:color="auto"/>
              <w:bottom w:val="single" w:sz="4" w:space="0" w:color="auto"/>
              <w:right w:val="single" w:sz="4" w:space="0" w:color="auto"/>
            </w:tcBorders>
          </w:tcPr>
          <w:p w14:paraId="6C362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vAlign w:val="center"/>
          </w:tcPr>
          <w:p w14:paraId="75836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4DB4F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08F826D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B537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CA_n1-n75-n78</w:t>
            </w:r>
          </w:p>
        </w:tc>
        <w:tc>
          <w:tcPr>
            <w:tcW w:w="1146" w:type="dxa"/>
            <w:tcBorders>
              <w:top w:val="single" w:sz="4" w:space="0" w:color="auto"/>
              <w:left w:val="single" w:sz="4" w:space="0" w:color="auto"/>
              <w:right w:val="single" w:sz="4" w:space="0" w:color="auto"/>
            </w:tcBorders>
            <w:vAlign w:val="center"/>
          </w:tcPr>
          <w:p w14:paraId="2B03BB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n1</w:t>
            </w:r>
          </w:p>
        </w:tc>
        <w:tc>
          <w:tcPr>
            <w:tcW w:w="926" w:type="dxa"/>
            <w:tcBorders>
              <w:top w:val="single" w:sz="4" w:space="0" w:color="auto"/>
              <w:left w:val="single" w:sz="4" w:space="0" w:color="auto"/>
              <w:right w:val="single" w:sz="4" w:space="0" w:color="auto"/>
            </w:tcBorders>
          </w:tcPr>
          <w:p w14:paraId="493A2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1930</w:t>
            </w:r>
          </w:p>
        </w:tc>
        <w:tc>
          <w:tcPr>
            <w:tcW w:w="851" w:type="dxa"/>
            <w:tcBorders>
              <w:top w:val="single" w:sz="4" w:space="0" w:color="auto"/>
              <w:left w:val="single" w:sz="4" w:space="0" w:color="auto"/>
              <w:right w:val="single" w:sz="4" w:space="0" w:color="auto"/>
            </w:tcBorders>
          </w:tcPr>
          <w:p w14:paraId="568BD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4DACF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005B7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2120</w:t>
            </w:r>
          </w:p>
        </w:tc>
        <w:tc>
          <w:tcPr>
            <w:tcW w:w="977" w:type="dxa"/>
            <w:tcBorders>
              <w:top w:val="single" w:sz="4" w:space="0" w:color="auto"/>
              <w:left w:val="single" w:sz="4" w:space="0" w:color="auto"/>
              <w:bottom w:val="single" w:sz="4" w:space="0" w:color="auto"/>
              <w:right w:val="single" w:sz="4" w:space="0" w:color="auto"/>
            </w:tcBorders>
          </w:tcPr>
          <w:p w14:paraId="4F66F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D668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0A8D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364851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F6F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6BA5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n75</w:t>
            </w:r>
          </w:p>
        </w:tc>
        <w:tc>
          <w:tcPr>
            <w:tcW w:w="926" w:type="dxa"/>
            <w:tcBorders>
              <w:top w:val="single" w:sz="4" w:space="0" w:color="auto"/>
              <w:left w:val="single" w:sz="4" w:space="0" w:color="auto"/>
              <w:right w:val="single" w:sz="4" w:space="0" w:color="auto"/>
            </w:tcBorders>
          </w:tcPr>
          <w:p w14:paraId="75F16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8736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0F299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ABBE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1470</w:t>
            </w:r>
          </w:p>
        </w:tc>
        <w:tc>
          <w:tcPr>
            <w:tcW w:w="977" w:type="dxa"/>
            <w:tcBorders>
              <w:top w:val="single" w:sz="4" w:space="0" w:color="auto"/>
              <w:left w:val="single" w:sz="4" w:space="0" w:color="auto"/>
              <w:bottom w:val="single" w:sz="4" w:space="0" w:color="auto"/>
              <w:right w:val="single" w:sz="4" w:space="0" w:color="auto"/>
            </w:tcBorders>
          </w:tcPr>
          <w:p w14:paraId="25BFD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30.4</w:t>
            </w:r>
          </w:p>
        </w:tc>
        <w:tc>
          <w:tcPr>
            <w:tcW w:w="828" w:type="dxa"/>
            <w:tcBorders>
              <w:top w:val="single" w:sz="4" w:space="0" w:color="auto"/>
              <w:left w:val="single" w:sz="4" w:space="0" w:color="auto"/>
              <w:right w:val="single" w:sz="4" w:space="0" w:color="auto"/>
            </w:tcBorders>
          </w:tcPr>
          <w:p w14:paraId="4B990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48EC8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IMD2</w:t>
            </w:r>
          </w:p>
        </w:tc>
      </w:tr>
      <w:tr w:rsidR="001377D2" w:rsidRPr="001377D2" w14:paraId="7188B49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60C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F28C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right w:val="single" w:sz="4" w:space="0" w:color="auto"/>
            </w:tcBorders>
          </w:tcPr>
          <w:p w14:paraId="2A666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3400</w:t>
            </w:r>
          </w:p>
        </w:tc>
        <w:tc>
          <w:tcPr>
            <w:tcW w:w="851" w:type="dxa"/>
            <w:tcBorders>
              <w:top w:val="single" w:sz="4" w:space="0" w:color="auto"/>
              <w:left w:val="single" w:sz="4" w:space="0" w:color="auto"/>
              <w:right w:val="single" w:sz="4" w:space="0" w:color="auto"/>
            </w:tcBorders>
          </w:tcPr>
          <w:p w14:paraId="362A1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10</w:t>
            </w:r>
          </w:p>
        </w:tc>
        <w:tc>
          <w:tcPr>
            <w:tcW w:w="1107" w:type="dxa"/>
            <w:tcBorders>
              <w:top w:val="single" w:sz="4" w:space="0" w:color="auto"/>
              <w:left w:val="single" w:sz="4" w:space="0" w:color="auto"/>
              <w:right w:val="single" w:sz="4" w:space="0" w:color="auto"/>
            </w:tcBorders>
          </w:tcPr>
          <w:p w14:paraId="08D73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sz w:val="18"/>
                <w:lang w:eastAsia="ko-KR"/>
              </w:rPr>
              <w:t>52</w:t>
            </w:r>
          </w:p>
        </w:tc>
        <w:tc>
          <w:tcPr>
            <w:tcW w:w="960" w:type="dxa"/>
            <w:tcBorders>
              <w:top w:val="single" w:sz="4" w:space="0" w:color="auto"/>
              <w:left w:val="single" w:sz="4" w:space="0" w:color="auto"/>
              <w:right w:val="single" w:sz="4" w:space="0" w:color="auto"/>
            </w:tcBorders>
          </w:tcPr>
          <w:p w14:paraId="437D9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3400</w:t>
            </w:r>
          </w:p>
        </w:tc>
        <w:tc>
          <w:tcPr>
            <w:tcW w:w="977" w:type="dxa"/>
            <w:tcBorders>
              <w:top w:val="single" w:sz="4" w:space="0" w:color="auto"/>
              <w:left w:val="single" w:sz="4" w:space="0" w:color="auto"/>
              <w:bottom w:val="single" w:sz="4" w:space="0" w:color="auto"/>
              <w:right w:val="single" w:sz="4" w:space="0" w:color="auto"/>
            </w:tcBorders>
          </w:tcPr>
          <w:p w14:paraId="43D72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12D5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32AB5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FCE03E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484F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CA</w:t>
            </w:r>
            <w:r w:rsidRPr="001377D2">
              <w:rPr>
                <w:rFonts w:ascii="Arial" w:eastAsia="DengXian" w:hAnsi="Arial"/>
                <w:sz w:val="18"/>
              </w:rPr>
              <w:t>_n1-n77-n79</w:t>
            </w:r>
          </w:p>
        </w:tc>
        <w:tc>
          <w:tcPr>
            <w:tcW w:w="1146" w:type="dxa"/>
            <w:tcBorders>
              <w:top w:val="single" w:sz="4" w:space="0" w:color="auto"/>
              <w:left w:val="single" w:sz="4" w:space="0" w:color="auto"/>
              <w:right w:val="single" w:sz="4" w:space="0" w:color="auto"/>
            </w:tcBorders>
          </w:tcPr>
          <w:p w14:paraId="1C42B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468CC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2E17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5</w:t>
            </w:r>
          </w:p>
        </w:tc>
        <w:tc>
          <w:tcPr>
            <w:tcW w:w="1107" w:type="dxa"/>
            <w:tcBorders>
              <w:top w:val="single" w:sz="4" w:space="0" w:color="auto"/>
              <w:left w:val="single" w:sz="4" w:space="0" w:color="auto"/>
              <w:right w:val="single" w:sz="4" w:space="0" w:color="auto"/>
            </w:tcBorders>
          </w:tcPr>
          <w:p w14:paraId="3E572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FBC1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5EA95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15.6</w:t>
            </w:r>
          </w:p>
        </w:tc>
        <w:tc>
          <w:tcPr>
            <w:tcW w:w="828" w:type="dxa"/>
            <w:tcBorders>
              <w:top w:val="single" w:sz="4" w:space="0" w:color="auto"/>
              <w:left w:val="single" w:sz="4" w:space="0" w:color="auto"/>
              <w:right w:val="single" w:sz="4" w:space="0" w:color="auto"/>
            </w:tcBorders>
          </w:tcPr>
          <w:p w14:paraId="22D3D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4014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IMD</w:t>
            </w:r>
            <w:r w:rsidRPr="001377D2">
              <w:rPr>
                <w:rFonts w:ascii="Arial" w:eastAsia="DengXian" w:hAnsi="Arial"/>
                <w:sz w:val="18"/>
              </w:rPr>
              <w:t>3</w:t>
            </w:r>
            <w:r w:rsidRPr="001377D2">
              <w:rPr>
                <w:rFonts w:ascii="Arial" w:eastAsia="Yu Mincho" w:hAnsi="Arial"/>
                <w:sz w:val="18"/>
                <w:vertAlign w:val="superscript"/>
                <w:lang w:eastAsia="ja-JP"/>
              </w:rPr>
              <w:t>1,2</w:t>
            </w:r>
          </w:p>
        </w:tc>
      </w:tr>
      <w:tr w:rsidR="001377D2" w:rsidRPr="001377D2" w14:paraId="242662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77B0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3B8D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7</w:t>
            </w:r>
          </w:p>
        </w:tc>
        <w:tc>
          <w:tcPr>
            <w:tcW w:w="926" w:type="dxa"/>
            <w:tcBorders>
              <w:top w:val="single" w:sz="4" w:space="0" w:color="auto"/>
              <w:left w:val="single" w:sz="4" w:space="0" w:color="auto"/>
              <w:right w:val="single" w:sz="4" w:space="0" w:color="auto"/>
            </w:tcBorders>
          </w:tcPr>
          <w:p w14:paraId="258A9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851" w:type="dxa"/>
            <w:tcBorders>
              <w:top w:val="single" w:sz="4" w:space="0" w:color="auto"/>
              <w:left w:val="single" w:sz="4" w:space="0" w:color="auto"/>
              <w:right w:val="single" w:sz="4" w:space="0" w:color="auto"/>
            </w:tcBorders>
          </w:tcPr>
          <w:p w14:paraId="51800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10</w:t>
            </w:r>
          </w:p>
        </w:tc>
        <w:tc>
          <w:tcPr>
            <w:tcW w:w="1107" w:type="dxa"/>
            <w:tcBorders>
              <w:top w:val="single" w:sz="4" w:space="0" w:color="auto"/>
              <w:left w:val="single" w:sz="4" w:space="0" w:color="auto"/>
              <w:right w:val="single" w:sz="4" w:space="0" w:color="auto"/>
            </w:tcBorders>
          </w:tcPr>
          <w:p w14:paraId="3850D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0F792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977" w:type="dxa"/>
            <w:tcBorders>
              <w:top w:val="single" w:sz="4" w:space="0" w:color="auto"/>
              <w:left w:val="single" w:sz="4" w:space="0" w:color="auto"/>
              <w:bottom w:val="single" w:sz="4" w:space="0" w:color="auto"/>
              <w:right w:val="single" w:sz="4" w:space="0" w:color="auto"/>
            </w:tcBorders>
          </w:tcPr>
          <w:p w14:paraId="35E18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c>
          <w:tcPr>
            <w:tcW w:w="828" w:type="dxa"/>
            <w:tcBorders>
              <w:top w:val="single" w:sz="4" w:space="0" w:color="auto"/>
              <w:left w:val="single" w:sz="4" w:space="0" w:color="auto"/>
              <w:right w:val="single" w:sz="4" w:space="0" w:color="auto"/>
            </w:tcBorders>
          </w:tcPr>
          <w:p w14:paraId="29349A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216E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r>
      <w:tr w:rsidR="001377D2" w:rsidRPr="001377D2" w14:paraId="4FCE94D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FAB6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E888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76B1F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851" w:type="dxa"/>
            <w:tcBorders>
              <w:top w:val="single" w:sz="4" w:space="0" w:color="auto"/>
              <w:left w:val="single" w:sz="4" w:space="0" w:color="auto"/>
              <w:right w:val="single" w:sz="4" w:space="0" w:color="auto"/>
            </w:tcBorders>
          </w:tcPr>
          <w:p w14:paraId="251C8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40</w:t>
            </w:r>
          </w:p>
        </w:tc>
        <w:tc>
          <w:tcPr>
            <w:tcW w:w="1107" w:type="dxa"/>
            <w:tcBorders>
              <w:top w:val="single" w:sz="4" w:space="0" w:color="auto"/>
              <w:left w:val="single" w:sz="4" w:space="0" w:color="auto"/>
              <w:right w:val="single" w:sz="4" w:space="0" w:color="auto"/>
            </w:tcBorders>
          </w:tcPr>
          <w:p w14:paraId="51B92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216</w:t>
            </w:r>
          </w:p>
        </w:tc>
        <w:tc>
          <w:tcPr>
            <w:tcW w:w="960" w:type="dxa"/>
            <w:tcBorders>
              <w:top w:val="single" w:sz="4" w:space="0" w:color="auto"/>
              <w:left w:val="single" w:sz="4" w:space="0" w:color="auto"/>
              <w:right w:val="single" w:sz="4" w:space="0" w:color="auto"/>
            </w:tcBorders>
          </w:tcPr>
          <w:p w14:paraId="469F3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977" w:type="dxa"/>
            <w:tcBorders>
              <w:top w:val="single" w:sz="4" w:space="0" w:color="auto"/>
              <w:left w:val="single" w:sz="4" w:space="0" w:color="auto"/>
              <w:bottom w:val="single" w:sz="4" w:space="0" w:color="auto"/>
              <w:right w:val="single" w:sz="4" w:space="0" w:color="auto"/>
            </w:tcBorders>
          </w:tcPr>
          <w:p w14:paraId="64991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right w:val="single" w:sz="4" w:space="0" w:color="auto"/>
            </w:tcBorders>
          </w:tcPr>
          <w:p w14:paraId="60514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298AE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r>
      <w:tr w:rsidR="001377D2" w:rsidRPr="001377D2" w14:paraId="00BBC54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311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CA_n1-n78-n79</w:t>
            </w:r>
          </w:p>
        </w:tc>
        <w:tc>
          <w:tcPr>
            <w:tcW w:w="1146" w:type="dxa"/>
            <w:tcBorders>
              <w:top w:val="single" w:sz="4" w:space="0" w:color="auto"/>
              <w:left w:val="single" w:sz="4" w:space="0" w:color="auto"/>
              <w:right w:val="single" w:sz="4" w:space="0" w:color="auto"/>
            </w:tcBorders>
          </w:tcPr>
          <w:p w14:paraId="4D684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342D5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1950</w:t>
            </w:r>
          </w:p>
        </w:tc>
        <w:tc>
          <w:tcPr>
            <w:tcW w:w="851" w:type="dxa"/>
            <w:tcBorders>
              <w:top w:val="single" w:sz="4" w:space="0" w:color="auto"/>
              <w:left w:val="single" w:sz="4" w:space="0" w:color="auto"/>
              <w:right w:val="single" w:sz="4" w:space="0" w:color="auto"/>
            </w:tcBorders>
          </w:tcPr>
          <w:p w14:paraId="4B778B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429F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19E53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09519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19BA7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203A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567A81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8B0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637F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right w:val="single" w:sz="4" w:space="0" w:color="auto"/>
            </w:tcBorders>
          </w:tcPr>
          <w:p w14:paraId="5C7A7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3410</w:t>
            </w:r>
          </w:p>
        </w:tc>
        <w:tc>
          <w:tcPr>
            <w:tcW w:w="851" w:type="dxa"/>
            <w:tcBorders>
              <w:top w:val="single" w:sz="4" w:space="0" w:color="auto"/>
              <w:left w:val="single" w:sz="4" w:space="0" w:color="auto"/>
              <w:right w:val="single" w:sz="4" w:space="0" w:color="auto"/>
            </w:tcBorders>
          </w:tcPr>
          <w:p w14:paraId="60BD1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503E3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7E28E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025D4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4FD1B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3C099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762F97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CD4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1D08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78AE8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25A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40</w:t>
            </w:r>
          </w:p>
        </w:tc>
        <w:tc>
          <w:tcPr>
            <w:tcW w:w="1107" w:type="dxa"/>
            <w:tcBorders>
              <w:top w:val="single" w:sz="4" w:space="0" w:color="auto"/>
              <w:left w:val="single" w:sz="4" w:space="0" w:color="auto"/>
              <w:right w:val="single" w:sz="4" w:space="0" w:color="auto"/>
            </w:tcBorders>
          </w:tcPr>
          <w:p w14:paraId="72680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0E5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108F4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15.9</w:t>
            </w:r>
          </w:p>
        </w:tc>
        <w:tc>
          <w:tcPr>
            <w:tcW w:w="828" w:type="dxa"/>
            <w:tcBorders>
              <w:top w:val="single" w:sz="4" w:space="0" w:color="auto"/>
              <w:left w:val="single" w:sz="4" w:space="0" w:color="auto"/>
              <w:right w:val="single" w:sz="4" w:space="0" w:color="auto"/>
            </w:tcBorders>
          </w:tcPr>
          <w:p w14:paraId="62B32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E15D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IMD</w:t>
            </w:r>
            <w:r w:rsidRPr="001377D2">
              <w:rPr>
                <w:rFonts w:ascii="Arial" w:eastAsia="DengXian" w:hAnsi="Arial"/>
                <w:sz w:val="18"/>
              </w:rPr>
              <w:t>3</w:t>
            </w:r>
            <w:r w:rsidRPr="001377D2">
              <w:rPr>
                <w:rFonts w:ascii="Arial" w:eastAsia="Yu Mincho" w:hAnsi="Arial"/>
                <w:sz w:val="18"/>
                <w:vertAlign w:val="superscript"/>
                <w:lang w:eastAsia="ja-JP"/>
              </w:rPr>
              <w:t>1,3</w:t>
            </w:r>
          </w:p>
        </w:tc>
      </w:tr>
      <w:tr w:rsidR="001377D2" w:rsidRPr="001377D2" w14:paraId="6ABF382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C85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1D74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0B73A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1950</w:t>
            </w:r>
          </w:p>
        </w:tc>
        <w:tc>
          <w:tcPr>
            <w:tcW w:w="851" w:type="dxa"/>
            <w:tcBorders>
              <w:top w:val="single" w:sz="4" w:space="0" w:color="auto"/>
              <w:left w:val="single" w:sz="4" w:space="0" w:color="auto"/>
              <w:right w:val="single" w:sz="4" w:space="0" w:color="auto"/>
            </w:tcBorders>
          </w:tcPr>
          <w:p w14:paraId="6F45B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61882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403F4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57285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412C9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78B6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26B7D7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D90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51B9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right w:val="single" w:sz="4" w:space="0" w:color="auto"/>
            </w:tcBorders>
          </w:tcPr>
          <w:p w14:paraId="1F729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924F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right w:val="single" w:sz="4" w:space="0" w:color="auto"/>
            </w:tcBorders>
          </w:tcPr>
          <w:p w14:paraId="69AE6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3635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765EC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4.6</w:t>
            </w:r>
          </w:p>
        </w:tc>
        <w:tc>
          <w:tcPr>
            <w:tcW w:w="828" w:type="dxa"/>
            <w:tcBorders>
              <w:top w:val="single" w:sz="4" w:space="0" w:color="auto"/>
              <w:left w:val="single" w:sz="4" w:space="0" w:color="auto"/>
              <w:right w:val="single" w:sz="4" w:space="0" w:color="auto"/>
            </w:tcBorders>
          </w:tcPr>
          <w:p w14:paraId="2E364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3A1F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IMD5</w:t>
            </w:r>
            <w:r w:rsidRPr="001377D2">
              <w:rPr>
                <w:rFonts w:ascii="Arial" w:eastAsia="Yu Mincho" w:hAnsi="Arial"/>
                <w:sz w:val="18"/>
                <w:vertAlign w:val="superscript"/>
                <w:lang w:eastAsia="ja-JP"/>
              </w:rPr>
              <w:t>3</w:t>
            </w:r>
          </w:p>
        </w:tc>
      </w:tr>
      <w:tr w:rsidR="001377D2" w:rsidRPr="001377D2" w14:paraId="0DBBD9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D85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7A41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3D0DF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4670</w:t>
            </w:r>
          </w:p>
        </w:tc>
        <w:tc>
          <w:tcPr>
            <w:tcW w:w="851" w:type="dxa"/>
            <w:tcBorders>
              <w:top w:val="single" w:sz="4" w:space="0" w:color="auto"/>
              <w:left w:val="single" w:sz="4" w:space="0" w:color="auto"/>
              <w:right w:val="single" w:sz="4" w:space="0" w:color="auto"/>
            </w:tcBorders>
          </w:tcPr>
          <w:p w14:paraId="5BD5F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40</w:t>
            </w:r>
          </w:p>
        </w:tc>
        <w:tc>
          <w:tcPr>
            <w:tcW w:w="1107" w:type="dxa"/>
            <w:tcBorders>
              <w:top w:val="single" w:sz="4" w:space="0" w:color="auto"/>
              <w:left w:val="single" w:sz="4" w:space="0" w:color="auto"/>
              <w:right w:val="single" w:sz="4" w:space="0" w:color="auto"/>
            </w:tcBorders>
          </w:tcPr>
          <w:p w14:paraId="3AC70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216</w:t>
            </w:r>
          </w:p>
        </w:tc>
        <w:tc>
          <w:tcPr>
            <w:tcW w:w="960" w:type="dxa"/>
            <w:tcBorders>
              <w:top w:val="single" w:sz="4" w:space="0" w:color="auto"/>
              <w:left w:val="single" w:sz="4" w:space="0" w:color="auto"/>
              <w:right w:val="single" w:sz="4" w:space="0" w:color="auto"/>
            </w:tcBorders>
          </w:tcPr>
          <w:p w14:paraId="00E10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54CE9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c>
          <w:tcPr>
            <w:tcW w:w="828" w:type="dxa"/>
            <w:tcBorders>
              <w:top w:val="single" w:sz="4" w:space="0" w:color="auto"/>
              <w:left w:val="single" w:sz="4" w:space="0" w:color="auto"/>
              <w:right w:val="single" w:sz="4" w:space="0" w:color="auto"/>
            </w:tcBorders>
          </w:tcPr>
          <w:p w14:paraId="142C7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0A161F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N/A</w:t>
            </w:r>
          </w:p>
        </w:tc>
      </w:tr>
      <w:tr w:rsidR="001377D2" w:rsidRPr="001377D2" w14:paraId="46D1EC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813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9CB3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26" w:type="dxa"/>
            <w:tcBorders>
              <w:top w:val="single" w:sz="4" w:space="0" w:color="auto"/>
              <w:left w:val="single" w:sz="4" w:space="0" w:color="auto"/>
              <w:right w:val="single" w:sz="4" w:space="0" w:color="auto"/>
            </w:tcBorders>
          </w:tcPr>
          <w:p w14:paraId="1453E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719BB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5</w:t>
            </w:r>
          </w:p>
        </w:tc>
        <w:tc>
          <w:tcPr>
            <w:tcW w:w="1107" w:type="dxa"/>
            <w:tcBorders>
              <w:top w:val="single" w:sz="4" w:space="0" w:color="auto"/>
              <w:left w:val="single" w:sz="4" w:space="0" w:color="auto"/>
              <w:right w:val="single" w:sz="4" w:space="0" w:color="auto"/>
            </w:tcBorders>
          </w:tcPr>
          <w:p w14:paraId="7DDFA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85A8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14795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15.6</w:t>
            </w:r>
          </w:p>
        </w:tc>
        <w:tc>
          <w:tcPr>
            <w:tcW w:w="828" w:type="dxa"/>
            <w:tcBorders>
              <w:top w:val="single" w:sz="4" w:space="0" w:color="auto"/>
              <w:left w:val="single" w:sz="4" w:space="0" w:color="auto"/>
              <w:right w:val="single" w:sz="4" w:space="0" w:color="auto"/>
            </w:tcBorders>
          </w:tcPr>
          <w:p w14:paraId="0DEF2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AA2E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IMD</w:t>
            </w:r>
            <w:r w:rsidRPr="001377D2">
              <w:rPr>
                <w:rFonts w:ascii="Arial" w:eastAsia="DengXian" w:hAnsi="Arial"/>
                <w:sz w:val="18"/>
              </w:rPr>
              <w:t>3</w:t>
            </w:r>
            <w:r w:rsidRPr="001377D2">
              <w:rPr>
                <w:rFonts w:ascii="Arial" w:eastAsia="Yu Mincho" w:hAnsi="Arial"/>
                <w:sz w:val="18"/>
                <w:vertAlign w:val="superscript"/>
                <w:lang w:eastAsia="ja-JP"/>
              </w:rPr>
              <w:t>1,2</w:t>
            </w:r>
          </w:p>
        </w:tc>
      </w:tr>
      <w:tr w:rsidR="001377D2" w:rsidRPr="001377D2" w14:paraId="67DD72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74B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DDFA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right w:val="single" w:sz="4" w:space="0" w:color="auto"/>
            </w:tcBorders>
          </w:tcPr>
          <w:p w14:paraId="68E14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851" w:type="dxa"/>
            <w:tcBorders>
              <w:top w:val="single" w:sz="4" w:space="0" w:color="auto"/>
              <w:left w:val="single" w:sz="4" w:space="0" w:color="auto"/>
              <w:right w:val="single" w:sz="4" w:space="0" w:color="auto"/>
            </w:tcBorders>
          </w:tcPr>
          <w:p w14:paraId="25778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10</w:t>
            </w:r>
          </w:p>
        </w:tc>
        <w:tc>
          <w:tcPr>
            <w:tcW w:w="1107" w:type="dxa"/>
            <w:tcBorders>
              <w:top w:val="single" w:sz="4" w:space="0" w:color="auto"/>
              <w:left w:val="single" w:sz="4" w:space="0" w:color="auto"/>
              <w:right w:val="single" w:sz="4" w:space="0" w:color="auto"/>
            </w:tcBorders>
          </w:tcPr>
          <w:p w14:paraId="7597A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right w:val="single" w:sz="4" w:space="0" w:color="auto"/>
            </w:tcBorders>
          </w:tcPr>
          <w:p w14:paraId="56F33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3400</w:t>
            </w:r>
          </w:p>
        </w:tc>
        <w:tc>
          <w:tcPr>
            <w:tcW w:w="977" w:type="dxa"/>
            <w:tcBorders>
              <w:top w:val="single" w:sz="4" w:space="0" w:color="auto"/>
              <w:left w:val="single" w:sz="4" w:space="0" w:color="auto"/>
              <w:bottom w:val="single" w:sz="4" w:space="0" w:color="auto"/>
              <w:right w:val="single" w:sz="4" w:space="0" w:color="auto"/>
            </w:tcBorders>
          </w:tcPr>
          <w:p w14:paraId="4C97D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c>
          <w:tcPr>
            <w:tcW w:w="828" w:type="dxa"/>
            <w:tcBorders>
              <w:top w:val="single" w:sz="4" w:space="0" w:color="auto"/>
              <w:left w:val="single" w:sz="4" w:space="0" w:color="auto"/>
              <w:right w:val="single" w:sz="4" w:space="0" w:color="auto"/>
            </w:tcBorders>
          </w:tcPr>
          <w:p w14:paraId="78E8C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15C2A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N/A</w:t>
            </w:r>
          </w:p>
        </w:tc>
      </w:tr>
      <w:tr w:rsidR="001377D2" w:rsidRPr="001377D2" w14:paraId="6A90C62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6F4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96C4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right w:val="single" w:sz="4" w:space="0" w:color="auto"/>
            </w:tcBorders>
          </w:tcPr>
          <w:p w14:paraId="1B26F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851" w:type="dxa"/>
            <w:tcBorders>
              <w:top w:val="single" w:sz="4" w:space="0" w:color="auto"/>
              <w:left w:val="single" w:sz="4" w:space="0" w:color="auto"/>
              <w:right w:val="single" w:sz="4" w:space="0" w:color="auto"/>
            </w:tcBorders>
          </w:tcPr>
          <w:p w14:paraId="40D8B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40</w:t>
            </w:r>
          </w:p>
        </w:tc>
        <w:tc>
          <w:tcPr>
            <w:tcW w:w="1107" w:type="dxa"/>
            <w:tcBorders>
              <w:top w:val="single" w:sz="4" w:space="0" w:color="auto"/>
              <w:left w:val="single" w:sz="4" w:space="0" w:color="auto"/>
              <w:right w:val="single" w:sz="4" w:space="0" w:color="auto"/>
            </w:tcBorders>
          </w:tcPr>
          <w:p w14:paraId="555DA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216</w:t>
            </w:r>
          </w:p>
        </w:tc>
        <w:tc>
          <w:tcPr>
            <w:tcW w:w="960" w:type="dxa"/>
            <w:tcBorders>
              <w:top w:val="single" w:sz="4" w:space="0" w:color="auto"/>
              <w:left w:val="single" w:sz="4" w:space="0" w:color="auto"/>
              <w:right w:val="single" w:sz="4" w:space="0" w:color="auto"/>
            </w:tcBorders>
          </w:tcPr>
          <w:p w14:paraId="052BF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hint="eastAsia"/>
                <w:sz w:val="18"/>
                <w:lang w:eastAsia="ja-JP"/>
              </w:rPr>
              <w:t>4660</w:t>
            </w:r>
          </w:p>
        </w:tc>
        <w:tc>
          <w:tcPr>
            <w:tcW w:w="977" w:type="dxa"/>
            <w:tcBorders>
              <w:top w:val="single" w:sz="4" w:space="0" w:color="auto"/>
              <w:left w:val="single" w:sz="4" w:space="0" w:color="auto"/>
              <w:bottom w:val="single" w:sz="4" w:space="0" w:color="auto"/>
              <w:right w:val="single" w:sz="4" w:space="0" w:color="auto"/>
            </w:tcBorders>
          </w:tcPr>
          <w:p w14:paraId="023F6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right w:val="single" w:sz="4" w:space="0" w:color="auto"/>
            </w:tcBorders>
          </w:tcPr>
          <w:p w14:paraId="54CF9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3A4B0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Yu Mincho" w:hAnsi="Arial" w:cs="Arial" w:hint="eastAsia"/>
                <w:sz w:val="18"/>
                <w:lang w:eastAsia="ja-JP"/>
              </w:rPr>
              <w:t>N/A</w:t>
            </w:r>
          </w:p>
        </w:tc>
      </w:tr>
      <w:tr w:rsidR="001377D2" w:rsidRPr="001377D2" w14:paraId="49E6EC2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F0F8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CA_n1-n78-n102</w:t>
            </w:r>
          </w:p>
        </w:tc>
        <w:tc>
          <w:tcPr>
            <w:tcW w:w="1146" w:type="dxa"/>
            <w:tcBorders>
              <w:top w:val="single" w:sz="4" w:space="0" w:color="auto"/>
              <w:left w:val="single" w:sz="4" w:space="0" w:color="auto"/>
              <w:right w:val="single" w:sz="4" w:space="0" w:color="auto"/>
            </w:tcBorders>
          </w:tcPr>
          <w:p w14:paraId="21FD6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12406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4C030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2A5AC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vAlign w:val="center"/>
          </w:tcPr>
          <w:p w14:paraId="777B5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510FA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0B3F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3100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427E3E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FF0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4BCC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39F70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3320</w:t>
            </w:r>
          </w:p>
        </w:tc>
        <w:tc>
          <w:tcPr>
            <w:tcW w:w="851" w:type="dxa"/>
            <w:tcBorders>
              <w:top w:val="single" w:sz="4" w:space="0" w:color="auto"/>
              <w:left w:val="single" w:sz="4" w:space="0" w:color="auto"/>
              <w:right w:val="single" w:sz="4" w:space="0" w:color="auto"/>
            </w:tcBorders>
          </w:tcPr>
          <w:p w14:paraId="5574A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884D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ABEF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3320</w:t>
            </w:r>
          </w:p>
        </w:tc>
        <w:tc>
          <w:tcPr>
            <w:tcW w:w="977" w:type="dxa"/>
            <w:tcBorders>
              <w:top w:val="single" w:sz="4" w:space="0" w:color="auto"/>
              <w:left w:val="single" w:sz="4" w:space="0" w:color="auto"/>
              <w:bottom w:val="single" w:sz="4" w:space="0" w:color="auto"/>
              <w:right w:val="single" w:sz="4" w:space="0" w:color="auto"/>
            </w:tcBorders>
          </w:tcPr>
          <w:p w14:paraId="2A9C2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2CB2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692A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2AA979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2E4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A47E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right w:val="single" w:sz="4" w:space="0" w:color="auto"/>
            </w:tcBorders>
            <w:vAlign w:val="center"/>
          </w:tcPr>
          <w:p w14:paraId="02A2D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C0E9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right w:val="single" w:sz="4" w:space="0" w:color="auto"/>
            </w:tcBorders>
          </w:tcPr>
          <w:p w14:paraId="17A66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5D2D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6020</w:t>
            </w:r>
          </w:p>
        </w:tc>
        <w:tc>
          <w:tcPr>
            <w:tcW w:w="977" w:type="dxa"/>
            <w:tcBorders>
              <w:top w:val="single" w:sz="4" w:space="0" w:color="auto"/>
              <w:left w:val="single" w:sz="4" w:space="0" w:color="auto"/>
              <w:bottom w:val="single" w:sz="4" w:space="0" w:color="auto"/>
              <w:right w:val="single" w:sz="4" w:space="0" w:color="auto"/>
            </w:tcBorders>
          </w:tcPr>
          <w:p w14:paraId="63C45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right w:val="single" w:sz="4" w:space="0" w:color="auto"/>
            </w:tcBorders>
          </w:tcPr>
          <w:p w14:paraId="7F01D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579B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IMD5</w:t>
            </w:r>
          </w:p>
        </w:tc>
      </w:tr>
      <w:tr w:rsidR="001377D2" w:rsidRPr="001377D2" w14:paraId="5849CF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B15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9673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w:t>
            </w:r>
          </w:p>
        </w:tc>
        <w:tc>
          <w:tcPr>
            <w:tcW w:w="926" w:type="dxa"/>
            <w:tcBorders>
              <w:top w:val="single" w:sz="4" w:space="0" w:color="auto"/>
              <w:left w:val="single" w:sz="4" w:space="0" w:color="auto"/>
              <w:right w:val="single" w:sz="4" w:space="0" w:color="auto"/>
            </w:tcBorders>
            <w:vAlign w:val="center"/>
          </w:tcPr>
          <w:p w14:paraId="785A4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B904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299938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6250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2155</w:t>
            </w:r>
          </w:p>
        </w:tc>
        <w:tc>
          <w:tcPr>
            <w:tcW w:w="977" w:type="dxa"/>
            <w:tcBorders>
              <w:top w:val="single" w:sz="4" w:space="0" w:color="auto"/>
              <w:left w:val="single" w:sz="4" w:space="0" w:color="auto"/>
              <w:bottom w:val="single" w:sz="4" w:space="0" w:color="auto"/>
              <w:right w:val="single" w:sz="4" w:space="0" w:color="auto"/>
            </w:tcBorders>
          </w:tcPr>
          <w:p w14:paraId="05290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29.9</w:t>
            </w:r>
          </w:p>
        </w:tc>
        <w:tc>
          <w:tcPr>
            <w:tcW w:w="828" w:type="dxa"/>
            <w:tcBorders>
              <w:top w:val="single" w:sz="4" w:space="0" w:color="auto"/>
              <w:left w:val="single" w:sz="4" w:space="0" w:color="auto"/>
              <w:right w:val="single" w:sz="4" w:space="0" w:color="auto"/>
            </w:tcBorders>
          </w:tcPr>
          <w:p w14:paraId="117BF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AF08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45865C4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2B12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149B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right w:val="single" w:sz="4" w:space="0" w:color="auto"/>
            </w:tcBorders>
            <w:vAlign w:val="center"/>
          </w:tcPr>
          <w:p w14:paraId="040B1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3790</w:t>
            </w:r>
          </w:p>
        </w:tc>
        <w:tc>
          <w:tcPr>
            <w:tcW w:w="851" w:type="dxa"/>
            <w:tcBorders>
              <w:top w:val="single" w:sz="4" w:space="0" w:color="auto"/>
              <w:left w:val="single" w:sz="4" w:space="0" w:color="auto"/>
              <w:right w:val="single" w:sz="4" w:space="0" w:color="auto"/>
            </w:tcBorders>
          </w:tcPr>
          <w:p w14:paraId="387FA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469B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6C7A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3790</w:t>
            </w:r>
          </w:p>
        </w:tc>
        <w:tc>
          <w:tcPr>
            <w:tcW w:w="977" w:type="dxa"/>
            <w:tcBorders>
              <w:top w:val="single" w:sz="4" w:space="0" w:color="auto"/>
              <w:left w:val="single" w:sz="4" w:space="0" w:color="auto"/>
              <w:bottom w:val="single" w:sz="4" w:space="0" w:color="auto"/>
              <w:right w:val="single" w:sz="4" w:space="0" w:color="auto"/>
            </w:tcBorders>
          </w:tcPr>
          <w:p w14:paraId="236F8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88E5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58B57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5482E1B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8FC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C94A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right w:val="single" w:sz="4" w:space="0" w:color="auto"/>
            </w:tcBorders>
            <w:vAlign w:val="center"/>
          </w:tcPr>
          <w:p w14:paraId="6D1FC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851" w:type="dxa"/>
            <w:tcBorders>
              <w:top w:val="single" w:sz="4" w:space="0" w:color="auto"/>
              <w:left w:val="single" w:sz="4" w:space="0" w:color="auto"/>
              <w:right w:val="single" w:sz="4" w:space="0" w:color="auto"/>
            </w:tcBorders>
          </w:tcPr>
          <w:p w14:paraId="77573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right w:val="single" w:sz="4" w:space="0" w:color="auto"/>
            </w:tcBorders>
          </w:tcPr>
          <w:p w14:paraId="690A7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w:t>
            </w:r>
          </w:p>
        </w:tc>
        <w:tc>
          <w:tcPr>
            <w:tcW w:w="960" w:type="dxa"/>
            <w:tcBorders>
              <w:top w:val="single" w:sz="4" w:space="0" w:color="auto"/>
              <w:left w:val="single" w:sz="4" w:space="0" w:color="auto"/>
              <w:right w:val="single" w:sz="4" w:space="0" w:color="auto"/>
            </w:tcBorders>
            <w:vAlign w:val="center"/>
          </w:tcPr>
          <w:p w14:paraId="51857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977" w:type="dxa"/>
            <w:tcBorders>
              <w:top w:val="single" w:sz="4" w:space="0" w:color="auto"/>
              <w:left w:val="single" w:sz="4" w:space="0" w:color="auto"/>
              <w:bottom w:val="single" w:sz="4" w:space="0" w:color="auto"/>
              <w:right w:val="single" w:sz="4" w:space="0" w:color="auto"/>
            </w:tcBorders>
          </w:tcPr>
          <w:p w14:paraId="0864E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22EE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D6CD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3A7DE8D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C1B0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CA_n1-n78-n105</w:t>
            </w:r>
          </w:p>
        </w:tc>
        <w:tc>
          <w:tcPr>
            <w:tcW w:w="1146" w:type="dxa"/>
            <w:tcBorders>
              <w:top w:val="single" w:sz="4" w:space="0" w:color="auto"/>
              <w:left w:val="single" w:sz="4" w:space="0" w:color="auto"/>
              <w:right w:val="single" w:sz="4" w:space="0" w:color="auto"/>
            </w:tcBorders>
            <w:vAlign w:val="center"/>
          </w:tcPr>
          <w:p w14:paraId="72E67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0F7721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683F08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5421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6275F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639C5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7F720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432C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E6379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B5AE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A948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F5C6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right w:val="single" w:sz="4" w:space="0" w:color="auto"/>
            </w:tcBorders>
          </w:tcPr>
          <w:p w14:paraId="462FD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33731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61E02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tcPr>
          <w:p w14:paraId="701D4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F516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2039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621060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30E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3208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01988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4375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9526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191C3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6B680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right w:val="single" w:sz="4" w:space="0" w:color="auto"/>
            </w:tcBorders>
            <w:vAlign w:val="center"/>
          </w:tcPr>
          <w:p w14:paraId="11231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B256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0FC8C7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F22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4FC9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6A3B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1970</w:t>
            </w:r>
          </w:p>
        </w:tc>
        <w:tc>
          <w:tcPr>
            <w:tcW w:w="851" w:type="dxa"/>
            <w:tcBorders>
              <w:top w:val="single" w:sz="4" w:space="0" w:color="auto"/>
              <w:left w:val="single" w:sz="4" w:space="0" w:color="auto"/>
              <w:right w:val="single" w:sz="4" w:space="0" w:color="auto"/>
            </w:tcBorders>
          </w:tcPr>
          <w:p w14:paraId="006A4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93D05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5151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156D7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2392E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35E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D8D301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AB9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4F19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248D1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2B58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9F19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5431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3342</w:t>
            </w:r>
          </w:p>
        </w:tc>
        <w:tc>
          <w:tcPr>
            <w:tcW w:w="977" w:type="dxa"/>
            <w:tcBorders>
              <w:top w:val="single" w:sz="4" w:space="0" w:color="auto"/>
              <w:left w:val="single" w:sz="4" w:space="0" w:color="auto"/>
              <w:bottom w:val="single" w:sz="4" w:space="0" w:color="auto"/>
              <w:right w:val="single" w:sz="4" w:space="0" w:color="auto"/>
            </w:tcBorders>
          </w:tcPr>
          <w:p w14:paraId="58CC2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15.7</w:t>
            </w:r>
          </w:p>
        </w:tc>
        <w:tc>
          <w:tcPr>
            <w:tcW w:w="828" w:type="dxa"/>
            <w:tcBorders>
              <w:top w:val="single" w:sz="4" w:space="0" w:color="auto"/>
              <w:left w:val="single" w:sz="4" w:space="0" w:color="auto"/>
              <w:right w:val="single" w:sz="4" w:space="0" w:color="auto"/>
            </w:tcBorders>
            <w:vAlign w:val="center"/>
          </w:tcPr>
          <w:p w14:paraId="2AF3C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4A51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0D286E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7B8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AE95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741DA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31CE5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550C1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4C133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18336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0647A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4D57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B3B33A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321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2DB9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w:t>
            </w:r>
          </w:p>
        </w:tc>
        <w:tc>
          <w:tcPr>
            <w:tcW w:w="926" w:type="dxa"/>
            <w:tcBorders>
              <w:top w:val="single" w:sz="4" w:space="0" w:color="auto"/>
              <w:left w:val="single" w:sz="4" w:space="0" w:color="auto"/>
              <w:right w:val="single" w:sz="4" w:space="0" w:color="auto"/>
            </w:tcBorders>
            <w:vAlign w:val="center"/>
          </w:tcPr>
          <w:p w14:paraId="0D163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7DC6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CB55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48CC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2160</w:t>
            </w:r>
          </w:p>
        </w:tc>
        <w:tc>
          <w:tcPr>
            <w:tcW w:w="977" w:type="dxa"/>
            <w:tcBorders>
              <w:top w:val="single" w:sz="4" w:space="0" w:color="auto"/>
              <w:left w:val="single" w:sz="4" w:space="0" w:color="auto"/>
              <w:bottom w:val="single" w:sz="4" w:space="0" w:color="auto"/>
              <w:right w:val="single" w:sz="4" w:space="0" w:color="auto"/>
            </w:tcBorders>
          </w:tcPr>
          <w:p w14:paraId="08391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108AC3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67E02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3C396B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392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FFBA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right w:val="single" w:sz="4" w:space="0" w:color="auto"/>
            </w:tcBorders>
            <w:vAlign w:val="center"/>
          </w:tcPr>
          <w:p w14:paraId="655CE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3532</w:t>
            </w:r>
          </w:p>
        </w:tc>
        <w:tc>
          <w:tcPr>
            <w:tcW w:w="851" w:type="dxa"/>
            <w:tcBorders>
              <w:top w:val="single" w:sz="4" w:space="0" w:color="auto"/>
              <w:left w:val="single" w:sz="4" w:space="0" w:color="auto"/>
              <w:right w:val="single" w:sz="4" w:space="0" w:color="auto"/>
            </w:tcBorders>
          </w:tcPr>
          <w:p w14:paraId="3840D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2A947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vAlign w:val="center"/>
          </w:tcPr>
          <w:p w14:paraId="1DF8D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3532</w:t>
            </w:r>
          </w:p>
        </w:tc>
        <w:tc>
          <w:tcPr>
            <w:tcW w:w="977" w:type="dxa"/>
            <w:tcBorders>
              <w:top w:val="single" w:sz="4" w:space="0" w:color="auto"/>
              <w:left w:val="single" w:sz="4" w:space="0" w:color="auto"/>
              <w:bottom w:val="single" w:sz="4" w:space="0" w:color="auto"/>
              <w:right w:val="single" w:sz="4" w:space="0" w:color="auto"/>
            </w:tcBorders>
          </w:tcPr>
          <w:p w14:paraId="6ED23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11800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78464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E46111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1E4AB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C9B1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right w:val="single" w:sz="4" w:space="0" w:color="auto"/>
            </w:tcBorders>
            <w:vAlign w:val="center"/>
          </w:tcPr>
          <w:p w14:paraId="24FEA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686</w:t>
            </w:r>
          </w:p>
        </w:tc>
        <w:tc>
          <w:tcPr>
            <w:tcW w:w="851" w:type="dxa"/>
            <w:tcBorders>
              <w:top w:val="single" w:sz="4" w:space="0" w:color="auto"/>
              <w:left w:val="single" w:sz="4" w:space="0" w:color="auto"/>
              <w:right w:val="single" w:sz="4" w:space="0" w:color="auto"/>
            </w:tcBorders>
          </w:tcPr>
          <w:p w14:paraId="58FF1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4E5F2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33BC7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61367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009B6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47D8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232336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1098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CA_n2-n5-n30</w:t>
            </w:r>
          </w:p>
        </w:tc>
        <w:tc>
          <w:tcPr>
            <w:tcW w:w="1146" w:type="dxa"/>
            <w:tcBorders>
              <w:top w:val="single" w:sz="4" w:space="0" w:color="auto"/>
              <w:left w:val="single" w:sz="4" w:space="0" w:color="auto"/>
              <w:right w:val="single" w:sz="4" w:space="0" w:color="auto"/>
            </w:tcBorders>
            <w:vAlign w:val="center"/>
          </w:tcPr>
          <w:p w14:paraId="06349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w:t>
            </w:r>
          </w:p>
        </w:tc>
        <w:tc>
          <w:tcPr>
            <w:tcW w:w="926" w:type="dxa"/>
            <w:tcBorders>
              <w:top w:val="single" w:sz="4" w:space="0" w:color="auto"/>
              <w:left w:val="single" w:sz="4" w:space="0" w:color="auto"/>
              <w:right w:val="single" w:sz="4" w:space="0" w:color="auto"/>
            </w:tcBorders>
            <w:vAlign w:val="center"/>
          </w:tcPr>
          <w:p w14:paraId="2BD0B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1870</w:t>
            </w:r>
          </w:p>
        </w:tc>
        <w:tc>
          <w:tcPr>
            <w:tcW w:w="851" w:type="dxa"/>
            <w:tcBorders>
              <w:top w:val="single" w:sz="4" w:space="0" w:color="auto"/>
              <w:left w:val="single" w:sz="4" w:space="0" w:color="auto"/>
              <w:right w:val="single" w:sz="4" w:space="0" w:color="auto"/>
            </w:tcBorders>
            <w:vAlign w:val="center"/>
          </w:tcPr>
          <w:p w14:paraId="021C4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11B62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3295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3405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hAnsi="Arial"/>
                <w:sz w:val="18"/>
                <w:szCs w:val="18"/>
              </w:rPr>
              <w:t>N/A</w:t>
            </w:r>
          </w:p>
        </w:tc>
        <w:tc>
          <w:tcPr>
            <w:tcW w:w="828" w:type="dxa"/>
            <w:tcBorders>
              <w:top w:val="single" w:sz="4" w:space="0" w:color="auto"/>
              <w:left w:val="single" w:sz="4" w:space="0" w:color="auto"/>
              <w:right w:val="single" w:sz="4" w:space="0" w:color="auto"/>
            </w:tcBorders>
            <w:vAlign w:val="center"/>
          </w:tcPr>
          <w:p w14:paraId="454B0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AED0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0AB8A75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EA3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5BB5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n5</w:t>
            </w:r>
          </w:p>
        </w:tc>
        <w:tc>
          <w:tcPr>
            <w:tcW w:w="926" w:type="dxa"/>
            <w:tcBorders>
              <w:top w:val="single" w:sz="4" w:space="0" w:color="auto"/>
              <w:left w:val="single" w:sz="4" w:space="0" w:color="auto"/>
              <w:right w:val="single" w:sz="4" w:space="0" w:color="auto"/>
            </w:tcBorders>
            <w:vAlign w:val="center"/>
          </w:tcPr>
          <w:p w14:paraId="7EADD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D11F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64BC6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9E5C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702D1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9.7</w:t>
            </w:r>
          </w:p>
        </w:tc>
        <w:tc>
          <w:tcPr>
            <w:tcW w:w="828" w:type="dxa"/>
            <w:tcBorders>
              <w:top w:val="single" w:sz="4" w:space="0" w:color="auto"/>
              <w:left w:val="single" w:sz="4" w:space="0" w:color="auto"/>
              <w:right w:val="single" w:sz="4" w:space="0" w:color="auto"/>
            </w:tcBorders>
            <w:vAlign w:val="center"/>
          </w:tcPr>
          <w:p w14:paraId="0DCB6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E7F7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IMD4</w:t>
            </w:r>
          </w:p>
        </w:tc>
      </w:tr>
      <w:tr w:rsidR="001377D2" w:rsidRPr="001377D2" w14:paraId="3F8D74A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8F89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23E1E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n30</w:t>
            </w:r>
          </w:p>
        </w:tc>
        <w:tc>
          <w:tcPr>
            <w:tcW w:w="926" w:type="dxa"/>
            <w:tcBorders>
              <w:top w:val="single" w:sz="4" w:space="0" w:color="auto"/>
              <w:left w:val="single" w:sz="4" w:space="0" w:color="auto"/>
              <w:right w:val="single" w:sz="4" w:space="0" w:color="auto"/>
            </w:tcBorders>
            <w:vAlign w:val="center"/>
          </w:tcPr>
          <w:p w14:paraId="2D4FD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2310</w:t>
            </w:r>
          </w:p>
        </w:tc>
        <w:tc>
          <w:tcPr>
            <w:tcW w:w="851" w:type="dxa"/>
            <w:tcBorders>
              <w:top w:val="single" w:sz="4" w:space="0" w:color="auto"/>
              <w:left w:val="single" w:sz="4" w:space="0" w:color="auto"/>
              <w:right w:val="single" w:sz="4" w:space="0" w:color="auto"/>
            </w:tcBorders>
            <w:vAlign w:val="center"/>
          </w:tcPr>
          <w:p w14:paraId="6B3DEC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hint="eastAsia"/>
                <w:sz w:val="18"/>
              </w:rPr>
              <w:t>10</w:t>
            </w:r>
          </w:p>
        </w:tc>
        <w:tc>
          <w:tcPr>
            <w:tcW w:w="1107" w:type="dxa"/>
            <w:tcBorders>
              <w:top w:val="single" w:sz="4" w:space="0" w:color="auto"/>
              <w:left w:val="single" w:sz="4" w:space="0" w:color="auto"/>
              <w:right w:val="single" w:sz="4" w:space="0" w:color="auto"/>
            </w:tcBorders>
            <w:vAlign w:val="center"/>
          </w:tcPr>
          <w:p w14:paraId="41B8C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vAlign w:val="center"/>
          </w:tcPr>
          <w:p w14:paraId="6917F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2355</w:t>
            </w:r>
          </w:p>
        </w:tc>
        <w:tc>
          <w:tcPr>
            <w:tcW w:w="977" w:type="dxa"/>
            <w:tcBorders>
              <w:top w:val="single" w:sz="4" w:space="0" w:color="auto"/>
              <w:left w:val="single" w:sz="4" w:space="0" w:color="auto"/>
              <w:bottom w:val="single" w:sz="4" w:space="0" w:color="auto"/>
              <w:right w:val="single" w:sz="4" w:space="0" w:color="auto"/>
            </w:tcBorders>
            <w:vAlign w:val="center"/>
          </w:tcPr>
          <w:p w14:paraId="571F8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N/A</w:t>
            </w:r>
          </w:p>
        </w:tc>
        <w:tc>
          <w:tcPr>
            <w:tcW w:w="828" w:type="dxa"/>
            <w:tcBorders>
              <w:top w:val="single" w:sz="4" w:space="0" w:color="auto"/>
              <w:left w:val="single" w:sz="4" w:space="0" w:color="auto"/>
              <w:right w:val="single" w:sz="4" w:space="0" w:color="auto"/>
            </w:tcBorders>
            <w:vAlign w:val="center"/>
          </w:tcPr>
          <w:p w14:paraId="6F273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E7A2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5FB9EFF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0C14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CA_n2-n5-n41</w:t>
            </w:r>
          </w:p>
        </w:tc>
        <w:tc>
          <w:tcPr>
            <w:tcW w:w="1146" w:type="dxa"/>
            <w:tcBorders>
              <w:top w:val="single" w:sz="4" w:space="0" w:color="auto"/>
              <w:left w:val="single" w:sz="4" w:space="0" w:color="auto"/>
              <w:right w:val="single" w:sz="4" w:space="0" w:color="auto"/>
            </w:tcBorders>
            <w:vAlign w:val="center"/>
          </w:tcPr>
          <w:p w14:paraId="02BDE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n2</w:t>
            </w:r>
          </w:p>
        </w:tc>
        <w:tc>
          <w:tcPr>
            <w:tcW w:w="926" w:type="dxa"/>
            <w:tcBorders>
              <w:top w:val="single" w:sz="4" w:space="0" w:color="auto"/>
              <w:left w:val="single" w:sz="4" w:space="0" w:color="auto"/>
              <w:right w:val="single" w:sz="4" w:space="0" w:color="auto"/>
            </w:tcBorders>
          </w:tcPr>
          <w:p w14:paraId="49C6B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1855</w:t>
            </w:r>
          </w:p>
        </w:tc>
        <w:tc>
          <w:tcPr>
            <w:tcW w:w="851" w:type="dxa"/>
            <w:tcBorders>
              <w:top w:val="single" w:sz="4" w:space="0" w:color="auto"/>
              <w:left w:val="single" w:sz="4" w:space="0" w:color="auto"/>
              <w:right w:val="single" w:sz="4" w:space="0" w:color="auto"/>
            </w:tcBorders>
          </w:tcPr>
          <w:p w14:paraId="67121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3C0A4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tcPr>
          <w:p w14:paraId="710AD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1935</w:t>
            </w:r>
          </w:p>
        </w:tc>
        <w:tc>
          <w:tcPr>
            <w:tcW w:w="977" w:type="dxa"/>
            <w:tcBorders>
              <w:top w:val="single" w:sz="4" w:space="0" w:color="auto"/>
              <w:left w:val="single" w:sz="4" w:space="0" w:color="auto"/>
              <w:bottom w:val="single" w:sz="4" w:space="0" w:color="auto"/>
              <w:right w:val="single" w:sz="4" w:space="0" w:color="auto"/>
            </w:tcBorders>
          </w:tcPr>
          <w:p w14:paraId="4805E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2622B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DAF0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9D5F1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36E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03A56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n5</w:t>
            </w:r>
          </w:p>
        </w:tc>
        <w:tc>
          <w:tcPr>
            <w:tcW w:w="926" w:type="dxa"/>
            <w:tcBorders>
              <w:top w:val="single" w:sz="4" w:space="0" w:color="auto"/>
              <w:left w:val="single" w:sz="4" w:space="0" w:color="auto"/>
              <w:right w:val="single" w:sz="4" w:space="0" w:color="auto"/>
            </w:tcBorders>
          </w:tcPr>
          <w:p w14:paraId="7B45B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830</w:t>
            </w:r>
          </w:p>
        </w:tc>
        <w:tc>
          <w:tcPr>
            <w:tcW w:w="851" w:type="dxa"/>
            <w:tcBorders>
              <w:top w:val="single" w:sz="4" w:space="0" w:color="auto"/>
              <w:left w:val="single" w:sz="4" w:space="0" w:color="auto"/>
              <w:right w:val="single" w:sz="4" w:space="0" w:color="auto"/>
            </w:tcBorders>
          </w:tcPr>
          <w:p w14:paraId="3CAE0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7A759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0CD3C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3317A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2DCEC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1DB6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8712FA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914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345E6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n41</w:t>
            </w:r>
          </w:p>
        </w:tc>
        <w:tc>
          <w:tcPr>
            <w:tcW w:w="926" w:type="dxa"/>
            <w:tcBorders>
              <w:top w:val="single" w:sz="4" w:space="0" w:color="auto"/>
              <w:left w:val="single" w:sz="4" w:space="0" w:color="auto"/>
              <w:right w:val="single" w:sz="4" w:space="0" w:color="auto"/>
            </w:tcBorders>
          </w:tcPr>
          <w:p w14:paraId="24CA9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A562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27344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589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2685</w:t>
            </w:r>
          </w:p>
        </w:tc>
        <w:tc>
          <w:tcPr>
            <w:tcW w:w="977" w:type="dxa"/>
            <w:tcBorders>
              <w:top w:val="single" w:sz="4" w:space="0" w:color="auto"/>
              <w:left w:val="single" w:sz="4" w:space="0" w:color="auto"/>
              <w:bottom w:val="single" w:sz="4" w:space="0" w:color="auto"/>
              <w:right w:val="single" w:sz="4" w:space="0" w:color="auto"/>
            </w:tcBorders>
          </w:tcPr>
          <w:p w14:paraId="31629C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30.0</w:t>
            </w:r>
          </w:p>
        </w:tc>
        <w:tc>
          <w:tcPr>
            <w:tcW w:w="828" w:type="dxa"/>
            <w:tcBorders>
              <w:top w:val="single" w:sz="4" w:space="0" w:color="auto"/>
              <w:left w:val="single" w:sz="4" w:space="0" w:color="auto"/>
              <w:right w:val="single" w:sz="4" w:space="0" w:color="auto"/>
            </w:tcBorders>
            <w:vAlign w:val="center"/>
          </w:tcPr>
          <w:p w14:paraId="2F18E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8888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2</w:t>
            </w:r>
          </w:p>
        </w:tc>
      </w:tr>
      <w:tr w:rsidR="001377D2" w:rsidRPr="001377D2" w14:paraId="3C42699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93EF9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CA_n2-n5-n48</w:t>
            </w:r>
          </w:p>
        </w:tc>
        <w:tc>
          <w:tcPr>
            <w:tcW w:w="1146" w:type="dxa"/>
            <w:tcBorders>
              <w:top w:val="single" w:sz="4" w:space="0" w:color="auto"/>
              <w:left w:val="single" w:sz="4" w:space="0" w:color="auto"/>
              <w:right w:val="single" w:sz="4" w:space="0" w:color="auto"/>
            </w:tcBorders>
          </w:tcPr>
          <w:p w14:paraId="4FF4C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7DD3C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0EDD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E9E8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3678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1</w:t>
            </w:r>
            <w:r w:rsidRPr="001377D2">
              <w:rPr>
                <w:rFonts w:ascii="Arial" w:eastAsia="DengXian" w:hAnsi="Arial" w:cs="Arial"/>
                <w:sz w:val="18"/>
                <w:lang w:eastAsia="zh-CN"/>
              </w:rPr>
              <w:t>962</w:t>
            </w:r>
          </w:p>
        </w:tc>
        <w:tc>
          <w:tcPr>
            <w:tcW w:w="977" w:type="dxa"/>
            <w:tcBorders>
              <w:top w:val="single" w:sz="4" w:space="0" w:color="auto"/>
              <w:left w:val="single" w:sz="4" w:space="0" w:color="auto"/>
              <w:bottom w:val="single" w:sz="4" w:space="0" w:color="auto"/>
              <w:right w:val="single" w:sz="4" w:space="0" w:color="auto"/>
            </w:tcBorders>
          </w:tcPr>
          <w:p w14:paraId="56A38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5.6</w:t>
            </w:r>
          </w:p>
        </w:tc>
        <w:tc>
          <w:tcPr>
            <w:tcW w:w="828" w:type="dxa"/>
            <w:tcBorders>
              <w:top w:val="single" w:sz="4" w:space="0" w:color="auto"/>
              <w:left w:val="single" w:sz="4" w:space="0" w:color="auto"/>
              <w:right w:val="single" w:sz="4" w:space="0" w:color="auto"/>
            </w:tcBorders>
          </w:tcPr>
          <w:p w14:paraId="5B417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AD79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IMD3</w:t>
            </w:r>
          </w:p>
        </w:tc>
      </w:tr>
      <w:tr w:rsidR="001377D2" w:rsidRPr="001377D2" w14:paraId="54FADE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D9B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6E428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0A532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8</w:t>
            </w:r>
            <w:r w:rsidRPr="001377D2">
              <w:rPr>
                <w:rFonts w:ascii="Arial" w:eastAsia="DengXian" w:hAnsi="Arial" w:cs="Arial"/>
                <w:sz w:val="18"/>
                <w:lang w:eastAsia="zh-CN"/>
              </w:rPr>
              <w:t>39</w:t>
            </w:r>
          </w:p>
        </w:tc>
        <w:tc>
          <w:tcPr>
            <w:tcW w:w="851" w:type="dxa"/>
            <w:tcBorders>
              <w:top w:val="single" w:sz="4" w:space="0" w:color="auto"/>
              <w:left w:val="single" w:sz="4" w:space="0" w:color="auto"/>
              <w:right w:val="single" w:sz="4" w:space="0" w:color="auto"/>
            </w:tcBorders>
          </w:tcPr>
          <w:p w14:paraId="32F27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1B505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38D6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8</w:t>
            </w:r>
            <w:r w:rsidRPr="001377D2">
              <w:rPr>
                <w:rFonts w:ascii="Arial" w:eastAsia="DengXian" w:hAnsi="Arial" w:cs="Arial"/>
                <w:sz w:val="18"/>
                <w:lang w:eastAsia="zh-CN"/>
              </w:rPr>
              <w:t>84</w:t>
            </w:r>
          </w:p>
        </w:tc>
        <w:tc>
          <w:tcPr>
            <w:tcW w:w="977" w:type="dxa"/>
            <w:tcBorders>
              <w:top w:val="single" w:sz="4" w:space="0" w:color="auto"/>
              <w:left w:val="single" w:sz="4" w:space="0" w:color="auto"/>
              <w:bottom w:val="single" w:sz="4" w:space="0" w:color="auto"/>
              <w:right w:val="single" w:sz="4" w:space="0" w:color="auto"/>
            </w:tcBorders>
          </w:tcPr>
          <w:p w14:paraId="13B3C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3F28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 FDD</w:t>
            </w:r>
          </w:p>
        </w:tc>
        <w:tc>
          <w:tcPr>
            <w:tcW w:w="1057" w:type="dxa"/>
            <w:tcBorders>
              <w:top w:val="single" w:sz="4" w:space="0" w:color="auto"/>
              <w:left w:val="single" w:sz="4" w:space="0" w:color="auto"/>
              <w:right w:val="single" w:sz="4" w:space="0" w:color="auto"/>
            </w:tcBorders>
          </w:tcPr>
          <w:p w14:paraId="3AA7D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7E3250D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477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C7A3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06918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3</w:t>
            </w:r>
            <w:r w:rsidRPr="001377D2">
              <w:rPr>
                <w:rFonts w:ascii="Arial" w:eastAsia="DengXian" w:hAnsi="Arial" w:cs="Arial"/>
                <w:sz w:val="18"/>
                <w:lang w:eastAsia="zh-CN"/>
              </w:rPr>
              <w:t>640</w:t>
            </w:r>
          </w:p>
        </w:tc>
        <w:tc>
          <w:tcPr>
            <w:tcW w:w="851" w:type="dxa"/>
            <w:tcBorders>
              <w:top w:val="single" w:sz="4" w:space="0" w:color="auto"/>
              <w:left w:val="single" w:sz="4" w:space="0" w:color="auto"/>
              <w:right w:val="single" w:sz="4" w:space="0" w:color="auto"/>
            </w:tcBorders>
            <w:shd w:val="clear" w:color="auto" w:fill="auto"/>
          </w:tcPr>
          <w:p w14:paraId="187F4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shd w:val="clear" w:color="auto" w:fill="auto"/>
          </w:tcPr>
          <w:p w14:paraId="658C0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480CD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eastAsia="zh-CN"/>
              </w:rPr>
              <w:t>3</w:t>
            </w:r>
            <w:r w:rsidRPr="001377D2">
              <w:rPr>
                <w:rFonts w:ascii="Arial" w:eastAsia="DengXian" w:hAnsi="Arial" w:cs="Arial"/>
                <w:sz w:val="18"/>
                <w:lang w:eastAsia="zh-CN"/>
              </w:rPr>
              <w:t>640</w:t>
            </w:r>
          </w:p>
        </w:tc>
        <w:tc>
          <w:tcPr>
            <w:tcW w:w="977" w:type="dxa"/>
            <w:tcBorders>
              <w:top w:val="single" w:sz="4" w:space="0" w:color="auto"/>
              <w:left w:val="single" w:sz="4" w:space="0" w:color="auto"/>
              <w:bottom w:val="single" w:sz="4" w:space="0" w:color="auto"/>
              <w:right w:val="single" w:sz="4" w:space="0" w:color="auto"/>
            </w:tcBorders>
          </w:tcPr>
          <w:p w14:paraId="2FE7A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64610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7A9D4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6D10398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547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218849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04855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905</w:t>
            </w:r>
          </w:p>
        </w:tc>
        <w:tc>
          <w:tcPr>
            <w:tcW w:w="851" w:type="dxa"/>
            <w:tcBorders>
              <w:top w:val="single" w:sz="4" w:space="0" w:color="auto"/>
              <w:left w:val="single" w:sz="4" w:space="0" w:color="auto"/>
              <w:right w:val="single" w:sz="4" w:space="0" w:color="auto"/>
            </w:tcBorders>
          </w:tcPr>
          <w:p w14:paraId="0B79B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57393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4836C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78223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53944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BCC7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54C381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27C7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1C150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n5</w:t>
            </w:r>
          </w:p>
        </w:tc>
        <w:tc>
          <w:tcPr>
            <w:tcW w:w="926" w:type="dxa"/>
            <w:tcBorders>
              <w:top w:val="single" w:sz="4" w:space="0" w:color="auto"/>
              <w:left w:val="single" w:sz="4" w:space="0" w:color="auto"/>
              <w:right w:val="single" w:sz="4" w:space="0" w:color="auto"/>
            </w:tcBorders>
          </w:tcPr>
          <w:p w14:paraId="6DEC1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zh-CN"/>
              </w:rPr>
              <w:t>44</w:t>
            </w:r>
          </w:p>
        </w:tc>
        <w:tc>
          <w:tcPr>
            <w:tcW w:w="851" w:type="dxa"/>
            <w:tcBorders>
              <w:top w:val="single" w:sz="4" w:space="0" w:color="auto"/>
              <w:left w:val="single" w:sz="4" w:space="0" w:color="auto"/>
              <w:right w:val="single" w:sz="4" w:space="0" w:color="auto"/>
            </w:tcBorders>
          </w:tcPr>
          <w:p w14:paraId="14A53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224D8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2CEE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zh-CN"/>
              </w:rPr>
              <w:t>89</w:t>
            </w:r>
          </w:p>
        </w:tc>
        <w:tc>
          <w:tcPr>
            <w:tcW w:w="977" w:type="dxa"/>
            <w:tcBorders>
              <w:top w:val="single" w:sz="4" w:space="0" w:color="auto"/>
              <w:left w:val="single" w:sz="4" w:space="0" w:color="auto"/>
              <w:bottom w:val="single" w:sz="4" w:space="0" w:color="auto"/>
              <w:right w:val="single" w:sz="4" w:space="0" w:color="auto"/>
            </w:tcBorders>
          </w:tcPr>
          <w:p w14:paraId="27687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6D135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1AD41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4E18606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B520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tcPr>
          <w:p w14:paraId="45D54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22D7D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D760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tcPr>
          <w:p w14:paraId="43F5B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44488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593</w:t>
            </w:r>
          </w:p>
        </w:tc>
        <w:tc>
          <w:tcPr>
            <w:tcW w:w="977" w:type="dxa"/>
            <w:tcBorders>
              <w:top w:val="single" w:sz="4" w:space="0" w:color="auto"/>
              <w:left w:val="single" w:sz="4" w:space="0" w:color="auto"/>
              <w:bottom w:val="single" w:sz="4" w:space="0" w:color="auto"/>
              <w:right w:val="single" w:sz="4" w:space="0" w:color="auto"/>
            </w:tcBorders>
          </w:tcPr>
          <w:p w14:paraId="2D4665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szCs w:val="18"/>
                <w:lang w:eastAsia="zh-CN"/>
              </w:rPr>
              <w:t>16.6</w:t>
            </w:r>
          </w:p>
        </w:tc>
        <w:tc>
          <w:tcPr>
            <w:tcW w:w="828" w:type="dxa"/>
            <w:tcBorders>
              <w:top w:val="single" w:sz="4" w:space="0" w:color="auto"/>
              <w:left w:val="single" w:sz="4" w:space="0" w:color="auto"/>
              <w:right w:val="single" w:sz="4" w:space="0" w:color="auto"/>
            </w:tcBorders>
          </w:tcPr>
          <w:p w14:paraId="00BC7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5A176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IMD3</w:t>
            </w:r>
          </w:p>
        </w:tc>
      </w:tr>
      <w:tr w:rsidR="001377D2" w:rsidRPr="001377D2" w14:paraId="11B9117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836A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sz w:val="18"/>
              </w:rPr>
              <w:t>CA_n2-n5-n66</w:t>
            </w:r>
          </w:p>
        </w:tc>
        <w:tc>
          <w:tcPr>
            <w:tcW w:w="1146" w:type="dxa"/>
            <w:tcBorders>
              <w:top w:val="single" w:sz="4" w:space="0" w:color="auto"/>
              <w:left w:val="single" w:sz="4" w:space="0" w:color="auto"/>
              <w:right w:val="single" w:sz="4" w:space="0" w:color="auto"/>
            </w:tcBorders>
            <w:vAlign w:val="center"/>
          </w:tcPr>
          <w:p w14:paraId="033CE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n2</w:t>
            </w:r>
          </w:p>
        </w:tc>
        <w:tc>
          <w:tcPr>
            <w:tcW w:w="926" w:type="dxa"/>
            <w:tcBorders>
              <w:top w:val="single" w:sz="4" w:space="0" w:color="auto"/>
              <w:left w:val="single" w:sz="4" w:space="0" w:color="auto"/>
              <w:right w:val="single" w:sz="4" w:space="0" w:color="auto"/>
            </w:tcBorders>
            <w:vAlign w:val="center"/>
          </w:tcPr>
          <w:p w14:paraId="5185D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1900</w:t>
            </w:r>
          </w:p>
        </w:tc>
        <w:tc>
          <w:tcPr>
            <w:tcW w:w="851" w:type="dxa"/>
            <w:tcBorders>
              <w:top w:val="single" w:sz="4" w:space="0" w:color="auto"/>
              <w:left w:val="single" w:sz="4" w:space="0" w:color="auto"/>
              <w:right w:val="single" w:sz="4" w:space="0" w:color="auto"/>
            </w:tcBorders>
            <w:vAlign w:val="center"/>
          </w:tcPr>
          <w:p w14:paraId="15914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007DF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25</w:t>
            </w:r>
          </w:p>
        </w:tc>
        <w:tc>
          <w:tcPr>
            <w:tcW w:w="960" w:type="dxa"/>
            <w:tcBorders>
              <w:top w:val="single" w:sz="4" w:space="0" w:color="auto"/>
              <w:left w:val="single" w:sz="4" w:space="0" w:color="auto"/>
              <w:right w:val="single" w:sz="4" w:space="0" w:color="auto"/>
            </w:tcBorders>
            <w:vAlign w:val="center"/>
          </w:tcPr>
          <w:p w14:paraId="7C652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4F435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right w:val="single" w:sz="4" w:space="0" w:color="auto"/>
            </w:tcBorders>
            <w:vAlign w:val="center"/>
          </w:tcPr>
          <w:p w14:paraId="65C77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08C4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F926A0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E05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0497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n5</w:t>
            </w:r>
          </w:p>
        </w:tc>
        <w:tc>
          <w:tcPr>
            <w:tcW w:w="926" w:type="dxa"/>
            <w:tcBorders>
              <w:top w:val="single" w:sz="4" w:space="0" w:color="auto"/>
              <w:left w:val="single" w:sz="4" w:space="0" w:color="auto"/>
              <w:right w:val="single" w:sz="4" w:space="0" w:color="auto"/>
            </w:tcBorders>
            <w:vAlign w:val="center"/>
          </w:tcPr>
          <w:p w14:paraId="2E75C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830</w:t>
            </w:r>
          </w:p>
        </w:tc>
        <w:tc>
          <w:tcPr>
            <w:tcW w:w="851" w:type="dxa"/>
            <w:tcBorders>
              <w:top w:val="single" w:sz="4" w:space="0" w:color="auto"/>
              <w:left w:val="single" w:sz="4" w:space="0" w:color="auto"/>
              <w:right w:val="single" w:sz="4" w:space="0" w:color="auto"/>
            </w:tcBorders>
            <w:vAlign w:val="center"/>
          </w:tcPr>
          <w:p w14:paraId="77B9B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29D94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25</w:t>
            </w:r>
          </w:p>
        </w:tc>
        <w:tc>
          <w:tcPr>
            <w:tcW w:w="960" w:type="dxa"/>
            <w:tcBorders>
              <w:top w:val="single" w:sz="4" w:space="0" w:color="auto"/>
              <w:left w:val="single" w:sz="4" w:space="0" w:color="auto"/>
              <w:right w:val="single" w:sz="4" w:space="0" w:color="auto"/>
            </w:tcBorders>
            <w:vAlign w:val="center"/>
          </w:tcPr>
          <w:p w14:paraId="10929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638FE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right w:val="single" w:sz="4" w:space="0" w:color="auto"/>
            </w:tcBorders>
            <w:vAlign w:val="center"/>
          </w:tcPr>
          <w:p w14:paraId="21B77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5740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BC3E40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F99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95D4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n66</w:t>
            </w:r>
          </w:p>
        </w:tc>
        <w:tc>
          <w:tcPr>
            <w:tcW w:w="926" w:type="dxa"/>
            <w:tcBorders>
              <w:top w:val="single" w:sz="4" w:space="0" w:color="auto"/>
              <w:left w:val="single" w:sz="4" w:space="0" w:color="auto"/>
              <w:right w:val="single" w:sz="4" w:space="0" w:color="auto"/>
            </w:tcBorders>
            <w:vAlign w:val="center"/>
          </w:tcPr>
          <w:p w14:paraId="6A1A3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0BFEA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5</w:t>
            </w:r>
          </w:p>
        </w:tc>
        <w:tc>
          <w:tcPr>
            <w:tcW w:w="1107" w:type="dxa"/>
            <w:tcBorders>
              <w:top w:val="single" w:sz="4" w:space="0" w:color="auto"/>
              <w:left w:val="single" w:sz="4" w:space="0" w:color="auto"/>
              <w:right w:val="single" w:sz="4" w:space="0" w:color="auto"/>
            </w:tcBorders>
            <w:vAlign w:val="center"/>
          </w:tcPr>
          <w:p w14:paraId="43101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BE6D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415D7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w:t>
            </w:r>
          </w:p>
        </w:tc>
        <w:tc>
          <w:tcPr>
            <w:tcW w:w="828" w:type="dxa"/>
            <w:tcBorders>
              <w:top w:val="single" w:sz="4" w:space="0" w:color="auto"/>
              <w:left w:val="single" w:sz="4" w:space="0" w:color="auto"/>
              <w:right w:val="single" w:sz="4" w:space="0" w:color="auto"/>
            </w:tcBorders>
            <w:vAlign w:val="center"/>
          </w:tcPr>
          <w:p w14:paraId="3A485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354E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C29B1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5109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CA_n2-n5-n77</w:t>
            </w:r>
          </w:p>
        </w:tc>
        <w:tc>
          <w:tcPr>
            <w:tcW w:w="1146" w:type="dxa"/>
            <w:tcBorders>
              <w:top w:val="single" w:sz="4" w:space="0" w:color="auto"/>
              <w:left w:val="single" w:sz="4" w:space="0" w:color="auto"/>
              <w:right w:val="single" w:sz="4" w:space="0" w:color="auto"/>
            </w:tcBorders>
            <w:vAlign w:val="center"/>
          </w:tcPr>
          <w:p w14:paraId="792C0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28E48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1907.5</w:t>
            </w:r>
          </w:p>
        </w:tc>
        <w:tc>
          <w:tcPr>
            <w:tcW w:w="851" w:type="dxa"/>
            <w:tcBorders>
              <w:top w:val="single" w:sz="4" w:space="0" w:color="auto"/>
              <w:left w:val="single" w:sz="4" w:space="0" w:color="auto"/>
              <w:right w:val="single" w:sz="4" w:space="0" w:color="auto"/>
            </w:tcBorders>
          </w:tcPr>
          <w:p w14:paraId="635F4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93F3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8D6C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1987.5</w:t>
            </w:r>
          </w:p>
        </w:tc>
        <w:tc>
          <w:tcPr>
            <w:tcW w:w="977" w:type="dxa"/>
            <w:tcBorders>
              <w:top w:val="single" w:sz="4" w:space="0" w:color="auto"/>
              <w:left w:val="single" w:sz="4" w:space="0" w:color="auto"/>
              <w:bottom w:val="single" w:sz="4" w:space="0" w:color="auto"/>
              <w:right w:val="single" w:sz="4" w:space="0" w:color="auto"/>
            </w:tcBorders>
          </w:tcPr>
          <w:p w14:paraId="12EA8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AF86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661AC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04083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7EE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D679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59419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587C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5556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828D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887.5</w:t>
            </w:r>
          </w:p>
        </w:tc>
        <w:tc>
          <w:tcPr>
            <w:tcW w:w="977" w:type="dxa"/>
            <w:tcBorders>
              <w:top w:val="single" w:sz="4" w:space="0" w:color="auto"/>
              <w:left w:val="single" w:sz="4" w:space="0" w:color="auto"/>
              <w:bottom w:val="single" w:sz="4" w:space="0" w:color="auto"/>
              <w:right w:val="single" w:sz="4" w:space="0" w:color="auto"/>
            </w:tcBorders>
          </w:tcPr>
          <w:p w14:paraId="13122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right w:val="single" w:sz="4" w:space="0" w:color="auto"/>
            </w:tcBorders>
          </w:tcPr>
          <w:p w14:paraId="3B5BF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2884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67AF60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F22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60E6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32C34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right w:val="single" w:sz="4" w:space="0" w:color="auto"/>
            </w:tcBorders>
          </w:tcPr>
          <w:p w14:paraId="08F22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right w:val="single" w:sz="4" w:space="0" w:color="auto"/>
            </w:tcBorders>
          </w:tcPr>
          <w:p w14:paraId="4CE3C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50 </w:t>
            </w:r>
          </w:p>
        </w:tc>
        <w:tc>
          <w:tcPr>
            <w:tcW w:w="960" w:type="dxa"/>
            <w:tcBorders>
              <w:top w:val="single" w:sz="4" w:space="0" w:color="auto"/>
              <w:left w:val="single" w:sz="4" w:space="0" w:color="auto"/>
              <w:right w:val="single" w:sz="4" w:space="0" w:color="auto"/>
            </w:tcBorders>
            <w:vAlign w:val="center"/>
          </w:tcPr>
          <w:p w14:paraId="596C4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2A28A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4A76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55A2F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B355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26F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8BC4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A34E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61E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8B73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6CE16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4B4C4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right w:val="single" w:sz="4" w:space="0" w:color="auto"/>
            </w:tcBorders>
          </w:tcPr>
          <w:p w14:paraId="4877D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83A3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1020385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D27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AE49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6E2F7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right w:val="single" w:sz="4" w:space="0" w:color="auto"/>
            </w:tcBorders>
          </w:tcPr>
          <w:p w14:paraId="2EA31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1FA54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B7ED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0C689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31F55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4176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FF32BC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1D4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265A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71E42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851" w:type="dxa"/>
            <w:tcBorders>
              <w:top w:val="single" w:sz="4" w:space="0" w:color="auto"/>
              <w:left w:val="single" w:sz="4" w:space="0" w:color="auto"/>
              <w:right w:val="single" w:sz="4" w:space="0" w:color="auto"/>
            </w:tcBorders>
          </w:tcPr>
          <w:p w14:paraId="57C61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right w:val="single" w:sz="4" w:space="0" w:color="auto"/>
            </w:tcBorders>
          </w:tcPr>
          <w:p w14:paraId="650CED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50 </w:t>
            </w:r>
          </w:p>
        </w:tc>
        <w:tc>
          <w:tcPr>
            <w:tcW w:w="960" w:type="dxa"/>
            <w:tcBorders>
              <w:top w:val="single" w:sz="4" w:space="0" w:color="auto"/>
              <w:left w:val="single" w:sz="4" w:space="0" w:color="auto"/>
              <w:right w:val="single" w:sz="4" w:space="0" w:color="auto"/>
            </w:tcBorders>
            <w:vAlign w:val="center"/>
          </w:tcPr>
          <w:p w14:paraId="3C051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2ADFE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9FCB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1E1F4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45E5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E46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BB07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C618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1880</w:t>
            </w:r>
          </w:p>
        </w:tc>
        <w:tc>
          <w:tcPr>
            <w:tcW w:w="851" w:type="dxa"/>
            <w:tcBorders>
              <w:top w:val="single" w:sz="4" w:space="0" w:color="auto"/>
              <w:left w:val="single" w:sz="4" w:space="0" w:color="auto"/>
              <w:right w:val="single" w:sz="4" w:space="0" w:color="auto"/>
            </w:tcBorders>
          </w:tcPr>
          <w:p w14:paraId="45ABA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5AEB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7AD21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A14A0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652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7671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33F5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6F0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A89D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right w:val="single" w:sz="4" w:space="0" w:color="auto"/>
            </w:tcBorders>
            <w:vAlign w:val="center"/>
          </w:tcPr>
          <w:p w14:paraId="1426D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right w:val="single" w:sz="4" w:space="0" w:color="auto"/>
            </w:tcBorders>
          </w:tcPr>
          <w:p w14:paraId="30CF7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13F7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A72E4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44C728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768D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B5F3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EA6F99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542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8E53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5C449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F87D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29A7D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7EB3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0506E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right w:val="single" w:sz="4" w:space="0" w:color="auto"/>
            </w:tcBorders>
          </w:tcPr>
          <w:p w14:paraId="75334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4A45B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63B37F8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6C23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CA_n2-n12-n30</w:t>
            </w:r>
          </w:p>
        </w:tc>
        <w:tc>
          <w:tcPr>
            <w:tcW w:w="1146" w:type="dxa"/>
            <w:tcBorders>
              <w:top w:val="single" w:sz="4" w:space="0" w:color="auto"/>
              <w:left w:val="single" w:sz="4" w:space="0" w:color="auto"/>
              <w:right w:val="single" w:sz="4" w:space="0" w:color="auto"/>
            </w:tcBorders>
            <w:vAlign w:val="center"/>
          </w:tcPr>
          <w:p w14:paraId="33F6B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1A64F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1885</w:t>
            </w:r>
          </w:p>
        </w:tc>
        <w:tc>
          <w:tcPr>
            <w:tcW w:w="851" w:type="dxa"/>
            <w:tcBorders>
              <w:top w:val="single" w:sz="4" w:space="0" w:color="auto"/>
              <w:left w:val="single" w:sz="4" w:space="0" w:color="auto"/>
              <w:right w:val="single" w:sz="4" w:space="0" w:color="auto"/>
            </w:tcBorders>
          </w:tcPr>
          <w:p w14:paraId="2ECB8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228D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02FCD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1965</w:t>
            </w:r>
          </w:p>
        </w:tc>
        <w:tc>
          <w:tcPr>
            <w:tcW w:w="977" w:type="dxa"/>
            <w:tcBorders>
              <w:top w:val="single" w:sz="4" w:space="0" w:color="auto"/>
              <w:left w:val="single" w:sz="4" w:space="0" w:color="auto"/>
              <w:bottom w:val="single" w:sz="4" w:space="0" w:color="auto"/>
              <w:right w:val="single" w:sz="4" w:space="0" w:color="auto"/>
            </w:tcBorders>
          </w:tcPr>
          <w:p w14:paraId="38896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A264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AC49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C9A6D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317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C4A8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n12</w:t>
            </w:r>
          </w:p>
        </w:tc>
        <w:tc>
          <w:tcPr>
            <w:tcW w:w="926" w:type="dxa"/>
            <w:tcBorders>
              <w:top w:val="single" w:sz="4" w:space="0" w:color="auto"/>
              <w:left w:val="single" w:sz="4" w:space="0" w:color="auto"/>
              <w:right w:val="single" w:sz="4" w:space="0" w:color="auto"/>
            </w:tcBorders>
            <w:vAlign w:val="center"/>
          </w:tcPr>
          <w:p w14:paraId="72637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708.5</w:t>
            </w:r>
          </w:p>
        </w:tc>
        <w:tc>
          <w:tcPr>
            <w:tcW w:w="851" w:type="dxa"/>
            <w:tcBorders>
              <w:top w:val="single" w:sz="4" w:space="0" w:color="auto"/>
              <w:left w:val="single" w:sz="4" w:space="0" w:color="auto"/>
              <w:right w:val="single" w:sz="4" w:space="0" w:color="auto"/>
            </w:tcBorders>
          </w:tcPr>
          <w:p w14:paraId="6D3DF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DDC46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0693F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738.5</w:t>
            </w:r>
          </w:p>
        </w:tc>
        <w:tc>
          <w:tcPr>
            <w:tcW w:w="977" w:type="dxa"/>
            <w:tcBorders>
              <w:top w:val="single" w:sz="4" w:space="0" w:color="auto"/>
              <w:left w:val="single" w:sz="4" w:space="0" w:color="auto"/>
              <w:bottom w:val="single" w:sz="4" w:space="0" w:color="auto"/>
              <w:right w:val="single" w:sz="4" w:space="0" w:color="auto"/>
            </w:tcBorders>
          </w:tcPr>
          <w:p w14:paraId="768E0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2772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0E42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2F1CE4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B599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460C9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6D45A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4CB3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2988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12E5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2353</w:t>
            </w:r>
          </w:p>
        </w:tc>
        <w:tc>
          <w:tcPr>
            <w:tcW w:w="977" w:type="dxa"/>
            <w:tcBorders>
              <w:top w:val="single" w:sz="4" w:space="0" w:color="auto"/>
              <w:left w:val="single" w:sz="4" w:space="0" w:color="auto"/>
              <w:bottom w:val="single" w:sz="4" w:space="0" w:color="auto"/>
              <w:right w:val="single" w:sz="4" w:space="0" w:color="auto"/>
            </w:tcBorders>
          </w:tcPr>
          <w:p w14:paraId="79A12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12.0</w:t>
            </w:r>
          </w:p>
        </w:tc>
        <w:tc>
          <w:tcPr>
            <w:tcW w:w="828" w:type="dxa"/>
            <w:tcBorders>
              <w:top w:val="single" w:sz="4" w:space="0" w:color="auto"/>
              <w:left w:val="single" w:sz="4" w:space="0" w:color="auto"/>
              <w:right w:val="single" w:sz="4" w:space="0" w:color="auto"/>
            </w:tcBorders>
          </w:tcPr>
          <w:p w14:paraId="36866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DA6C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0B64193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834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CA_n2-n12-n71</w:t>
            </w:r>
          </w:p>
        </w:tc>
        <w:tc>
          <w:tcPr>
            <w:tcW w:w="1146" w:type="dxa"/>
            <w:tcBorders>
              <w:top w:val="single" w:sz="4" w:space="0" w:color="auto"/>
              <w:left w:val="single" w:sz="4" w:space="0" w:color="auto"/>
              <w:right w:val="single" w:sz="4" w:space="0" w:color="auto"/>
            </w:tcBorders>
            <w:vAlign w:val="center"/>
          </w:tcPr>
          <w:p w14:paraId="554C0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n2</w:t>
            </w:r>
          </w:p>
        </w:tc>
        <w:tc>
          <w:tcPr>
            <w:tcW w:w="926" w:type="dxa"/>
            <w:tcBorders>
              <w:top w:val="single" w:sz="4" w:space="0" w:color="auto"/>
              <w:left w:val="single" w:sz="4" w:space="0" w:color="auto"/>
              <w:right w:val="single" w:sz="4" w:space="0" w:color="auto"/>
            </w:tcBorders>
          </w:tcPr>
          <w:p w14:paraId="61198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1907.5</w:t>
            </w:r>
          </w:p>
        </w:tc>
        <w:tc>
          <w:tcPr>
            <w:tcW w:w="851" w:type="dxa"/>
            <w:tcBorders>
              <w:top w:val="single" w:sz="4" w:space="0" w:color="auto"/>
              <w:left w:val="single" w:sz="4" w:space="0" w:color="auto"/>
              <w:right w:val="single" w:sz="4" w:space="0" w:color="auto"/>
            </w:tcBorders>
          </w:tcPr>
          <w:p w14:paraId="2C59F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13702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504EF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00714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4BE5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5370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4BE18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277B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77C99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n12</w:t>
            </w:r>
          </w:p>
        </w:tc>
        <w:tc>
          <w:tcPr>
            <w:tcW w:w="926" w:type="dxa"/>
            <w:tcBorders>
              <w:top w:val="single" w:sz="4" w:space="0" w:color="auto"/>
              <w:left w:val="single" w:sz="4" w:space="0" w:color="auto"/>
              <w:right w:val="single" w:sz="4" w:space="0" w:color="auto"/>
            </w:tcBorders>
          </w:tcPr>
          <w:p w14:paraId="0BBE2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right w:val="single" w:sz="4" w:space="0" w:color="auto"/>
            </w:tcBorders>
            <w:vAlign w:val="center"/>
          </w:tcPr>
          <w:p w14:paraId="1A407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37071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right w:val="single" w:sz="4" w:space="0" w:color="auto"/>
            </w:tcBorders>
          </w:tcPr>
          <w:p w14:paraId="27149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743.5</w:t>
            </w:r>
          </w:p>
        </w:tc>
        <w:tc>
          <w:tcPr>
            <w:tcW w:w="977" w:type="dxa"/>
            <w:tcBorders>
              <w:top w:val="single" w:sz="4" w:space="0" w:color="auto"/>
              <w:left w:val="single" w:sz="4" w:space="0" w:color="auto"/>
              <w:bottom w:val="single" w:sz="4" w:space="0" w:color="auto"/>
              <w:right w:val="single" w:sz="4" w:space="0" w:color="auto"/>
            </w:tcBorders>
          </w:tcPr>
          <w:p w14:paraId="5CE3D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4.2</w:t>
            </w:r>
          </w:p>
        </w:tc>
        <w:tc>
          <w:tcPr>
            <w:tcW w:w="828" w:type="dxa"/>
            <w:tcBorders>
              <w:top w:val="single" w:sz="4" w:space="0" w:color="auto"/>
              <w:left w:val="single" w:sz="4" w:space="0" w:color="auto"/>
              <w:right w:val="single" w:sz="4" w:space="0" w:color="auto"/>
            </w:tcBorders>
          </w:tcPr>
          <w:p w14:paraId="2C7ED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95EC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368C45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BC92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right w:val="single" w:sz="4" w:space="0" w:color="auto"/>
            </w:tcBorders>
            <w:vAlign w:val="center"/>
          </w:tcPr>
          <w:p w14:paraId="1E628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n71</w:t>
            </w:r>
          </w:p>
        </w:tc>
        <w:tc>
          <w:tcPr>
            <w:tcW w:w="926" w:type="dxa"/>
            <w:tcBorders>
              <w:top w:val="single" w:sz="4" w:space="0" w:color="auto"/>
              <w:left w:val="single" w:sz="4" w:space="0" w:color="auto"/>
              <w:right w:val="single" w:sz="4" w:space="0" w:color="auto"/>
            </w:tcBorders>
          </w:tcPr>
          <w:p w14:paraId="45E04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665.5</w:t>
            </w:r>
          </w:p>
        </w:tc>
        <w:tc>
          <w:tcPr>
            <w:tcW w:w="851" w:type="dxa"/>
            <w:tcBorders>
              <w:top w:val="single" w:sz="4" w:space="0" w:color="auto"/>
              <w:left w:val="single" w:sz="4" w:space="0" w:color="auto"/>
              <w:right w:val="single" w:sz="4" w:space="0" w:color="auto"/>
            </w:tcBorders>
          </w:tcPr>
          <w:p w14:paraId="491D41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02591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0036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0D308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8EA4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6F5DF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7D2D0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541A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CA_n2-n12-n77</w:t>
            </w:r>
          </w:p>
        </w:tc>
        <w:tc>
          <w:tcPr>
            <w:tcW w:w="1146" w:type="dxa"/>
            <w:tcBorders>
              <w:top w:val="single" w:sz="4" w:space="0" w:color="auto"/>
              <w:left w:val="single" w:sz="4" w:space="0" w:color="auto"/>
              <w:right w:val="single" w:sz="4" w:space="0" w:color="auto"/>
            </w:tcBorders>
            <w:vAlign w:val="center"/>
          </w:tcPr>
          <w:p w14:paraId="233AC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20818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3310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C1B9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39DBA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3BA72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right w:val="single" w:sz="4" w:space="0" w:color="auto"/>
            </w:tcBorders>
          </w:tcPr>
          <w:p w14:paraId="15C5E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6517A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2,5</w:t>
            </w:r>
          </w:p>
        </w:tc>
      </w:tr>
      <w:tr w:rsidR="001377D2" w:rsidRPr="001377D2" w14:paraId="203301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35F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12446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right w:val="single" w:sz="4" w:space="0" w:color="auto"/>
            </w:tcBorders>
            <w:vAlign w:val="center"/>
          </w:tcPr>
          <w:p w14:paraId="65546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right w:val="single" w:sz="4" w:space="0" w:color="auto"/>
            </w:tcBorders>
          </w:tcPr>
          <w:p w14:paraId="72A85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F574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1E2D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7B6B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6EA4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3FC4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7143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D6F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6265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1825F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851" w:type="dxa"/>
            <w:tcBorders>
              <w:top w:val="single" w:sz="4" w:space="0" w:color="auto"/>
              <w:left w:val="single" w:sz="4" w:space="0" w:color="auto"/>
              <w:right w:val="single" w:sz="4" w:space="0" w:color="auto"/>
            </w:tcBorders>
          </w:tcPr>
          <w:p w14:paraId="03953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F1F2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387E7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66252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AC6E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7B326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611E0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42D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C768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69E58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1900</w:t>
            </w:r>
          </w:p>
        </w:tc>
        <w:tc>
          <w:tcPr>
            <w:tcW w:w="851" w:type="dxa"/>
            <w:tcBorders>
              <w:top w:val="single" w:sz="4" w:space="0" w:color="auto"/>
              <w:left w:val="single" w:sz="4" w:space="0" w:color="auto"/>
              <w:right w:val="single" w:sz="4" w:space="0" w:color="auto"/>
            </w:tcBorders>
          </w:tcPr>
          <w:p w14:paraId="2627A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B646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36F79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52C3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FB9F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CD72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30E1D6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D45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A2A2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right w:val="single" w:sz="4" w:space="0" w:color="auto"/>
            </w:tcBorders>
            <w:vAlign w:val="center"/>
          </w:tcPr>
          <w:p w14:paraId="6F492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right w:val="single" w:sz="4" w:space="0" w:color="auto"/>
            </w:tcBorders>
          </w:tcPr>
          <w:p w14:paraId="63FF9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0522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4A4D9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1DDDC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FD3A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54FD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E632B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F8C0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B249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06AF4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C9A2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11388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02EB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3315</w:t>
            </w:r>
          </w:p>
        </w:tc>
        <w:tc>
          <w:tcPr>
            <w:tcW w:w="977" w:type="dxa"/>
            <w:tcBorders>
              <w:top w:val="single" w:sz="4" w:space="0" w:color="auto"/>
              <w:left w:val="single" w:sz="4" w:space="0" w:color="auto"/>
              <w:bottom w:val="single" w:sz="4" w:space="0" w:color="auto"/>
              <w:right w:val="single" w:sz="4" w:space="0" w:color="auto"/>
            </w:tcBorders>
          </w:tcPr>
          <w:p w14:paraId="5B145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right w:val="single" w:sz="4" w:space="0" w:color="auto"/>
            </w:tcBorders>
          </w:tcPr>
          <w:p w14:paraId="36756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506092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1,2,5</w:t>
            </w:r>
          </w:p>
        </w:tc>
      </w:tr>
      <w:tr w:rsidR="001377D2" w:rsidRPr="001377D2" w14:paraId="531F041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1342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hint="eastAsia"/>
                <w:bCs/>
                <w:sz w:val="18"/>
                <w:lang w:eastAsia="zh-CN"/>
              </w:rPr>
              <w:t>CA</w:t>
            </w:r>
            <w:r w:rsidRPr="001377D2">
              <w:rPr>
                <w:rFonts w:ascii="Arial" w:eastAsia="DengXian" w:hAnsi="Arial" w:cs="Arial"/>
                <w:bCs/>
                <w:sz w:val="18"/>
              </w:rPr>
              <w:t>_</w:t>
            </w:r>
            <w:r w:rsidRPr="001377D2">
              <w:rPr>
                <w:rFonts w:ascii="Arial" w:eastAsia="DengXian" w:hAnsi="Arial" w:cs="Arial" w:hint="eastAsia"/>
                <w:bCs/>
                <w:sz w:val="18"/>
                <w:lang w:eastAsia="zh-CN"/>
              </w:rPr>
              <w:t>n</w:t>
            </w:r>
            <w:r w:rsidRPr="001377D2">
              <w:rPr>
                <w:rFonts w:ascii="Arial" w:eastAsia="DengXian" w:hAnsi="Arial" w:cs="Arial"/>
                <w:bCs/>
                <w:sz w:val="18"/>
              </w:rPr>
              <w:t>2</w:t>
            </w:r>
            <w:r w:rsidRPr="001377D2">
              <w:rPr>
                <w:rFonts w:ascii="Arial" w:eastAsia="DengXian" w:hAnsi="Arial" w:cs="Arial" w:hint="eastAsia"/>
                <w:bCs/>
                <w:sz w:val="18"/>
                <w:lang w:eastAsia="zh-CN"/>
              </w:rPr>
              <w:t>-</w:t>
            </w:r>
            <w:r w:rsidRPr="001377D2">
              <w:rPr>
                <w:rFonts w:ascii="Arial" w:eastAsia="DengXian" w:hAnsi="Arial" w:cs="Arial"/>
                <w:bCs/>
                <w:sz w:val="18"/>
              </w:rPr>
              <w:t>n14-n66</w:t>
            </w:r>
          </w:p>
        </w:tc>
        <w:tc>
          <w:tcPr>
            <w:tcW w:w="1146" w:type="dxa"/>
            <w:tcBorders>
              <w:top w:val="single" w:sz="4" w:space="0" w:color="auto"/>
              <w:left w:val="single" w:sz="4" w:space="0" w:color="auto"/>
              <w:right w:val="single" w:sz="4" w:space="0" w:color="auto"/>
            </w:tcBorders>
            <w:vAlign w:val="center"/>
          </w:tcPr>
          <w:p w14:paraId="598E0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w:t>
            </w:r>
            <w:r w:rsidRPr="001377D2">
              <w:rPr>
                <w:rFonts w:ascii="Arial" w:eastAsia="DengXian" w:hAnsi="Arial" w:cs="Arial"/>
                <w:sz w:val="18"/>
                <w:szCs w:val="18"/>
              </w:rPr>
              <w:t>2</w:t>
            </w:r>
          </w:p>
        </w:tc>
        <w:tc>
          <w:tcPr>
            <w:tcW w:w="926" w:type="dxa"/>
            <w:tcBorders>
              <w:top w:val="single" w:sz="4" w:space="0" w:color="auto"/>
              <w:left w:val="single" w:sz="4" w:space="0" w:color="auto"/>
              <w:right w:val="single" w:sz="4" w:space="0" w:color="auto"/>
            </w:tcBorders>
            <w:vAlign w:val="center"/>
          </w:tcPr>
          <w:p w14:paraId="37CED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1874</w:t>
            </w:r>
          </w:p>
        </w:tc>
        <w:tc>
          <w:tcPr>
            <w:tcW w:w="851" w:type="dxa"/>
            <w:tcBorders>
              <w:top w:val="single" w:sz="4" w:space="0" w:color="auto"/>
              <w:left w:val="single" w:sz="4" w:space="0" w:color="auto"/>
              <w:right w:val="single" w:sz="4" w:space="0" w:color="auto"/>
            </w:tcBorders>
            <w:vAlign w:val="center"/>
          </w:tcPr>
          <w:p w14:paraId="16446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58D76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5B9E5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640B9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2B2E0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1F13B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3E512E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ECC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02C97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n14</w:t>
            </w:r>
          </w:p>
        </w:tc>
        <w:tc>
          <w:tcPr>
            <w:tcW w:w="926" w:type="dxa"/>
            <w:tcBorders>
              <w:top w:val="single" w:sz="4" w:space="0" w:color="auto"/>
              <w:left w:val="single" w:sz="4" w:space="0" w:color="auto"/>
              <w:right w:val="single" w:sz="4" w:space="0" w:color="auto"/>
            </w:tcBorders>
            <w:vAlign w:val="center"/>
          </w:tcPr>
          <w:p w14:paraId="05D37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793</w:t>
            </w:r>
          </w:p>
        </w:tc>
        <w:tc>
          <w:tcPr>
            <w:tcW w:w="851" w:type="dxa"/>
            <w:tcBorders>
              <w:top w:val="single" w:sz="4" w:space="0" w:color="auto"/>
              <w:left w:val="single" w:sz="4" w:space="0" w:color="auto"/>
              <w:right w:val="single" w:sz="4" w:space="0" w:color="auto"/>
            </w:tcBorders>
            <w:vAlign w:val="center"/>
          </w:tcPr>
          <w:p w14:paraId="1B9774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1C565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3667F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763</w:t>
            </w:r>
          </w:p>
        </w:tc>
        <w:tc>
          <w:tcPr>
            <w:tcW w:w="977" w:type="dxa"/>
            <w:tcBorders>
              <w:top w:val="single" w:sz="4" w:space="0" w:color="auto"/>
              <w:left w:val="single" w:sz="4" w:space="0" w:color="auto"/>
              <w:bottom w:val="single" w:sz="4" w:space="0" w:color="auto"/>
              <w:right w:val="single" w:sz="4" w:space="0" w:color="auto"/>
            </w:tcBorders>
            <w:vAlign w:val="center"/>
          </w:tcPr>
          <w:p w14:paraId="4CA01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348F3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7514E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61F394F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608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507D9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n66</w:t>
            </w:r>
          </w:p>
        </w:tc>
        <w:tc>
          <w:tcPr>
            <w:tcW w:w="926" w:type="dxa"/>
            <w:tcBorders>
              <w:top w:val="single" w:sz="4" w:space="0" w:color="auto"/>
              <w:left w:val="single" w:sz="4" w:space="0" w:color="auto"/>
              <w:right w:val="single" w:sz="4" w:space="0" w:color="auto"/>
            </w:tcBorders>
            <w:vAlign w:val="center"/>
          </w:tcPr>
          <w:p w14:paraId="7E6F5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11C04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18A6D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3769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2162</w:t>
            </w:r>
          </w:p>
        </w:tc>
        <w:tc>
          <w:tcPr>
            <w:tcW w:w="977" w:type="dxa"/>
            <w:tcBorders>
              <w:top w:val="single" w:sz="4" w:space="0" w:color="auto"/>
              <w:left w:val="single" w:sz="4" w:space="0" w:color="auto"/>
              <w:bottom w:val="single" w:sz="4" w:space="0" w:color="auto"/>
              <w:right w:val="single" w:sz="4" w:space="0" w:color="auto"/>
            </w:tcBorders>
            <w:vAlign w:val="center"/>
          </w:tcPr>
          <w:p w14:paraId="0724C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7.6</w:t>
            </w:r>
          </w:p>
        </w:tc>
        <w:tc>
          <w:tcPr>
            <w:tcW w:w="828" w:type="dxa"/>
            <w:tcBorders>
              <w:top w:val="single" w:sz="4" w:space="0" w:color="auto"/>
              <w:left w:val="single" w:sz="4" w:space="0" w:color="auto"/>
              <w:right w:val="single" w:sz="4" w:space="0" w:color="auto"/>
            </w:tcBorders>
            <w:vAlign w:val="center"/>
          </w:tcPr>
          <w:p w14:paraId="29255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17F66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IMD4</w:t>
            </w:r>
          </w:p>
        </w:tc>
      </w:tr>
      <w:tr w:rsidR="001377D2" w:rsidRPr="001377D2" w14:paraId="1D82F61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A78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2E156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w:t>
            </w:r>
            <w:r w:rsidRPr="001377D2">
              <w:rPr>
                <w:rFonts w:ascii="Arial" w:eastAsia="DengXian" w:hAnsi="Arial" w:cs="Arial"/>
                <w:sz w:val="18"/>
                <w:szCs w:val="18"/>
              </w:rPr>
              <w:t>2</w:t>
            </w:r>
          </w:p>
        </w:tc>
        <w:tc>
          <w:tcPr>
            <w:tcW w:w="926" w:type="dxa"/>
            <w:tcBorders>
              <w:top w:val="single" w:sz="4" w:space="0" w:color="auto"/>
              <w:left w:val="single" w:sz="4" w:space="0" w:color="auto"/>
              <w:right w:val="single" w:sz="4" w:space="0" w:color="auto"/>
            </w:tcBorders>
          </w:tcPr>
          <w:p w14:paraId="0563B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D598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DFA1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D722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1954</w:t>
            </w:r>
          </w:p>
        </w:tc>
        <w:tc>
          <w:tcPr>
            <w:tcW w:w="977" w:type="dxa"/>
            <w:tcBorders>
              <w:top w:val="single" w:sz="4" w:space="0" w:color="auto"/>
              <w:left w:val="single" w:sz="4" w:space="0" w:color="auto"/>
              <w:bottom w:val="single" w:sz="4" w:space="0" w:color="auto"/>
              <w:right w:val="single" w:sz="4" w:space="0" w:color="auto"/>
            </w:tcBorders>
          </w:tcPr>
          <w:p w14:paraId="6F64C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7.2</w:t>
            </w:r>
          </w:p>
        </w:tc>
        <w:tc>
          <w:tcPr>
            <w:tcW w:w="828" w:type="dxa"/>
            <w:tcBorders>
              <w:top w:val="single" w:sz="4" w:space="0" w:color="auto"/>
              <w:left w:val="single" w:sz="4" w:space="0" w:color="auto"/>
              <w:right w:val="single" w:sz="4" w:space="0" w:color="auto"/>
            </w:tcBorders>
          </w:tcPr>
          <w:p w14:paraId="08B1E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2C6AE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IMD4</w:t>
            </w:r>
          </w:p>
        </w:tc>
      </w:tr>
      <w:tr w:rsidR="001377D2" w:rsidRPr="001377D2" w14:paraId="68F7FF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28B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6A1C7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n14</w:t>
            </w:r>
          </w:p>
        </w:tc>
        <w:tc>
          <w:tcPr>
            <w:tcW w:w="926" w:type="dxa"/>
            <w:tcBorders>
              <w:top w:val="single" w:sz="4" w:space="0" w:color="auto"/>
              <w:left w:val="single" w:sz="4" w:space="0" w:color="auto"/>
              <w:right w:val="single" w:sz="4" w:space="0" w:color="auto"/>
            </w:tcBorders>
          </w:tcPr>
          <w:p w14:paraId="60C6C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793</w:t>
            </w:r>
          </w:p>
        </w:tc>
        <w:tc>
          <w:tcPr>
            <w:tcW w:w="851" w:type="dxa"/>
            <w:tcBorders>
              <w:top w:val="single" w:sz="4" w:space="0" w:color="auto"/>
              <w:left w:val="single" w:sz="4" w:space="0" w:color="auto"/>
              <w:right w:val="single" w:sz="4" w:space="0" w:color="auto"/>
            </w:tcBorders>
          </w:tcPr>
          <w:p w14:paraId="43EB6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94D5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6774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7EBC0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0D6A6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58DB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5713ACE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D05E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right w:val="single" w:sz="4" w:space="0" w:color="auto"/>
            </w:tcBorders>
            <w:vAlign w:val="center"/>
          </w:tcPr>
          <w:p w14:paraId="37CBF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n66</w:t>
            </w:r>
          </w:p>
        </w:tc>
        <w:tc>
          <w:tcPr>
            <w:tcW w:w="926" w:type="dxa"/>
            <w:tcBorders>
              <w:top w:val="single" w:sz="4" w:space="0" w:color="auto"/>
              <w:left w:val="single" w:sz="4" w:space="0" w:color="auto"/>
              <w:right w:val="single" w:sz="4" w:space="0" w:color="auto"/>
            </w:tcBorders>
          </w:tcPr>
          <w:p w14:paraId="275352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1770</w:t>
            </w:r>
          </w:p>
        </w:tc>
        <w:tc>
          <w:tcPr>
            <w:tcW w:w="851" w:type="dxa"/>
            <w:tcBorders>
              <w:top w:val="single" w:sz="4" w:space="0" w:color="auto"/>
              <w:left w:val="single" w:sz="4" w:space="0" w:color="auto"/>
              <w:right w:val="single" w:sz="4" w:space="0" w:color="auto"/>
            </w:tcBorders>
          </w:tcPr>
          <w:p w14:paraId="427FE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0957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FFCD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2170</w:t>
            </w:r>
          </w:p>
        </w:tc>
        <w:tc>
          <w:tcPr>
            <w:tcW w:w="977" w:type="dxa"/>
            <w:tcBorders>
              <w:top w:val="single" w:sz="4" w:space="0" w:color="auto"/>
              <w:left w:val="single" w:sz="4" w:space="0" w:color="auto"/>
              <w:bottom w:val="single" w:sz="4" w:space="0" w:color="auto"/>
              <w:right w:val="single" w:sz="4" w:space="0" w:color="auto"/>
            </w:tcBorders>
            <w:vAlign w:val="center"/>
          </w:tcPr>
          <w:p w14:paraId="62B5C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7233C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680D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4ADED4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8DDE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CA_n2-n14-n77</w:t>
            </w:r>
          </w:p>
        </w:tc>
        <w:tc>
          <w:tcPr>
            <w:tcW w:w="1146" w:type="dxa"/>
            <w:tcBorders>
              <w:top w:val="single" w:sz="4" w:space="0" w:color="auto"/>
              <w:left w:val="single" w:sz="4" w:space="0" w:color="auto"/>
              <w:right w:val="single" w:sz="4" w:space="0" w:color="auto"/>
            </w:tcBorders>
            <w:vAlign w:val="center"/>
          </w:tcPr>
          <w:p w14:paraId="646E6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9AA9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145F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4795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0E9C8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1954</w:t>
            </w:r>
          </w:p>
        </w:tc>
        <w:tc>
          <w:tcPr>
            <w:tcW w:w="977" w:type="dxa"/>
            <w:tcBorders>
              <w:top w:val="single" w:sz="4" w:space="0" w:color="auto"/>
              <w:left w:val="single" w:sz="4" w:space="0" w:color="auto"/>
              <w:bottom w:val="single" w:sz="4" w:space="0" w:color="auto"/>
              <w:right w:val="single" w:sz="4" w:space="0" w:color="auto"/>
            </w:tcBorders>
          </w:tcPr>
          <w:p w14:paraId="271D9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right w:val="single" w:sz="4" w:space="0" w:color="auto"/>
            </w:tcBorders>
          </w:tcPr>
          <w:p w14:paraId="35FA0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5342F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DAFEB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9BB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CD8F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right w:val="single" w:sz="4" w:space="0" w:color="auto"/>
            </w:tcBorders>
            <w:vAlign w:val="center"/>
          </w:tcPr>
          <w:p w14:paraId="1B8DC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right w:val="single" w:sz="4" w:space="0" w:color="auto"/>
            </w:tcBorders>
          </w:tcPr>
          <w:p w14:paraId="29233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78BD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5B7CD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5E883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B52E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5962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3AFFE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D70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476F4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229A5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851" w:type="dxa"/>
            <w:tcBorders>
              <w:top w:val="single" w:sz="4" w:space="0" w:color="auto"/>
              <w:left w:val="single" w:sz="4" w:space="0" w:color="auto"/>
              <w:right w:val="single" w:sz="4" w:space="0" w:color="auto"/>
            </w:tcBorders>
          </w:tcPr>
          <w:p w14:paraId="169D2D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26EC1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4B07A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00AF6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3528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7021A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9CCF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784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8304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FB58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1880</w:t>
            </w:r>
          </w:p>
        </w:tc>
        <w:tc>
          <w:tcPr>
            <w:tcW w:w="851" w:type="dxa"/>
            <w:tcBorders>
              <w:top w:val="single" w:sz="4" w:space="0" w:color="auto"/>
              <w:left w:val="single" w:sz="4" w:space="0" w:color="auto"/>
              <w:right w:val="single" w:sz="4" w:space="0" w:color="auto"/>
            </w:tcBorders>
          </w:tcPr>
          <w:p w14:paraId="71D1A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30FD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1910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14D1D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08E6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259B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50DA4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C887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FF78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right w:val="single" w:sz="4" w:space="0" w:color="auto"/>
            </w:tcBorders>
            <w:vAlign w:val="center"/>
          </w:tcPr>
          <w:p w14:paraId="26049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right w:val="single" w:sz="4" w:space="0" w:color="auto"/>
            </w:tcBorders>
          </w:tcPr>
          <w:p w14:paraId="1834F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390A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1EF63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5E90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8EE8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32BC8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39085E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77874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3271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6D652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DD28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1D44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775A7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3466</w:t>
            </w:r>
          </w:p>
        </w:tc>
        <w:tc>
          <w:tcPr>
            <w:tcW w:w="977" w:type="dxa"/>
            <w:tcBorders>
              <w:top w:val="single" w:sz="4" w:space="0" w:color="auto"/>
              <w:left w:val="single" w:sz="4" w:space="0" w:color="auto"/>
              <w:bottom w:val="single" w:sz="4" w:space="0" w:color="auto"/>
              <w:right w:val="single" w:sz="4" w:space="0" w:color="auto"/>
            </w:tcBorders>
          </w:tcPr>
          <w:p w14:paraId="6400E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right w:val="single" w:sz="4" w:space="0" w:color="auto"/>
            </w:tcBorders>
          </w:tcPr>
          <w:p w14:paraId="1234C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0F05FB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7D046E1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6E9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22"/>
                <w:lang w:eastAsia="zh-CN"/>
              </w:rPr>
              <w:t>CA_n2-n30-n77</w:t>
            </w:r>
          </w:p>
        </w:tc>
        <w:tc>
          <w:tcPr>
            <w:tcW w:w="1146" w:type="dxa"/>
            <w:tcBorders>
              <w:top w:val="single" w:sz="4" w:space="0" w:color="auto"/>
              <w:left w:val="single" w:sz="4" w:space="0" w:color="auto"/>
              <w:right w:val="single" w:sz="4" w:space="0" w:color="auto"/>
            </w:tcBorders>
            <w:vAlign w:val="center"/>
          </w:tcPr>
          <w:p w14:paraId="503A8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6F82A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23A8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9531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2C74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1986</w:t>
            </w:r>
          </w:p>
        </w:tc>
        <w:tc>
          <w:tcPr>
            <w:tcW w:w="977" w:type="dxa"/>
            <w:tcBorders>
              <w:top w:val="single" w:sz="4" w:space="0" w:color="auto"/>
              <w:left w:val="single" w:sz="4" w:space="0" w:color="auto"/>
              <w:bottom w:val="single" w:sz="4" w:space="0" w:color="auto"/>
              <w:right w:val="single" w:sz="4" w:space="0" w:color="auto"/>
            </w:tcBorders>
          </w:tcPr>
          <w:p w14:paraId="51173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8.6</w:t>
            </w:r>
          </w:p>
        </w:tc>
        <w:tc>
          <w:tcPr>
            <w:tcW w:w="828" w:type="dxa"/>
            <w:tcBorders>
              <w:top w:val="single" w:sz="4" w:space="0" w:color="auto"/>
              <w:left w:val="single" w:sz="4" w:space="0" w:color="auto"/>
              <w:right w:val="single" w:sz="4" w:space="0" w:color="auto"/>
            </w:tcBorders>
          </w:tcPr>
          <w:p w14:paraId="0266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1EDF7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37B476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02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674B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57A607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2312</w:t>
            </w:r>
          </w:p>
        </w:tc>
        <w:tc>
          <w:tcPr>
            <w:tcW w:w="851" w:type="dxa"/>
            <w:tcBorders>
              <w:top w:val="single" w:sz="4" w:space="0" w:color="auto"/>
              <w:left w:val="single" w:sz="4" w:space="0" w:color="auto"/>
              <w:right w:val="single" w:sz="4" w:space="0" w:color="auto"/>
            </w:tcBorders>
          </w:tcPr>
          <w:p w14:paraId="178C0E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3269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2A3DB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2357</w:t>
            </w:r>
          </w:p>
        </w:tc>
        <w:tc>
          <w:tcPr>
            <w:tcW w:w="977" w:type="dxa"/>
            <w:tcBorders>
              <w:top w:val="single" w:sz="4" w:space="0" w:color="auto"/>
              <w:left w:val="single" w:sz="4" w:space="0" w:color="auto"/>
              <w:bottom w:val="single" w:sz="4" w:space="0" w:color="auto"/>
              <w:right w:val="single" w:sz="4" w:space="0" w:color="auto"/>
            </w:tcBorders>
          </w:tcPr>
          <w:p w14:paraId="1D6CA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BDD1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1CE5D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D632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21A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300C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710BD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right w:val="single" w:sz="4" w:space="0" w:color="auto"/>
            </w:tcBorders>
          </w:tcPr>
          <w:p w14:paraId="6EF97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7323E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437FA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127F3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AC6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55288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86F693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535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B23C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262FC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1905</w:t>
            </w:r>
          </w:p>
        </w:tc>
        <w:tc>
          <w:tcPr>
            <w:tcW w:w="851" w:type="dxa"/>
            <w:tcBorders>
              <w:top w:val="single" w:sz="4" w:space="0" w:color="auto"/>
              <w:left w:val="single" w:sz="4" w:space="0" w:color="auto"/>
              <w:right w:val="single" w:sz="4" w:space="0" w:color="auto"/>
            </w:tcBorders>
          </w:tcPr>
          <w:p w14:paraId="12640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28F4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E6F3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1985</w:t>
            </w:r>
          </w:p>
        </w:tc>
        <w:tc>
          <w:tcPr>
            <w:tcW w:w="977" w:type="dxa"/>
            <w:tcBorders>
              <w:top w:val="single" w:sz="4" w:space="0" w:color="auto"/>
              <w:left w:val="single" w:sz="4" w:space="0" w:color="auto"/>
              <w:bottom w:val="single" w:sz="4" w:space="0" w:color="auto"/>
              <w:right w:val="single" w:sz="4" w:space="0" w:color="auto"/>
            </w:tcBorders>
          </w:tcPr>
          <w:p w14:paraId="3BECBD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42BF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667D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0DA86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23D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AC22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7590F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4687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63A5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4676F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5C60E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10.6</w:t>
            </w:r>
          </w:p>
        </w:tc>
        <w:tc>
          <w:tcPr>
            <w:tcW w:w="828" w:type="dxa"/>
            <w:tcBorders>
              <w:top w:val="single" w:sz="4" w:space="0" w:color="auto"/>
              <w:left w:val="single" w:sz="4" w:space="0" w:color="auto"/>
              <w:right w:val="single" w:sz="4" w:space="0" w:color="auto"/>
            </w:tcBorders>
          </w:tcPr>
          <w:p w14:paraId="0D89C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7A5F3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436763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67D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DFBF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166A4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3361</w:t>
            </w:r>
          </w:p>
        </w:tc>
        <w:tc>
          <w:tcPr>
            <w:tcW w:w="851" w:type="dxa"/>
            <w:tcBorders>
              <w:top w:val="single" w:sz="4" w:space="0" w:color="auto"/>
              <w:left w:val="single" w:sz="4" w:space="0" w:color="auto"/>
              <w:right w:val="single" w:sz="4" w:space="0" w:color="auto"/>
            </w:tcBorders>
          </w:tcPr>
          <w:p w14:paraId="0532E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CF66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6389B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3361</w:t>
            </w:r>
          </w:p>
        </w:tc>
        <w:tc>
          <w:tcPr>
            <w:tcW w:w="977" w:type="dxa"/>
            <w:tcBorders>
              <w:top w:val="single" w:sz="4" w:space="0" w:color="auto"/>
              <w:left w:val="single" w:sz="4" w:space="0" w:color="auto"/>
              <w:bottom w:val="single" w:sz="4" w:space="0" w:color="auto"/>
              <w:right w:val="single" w:sz="4" w:space="0" w:color="auto"/>
            </w:tcBorders>
          </w:tcPr>
          <w:p w14:paraId="34D6E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1A4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6FA5B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E6A3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644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1465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13812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1860</w:t>
            </w:r>
          </w:p>
        </w:tc>
        <w:tc>
          <w:tcPr>
            <w:tcW w:w="851" w:type="dxa"/>
            <w:tcBorders>
              <w:top w:val="single" w:sz="4" w:space="0" w:color="auto"/>
              <w:left w:val="single" w:sz="4" w:space="0" w:color="auto"/>
              <w:right w:val="single" w:sz="4" w:space="0" w:color="auto"/>
            </w:tcBorders>
          </w:tcPr>
          <w:p w14:paraId="5D1B02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0498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4F5E5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71310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21E5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61650E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A8E676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277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0660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64B24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7619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5D61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60F6E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7AF44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w:t>
            </w:r>
          </w:p>
        </w:tc>
        <w:tc>
          <w:tcPr>
            <w:tcW w:w="828" w:type="dxa"/>
            <w:tcBorders>
              <w:top w:val="single" w:sz="4" w:space="0" w:color="auto"/>
              <w:left w:val="single" w:sz="4" w:space="0" w:color="auto"/>
              <w:right w:val="single" w:sz="4" w:space="0" w:color="auto"/>
            </w:tcBorders>
          </w:tcPr>
          <w:p w14:paraId="08503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924F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6A8352B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210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22E4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33E4C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3967</w:t>
            </w:r>
          </w:p>
        </w:tc>
        <w:tc>
          <w:tcPr>
            <w:tcW w:w="851" w:type="dxa"/>
            <w:tcBorders>
              <w:top w:val="single" w:sz="4" w:space="0" w:color="auto"/>
              <w:left w:val="single" w:sz="4" w:space="0" w:color="auto"/>
              <w:right w:val="single" w:sz="4" w:space="0" w:color="auto"/>
            </w:tcBorders>
          </w:tcPr>
          <w:p w14:paraId="6B433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D998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vAlign w:val="center"/>
          </w:tcPr>
          <w:p w14:paraId="560AC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3967</w:t>
            </w:r>
          </w:p>
        </w:tc>
        <w:tc>
          <w:tcPr>
            <w:tcW w:w="977" w:type="dxa"/>
            <w:tcBorders>
              <w:top w:val="single" w:sz="4" w:space="0" w:color="auto"/>
              <w:left w:val="single" w:sz="4" w:space="0" w:color="auto"/>
              <w:bottom w:val="single" w:sz="4" w:space="0" w:color="auto"/>
              <w:right w:val="single" w:sz="4" w:space="0" w:color="auto"/>
            </w:tcBorders>
          </w:tcPr>
          <w:p w14:paraId="76606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C52F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45A87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A2736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092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99DD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p>
        </w:tc>
        <w:tc>
          <w:tcPr>
            <w:tcW w:w="926" w:type="dxa"/>
            <w:tcBorders>
              <w:top w:val="single" w:sz="4" w:space="0" w:color="auto"/>
              <w:left w:val="single" w:sz="4" w:space="0" w:color="auto"/>
              <w:right w:val="single" w:sz="4" w:space="0" w:color="auto"/>
            </w:tcBorders>
            <w:vAlign w:val="center"/>
          </w:tcPr>
          <w:p w14:paraId="7884C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1870</w:t>
            </w:r>
          </w:p>
        </w:tc>
        <w:tc>
          <w:tcPr>
            <w:tcW w:w="851" w:type="dxa"/>
            <w:tcBorders>
              <w:top w:val="single" w:sz="4" w:space="0" w:color="auto"/>
              <w:left w:val="single" w:sz="4" w:space="0" w:color="auto"/>
              <w:right w:val="single" w:sz="4" w:space="0" w:color="auto"/>
            </w:tcBorders>
          </w:tcPr>
          <w:p w14:paraId="18F01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D0C2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77EC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06A61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E04D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A1DF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AA121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69D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2FEC8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right w:val="single" w:sz="4" w:space="0" w:color="auto"/>
            </w:tcBorders>
            <w:vAlign w:val="center"/>
          </w:tcPr>
          <w:p w14:paraId="1FDB8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right w:val="single" w:sz="4" w:space="0" w:color="auto"/>
            </w:tcBorders>
          </w:tcPr>
          <w:p w14:paraId="44BDF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8011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6D7EB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27D4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A66C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2544C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B8C4B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27E3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F908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vAlign w:val="center"/>
          </w:tcPr>
          <w:p w14:paraId="16CBA4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D710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14FA3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5E775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249B8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29.4</w:t>
            </w:r>
          </w:p>
        </w:tc>
        <w:tc>
          <w:tcPr>
            <w:tcW w:w="828" w:type="dxa"/>
            <w:tcBorders>
              <w:top w:val="single" w:sz="4" w:space="0" w:color="auto"/>
              <w:left w:val="single" w:sz="4" w:space="0" w:color="auto"/>
              <w:right w:val="single" w:sz="4" w:space="0" w:color="auto"/>
            </w:tcBorders>
          </w:tcPr>
          <w:p w14:paraId="7DA3D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11E60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2,5</w:t>
            </w:r>
          </w:p>
        </w:tc>
      </w:tr>
      <w:tr w:rsidR="001377D2" w:rsidRPr="001377D2" w14:paraId="06C034F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E5F3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18"/>
                <w:lang w:eastAsia="ja-JP"/>
              </w:rPr>
              <w:t>CA_n2-n48-n66</w:t>
            </w:r>
          </w:p>
        </w:tc>
        <w:tc>
          <w:tcPr>
            <w:tcW w:w="1146" w:type="dxa"/>
            <w:tcBorders>
              <w:top w:val="single" w:sz="4" w:space="0" w:color="auto"/>
              <w:left w:val="single" w:sz="4" w:space="0" w:color="auto"/>
              <w:right w:val="single" w:sz="4" w:space="0" w:color="auto"/>
            </w:tcBorders>
          </w:tcPr>
          <w:p w14:paraId="167E7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0D0FE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1855</w:t>
            </w:r>
          </w:p>
        </w:tc>
        <w:tc>
          <w:tcPr>
            <w:tcW w:w="851" w:type="dxa"/>
            <w:tcBorders>
              <w:top w:val="single" w:sz="4" w:space="0" w:color="auto"/>
              <w:left w:val="single" w:sz="4" w:space="0" w:color="auto"/>
              <w:right w:val="single" w:sz="4" w:space="0" w:color="auto"/>
            </w:tcBorders>
          </w:tcPr>
          <w:p w14:paraId="36AE7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5DDE0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28F7A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1935</w:t>
            </w:r>
          </w:p>
        </w:tc>
        <w:tc>
          <w:tcPr>
            <w:tcW w:w="977" w:type="dxa"/>
            <w:tcBorders>
              <w:top w:val="single" w:sz="4" w:space="0" w:color="auto"/>
              <w:left w:val="single" w:sz="4" w:space="0" w:color="auto"/>
              <w:bottom w:val="single" w:sz="4" w:space="0" w:color="auto"/>
              <w:right w:val="single" w:sz="4" w:space="0" w:color="auto"/>
            </w:tcBorders>
          </w:tcPr>
          <w:p w14:paraId="404A5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F442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4128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7CC2DD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BC0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6DE0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4F8AB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shd w:val="clear" w:color="auto" w:fill="auto"/>
          </w:tcPr>
          <w:p w14:paraId="18AE2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shd w:val="clear" w:color="auto" w:fill="auto"/>
          </w:tcPr>
          <w:p w14:paraId="6B849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599E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lang w:eastAsia="zh-CN"/>
              </w:rPr>
              <w:t>3</w:t>
            </w:r>
            <w:r w:rsidRPr="001377D2">
              <w:rPr>
                <w:rFonts w:ascii="Arial" w:eastAsia="DengXian" w:hAnsi="Arial" w:cs="Arial"/>
                <w:sz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33F51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32.0</w:t>
            </w:r>
          </w:p>
        </w:tc>
        <w:tc>
          <w:tcPr>
            <w:tcW w:w="828" w:type="dxa"/>
            <w:tcBorders>
              <w:top w:val="single" w:sz="4" w:space="0" w:color="auto"/>
              <w:left w:val="single" w:sz="4" w:space="0" w:color="auto"/>
              <w:right w:val="single" w:sz="4" w:space="0" w:color="auto"/>
            </w:tcBorders>
          </w:tcPr>
          <w:p w14:paraId="5C484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5C0D1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p>
        </w:tc>
      </w:tr>
      <w:tr w:rsidR="001377D2" w:rsidRPr="001377D2" w14:paraId="758390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ABAD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C9A70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5BE12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lang w:eastAsia="zh-CN"/>
              </w:rPr>
              <w:t>1</w:t>
            </w:r>
            <w:r w:rsidRPr="001377D2">
              <w:rPr>
                <w:rFonts w:ascii="Arial" w:eastAsia="DengXian" w:hAnsi="Arial" w:cs="Arial"/>
                <w:sz w:val="18"/>
                <w:lang w:eastAsia="zh-CN"/>
              </w:rPr>
              <w:t>770</w:t>
            </w:r>
          </w:p>
        </w:tc>
        <w:tc>
          <w:tcPr>
            <w:tcW w:w="851" w:type="dxa"/>
            <w:tcBorders>
              <w:top w:val="single" w:sz="4" w:space="0" w:color="auto"/>
              <w:left w:val="single" w:sz="4" w:space="0" w:color="auto"/>
              <w:right w:val="single" w:sz="4" w:space="0" w:color="auto"/>
            </w:tcBorders>
          </w:tcPr>
          <w:p w14:paraId="66C34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BF4B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63C9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lang w:eastAsia="zh-CN"/>
              </w:rPr>
              <w:t>2170</w:t>
            </w:r>
          </w:p>
        </w:tc>
        <w:tc>
          <w:tcPr>
            <w:tcW w:w="977" w:type="dxa"/>
            <w:tcBorders>
              <w:top w:val="single" w:sz="4" w:space="0" w:color="auto"/>
              <w:left w:val="single" w:sz="4" w:space="0" w:color="auto"/>
              <w:bottom w:val="single" w:sz="4" w:space="0" w:color="auto"/>
              <w:right w:val="single" w:sz="4" w:space="0" w:color="auto"/>
            </w:tcBorders>
          </w:tcPr>
          <w:p w14:paraId="7D471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C1AC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19809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423B12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4C5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33965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28C3A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905</w:t>
            </w:r>
          </w:p>
        </w:tc>
        <w:tc>
          <w:tcPr>
            <w:tcW w:w="851" w:type="dxa"/>
            <w:tcBorders>
              <w:top w:val="single" w:sz="4" w:space="0" w:color="auto"/>
              <w:left w:val="single" w:sz="4" w:space="0" w:color="auto"/>
              <w:right w:val="single" w:sz="4" w:space="0" w:color="auto"/>
            </w:tcBorders>
          </w:tcPr>
          <w:p w14:paraId="746EF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03CB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5107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337EF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87A2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1F80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6A031AB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50A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9799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n48</w:t>
            </w:r>
          </w:p>
        </w:tc>
        <w:tc>
          <w:tcPr>
            <w:tcW w:w="926" w:type="dxa"/>
            <w:tcBorders>
              <w:top w:val="single" w:sz="4" w:space="0" w:color="auto"/>
              <w:left w:val="single" w:sz="4" w:space="0" w:color="auto"/>
              <w:right w:val="single" w:sz="4" w:space="0" w:color="auto"/>
            </w:tcBorders>
          </w:tcPr>
          <w:p w14:paraId="59520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560</w:t>
            </w:r>
          </w:p>
        </w:tc>
        <w:tc>
          <w:tcPr>
            <w:tcW w:w="851" w:type="dxa"/>
            <w:tcBorders>
              <w:top w:val="single" w:sz="4" w:space="0" w:color="auto"/>
              <w:left w:val="single" w:sz="4" w:space="0" w:color="auto"/>
              <w:right w:val="single" w:sz="4" w:space="0" w:color="auto"/>
            </w:tcBorders>
            <w:shd w:val="clear" w:color="auto" w:fill="auto"/>
          </w:tcPr>
          <w:p w14:paraId="3AEA5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10 </w:t>
            </w:r>
          </w:p>
        </w:tc>
        <w:tc>
          <w:tcPr>
            <w:tcW w:w="1107" w:type="dxa"/>
            <w:tcBorders>
              <w:top w:val="single" w:sz="4" w:space="0" w:color="auto"/>
              <w:left w:val="single" w:sz="4" w:space="0" w:color="auto"/>
              <w:right w:val="single" w:sz="4" w:space="0" w:color="auto"/>
            </w:tcBorders>
            <w:shd w:val="clear" w:color="auto" w:fill="auto"/>
          </w:tcPr>
          <w:p w14:paraId="4A818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 xml:space="preserve">50 </w:t>
            </w:r>
          </w:p>
        </w:tc>
        <w:tc>
          <w:tcPr>
            <w:tcW w:w="960" w:type="dxa"/>
            <w:tcBorders>
              <w:top w:val="single" w:sz="4" w:space="0" w:color="auto"/>
              <w:left w:val="single" w:sz="4" w:space="0" w:color="auto"/>
              <w:right w:val="single" w:sz="4" w:space="0" w:color="auto"/>
            </w:tcBorders>
          </w:tcPr>
          <w:p w14:paraId="6636E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560</w:t>
            </w:r>
          </w:p>
        </w:tc>
        <w:tc>
          <w:tcPr>
            <w:tcW w:w="977" w:type="dxa"/>
            <w:tcBorders>
              <w:top w:val="single" w:sz="4" w:space="0" w:color="auto"/>
              <w:left w:val="single" w:sz="4" w:space="0" w:color="auto"/>
              <w:bottom w:val="single" w:sz="4" w:space="0" w:color="auto"/>
              <w:right w:val="single" w:sz="4" w:space="0" w:color="auto"/>
            </w:tcBorders>
          </w:tcPr>
          <w:p w14:paraId="64499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771CE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2BD6C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692FD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246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2D36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1355B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A5E4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E8F7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0ABF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155</w:t>
            </w:r>
          </w:p>
        </w:tc>
        <w:tc>
          <w:tcPr>
            <w:tcW w:w="977" w:type="dxa"/>
            <w:tcBorders>
              <w:top w:val="single" w:sz="4" w:space="0" w:color="auto"/>
              <w:left w:val="single" w:sz="4" w:space="0" w:color="auto"/>
              <w:bottom w:val="single" w:sz="4" w:space="0" w:color="auto"/>
              <w:right w:val="single" w:sz="4" w:space="0" w:color="auto"/>
            </w:tcBorders>
          </w:tcPr>
          <w:p w14:paraId="3179B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12.1</w:t>
            </w:r>
          </w:p>
        </w:tc>
        <w:tc>
          <w:tcPr>
            <w:tcW w:w="828" w:type="dxa"/>
            <w:tcBorders>
              <w:top w:val="single" w:sz="4" w:space="0" w:color="auto"/>
              <w:left w:val="single" w:sz="4" w:space="0" w:color="auto"/>
              <w:right w:val="single" w:sz="4" w:space="0" w:color="auto"/>
            </w:tcBorders>
          </w:tcPr>
          <w:p w14:paraId="255CF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BC31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IM</w:t>
            </w:r>
            <w:r w:rsidRPr="001377D2">
              <w:rPr>
                <w:rFonts w:ascii="Arial" w:eastAsia="DengXian" w:hAnsi="Arial" w:cs="Arial"/>
                <w:sz w:val="18"/>
                <w:szCs w:val="18"/>
                <w:lang w:eastAsia="ja-JP"/>
              </w:rPr>
              <w:t>D4</w:t>
            </w:r>
          </w:p>
        </w:tc>
      </w:tr>
      <w:tr w:rsidR="001377D2" w:rsidRPr="001377D2" w14:paraId="207E3F9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1C6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6C2C5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7B9CC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8F386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170B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BD83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960</w:t>
            </w:r>
          </w:p>
        </w:tc>
        <w:tc>
          <w:tcPr>
            <w:tcW w:w="977" w:type="dxa"/>
            <w:tcBorders>
              <w:top w:val="single" w:sz="4" w:space="0" w:color="auto"/>
              <w:left w:val="single" w:sz="4" w:space="0" w:color="auto"/>
              <w:bottom w:val="single" w:sz="4" w:space="0" w:color="auto"/>
              <w:right w:val="single" w:sz="4" w:space="0" w:color="auto"/>
            </w:tcBorders>
          </w:tcPr>
          <w:p w14:paraId="50F06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28.3</w:t>
            </w:r>
          </w:p>
        </w:tc>
        <w:tc>
          <w:tcPr>
            <w:tcW w:w="828" w:type="dxa"/>
            <w:tcBorders>
              <w:top w:val="single" w:sz="4" w:space="0" w:color="auto"/>
              <w:left w:val="single" w:sz="4" w:space="0" w:color="auto"/>
              <w:right w:val="single" w:sz="4" w:space="0" w:color="auto"/>
            </w:tcBorders>
          </w:tcPr>
          <w:p w14:paraId="32A45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663F2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1</w:t>
            </w:r>
          </w:p>
        </w:tc>
      </w:tr>
      <w:tr w:rsidR="001377D2" w:rsidRPr="001377D2" w14:paraId="1E17D0D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595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C658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w:t>
            </w:r>
            <w:r w:rsidRPr="001377D2">
              <w:rPr>
                <w:rFonts w:ascii="Arial" w:eastAsia="DengXian" w:hAnsi="Arial" w:cs="Arial" w:hint="eastAsia"/>
                <w:sz w:val="18"/>
                <w:szCs w:val="18"/>
                <w:lang w:eastAsia="zh-CN"/>
              </w:rPr>
              <w:t>4</w:t>
            </w:r>
            <w:r w:rsidRPr="001377D2">
              <w:rPr>
                <w:rFonts w:ascii="Arial" w:eastAsia="DengXian" w:hAnsi="Arial" w:cs="Arial"/>
                <w:sz w:val="18"/>
                <w:szCs w:val="18"/>
                <w:lang w:eastAsia="zh-CN"/>
              </w:rPr>
              <w:t>8</w:t>
            </w:r>
          </w:p>
        </w:tc>
        <w:tc>
          <w:tcPr>
            <w:tcW w:w="926" w:type="dxa"/>
            <w:tcBorders>
              <w:top w:val="single" w:sz="4" w:space="0" w:color="auto"/>
              <w:left w:val="single" w:sz="4" w:space="0" w:color="auto"/>
              <w:right w:val="single" w:sz="4" w:space="0" w:color="auto"/>
            </w:tcBorders>
          </w:tcPr>
          <w:p w14:paraId="6EDF7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695</w:t>
            </w:r>
          </w:p>
        </w:tc>
        <w:tc>
          <w:tcPr>
            <w:tcW w:w="851" w:type="dxa"/>
            <w:tcBorders>
              <w:top w:val="single" w:sz="4" w:space="0" w:color="auto"/>
              <w:left w:val="single" w:sz="4" w:space="0" w:color="auto"/>
              <w:right w:val="single" w:sz="4" w:space="0" w:color="auto"/>
            </w:tcBorders>
            <w:shd w:val="clear" w:color="auto" w:fill="auto"/>
          </w:tcPr>
          <w:p w14:paraId="0F1F1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 xml:space="preserve">10 </w:t>
            </w:r>
          </w:p>
        </w:tc>
        <w:tc>
          <w:tcPr>
            <w:tcW w:w="1107" w:type="dxa"/>
            <w:tcBorders>
              <w:top w:val="single" w:sz="4" w:space="0" w:color="auto"/>
              <w:left w:val="single" w:sz="4" w:space="0" w:color="auto"/>
              <w:right w:val="single" w:sz="4" w:space="0" w:color="auto"/>
            </w:tcBorders>
            <w:shd w:val="clear" w:color="auto" w:fill="auto"/>
          </w:tcPr>
          <w:p w14:paraId="37063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 xml:space="preserve">50 </w:t>
            </w:r>
          </w:p>
        </w:tc>
        <w:tc>
          <w:tcPr>
            <w:tcW w:w="960" w:type="dxa"/>
            <w:tcBorders>
              <w:top w:val="single" w:sz="4" w:space="0" w:color="auto"/>
              <w:left w:val="single" w:sz="4" w:space="0" w:color="auto"/>
              <w:right w:val="single" w:sz="4" w:space="0" w:color="auto"/>
            </w:tcBorders>
          </w:tcPr>
          <w:p w14:paraId="03829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695</w:t>
            </w:r>
          </w:p>
        </w:tc>
        <w:tc>
          <w:tcPr>
            <w:tcW w:w="977" w:type="dxa"/>
            <w:tcBorders>
              <w:top w:val="single" w:sz="4" w:space="0" w:color="auto"/>
              <w:left w:val="single" w:sz="4" w:space="0" w:color="auto"/>
              <w:bottom w:val="single" w:sz="4" w:space="0" w:color="auto"/>
              <w:right w:val="single" w:sz="4" w:space="0" w:color="auto"/>
            </w:tcBorders>
          </w:tcPr>
          <w:p w14:paraId="43E7B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2A763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right w:val="single" w:sz="4" w:space="0" w:color="auto"/>
            </w:tcBorders>
          </w:tcPr>
          <w:p w14:paraId="13D2E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802ED7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2B40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F3C2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61B4D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735</w:t>
            </w:r>
          </w:p>
        </w:tc>
        <w:tc>
          <w:tcPr>
            <w:tcW w:w="851" w:type="dxa"/>
            <w:tcBorders>
              <w:top w:val="single" w:sz="4" w:space="0" w:color="auto"/>
              <w:left w:val="single" w:sz="4" w:space="0" w:color="auto"/>
              <w:right w:val="single" w:sz="4" w:space="0" w:color="auto"/>
            </w:tcBorders>
          </w:tcPr>
          <w:p w14:paraId="71F1E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677F6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1EC12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135</w:t>
            </w:r>
          </w:p>
        </w:tc>
        <w:tc>
          <w:tcPr>
            <w:tcW w:w="977" w:type="dxa"/>
            <w:tcBorders>
              <w:top w:val="single" w:sz="4" w:space="0" w:color="auto"/>
              <w:left w:val="single" w:sz="4" w:space="0" w:color="auto"/>
              <w:bottom w:val="single" w:sz="4" w:space="0" w:color="auto"/>
              <w:right w:val="single" w:sz="4" w:space="0" w:color="auto"/>
            </w:tcBorders>
          </w:tcPr>
          <w:p w14:paraId="732AA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461E3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11446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3A1942F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5D2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s="Arial"/>
                <w:sz w:val="18"/>
                <w:szCs w:val="18"/>
                <w:lang w:eastAsia="ja-JP"/>
              </w:rPr>
              <w:t>CA_n2-n66-n77</w:t>
            </w:r>
          </w:p>
        </w:tc>
        <w:tc>
          <w:tcPr>
            <w:tcW w:w="1146" w:type="dxa"/>
            <w:tcBorders>
              <w:top w:val="single" w:sz="4" w:space="0" w:color="auto"/>
              <w:left w:val="single" w:sz="4" w:space="0" w:color="auto"/>
              <w:right w:val="single" w:sz="4" w:space="0" w:color="auto"/>
            </w:tcBorders>
            <w:vAlign w:val="center"/>
          </w:tcPr>
          <w:p w14:paraId="56A2D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w:t>
            </w:r>
          </w:p>
        </w:tc>
        <w:tc>
          <w:tcPr>
            <w:tcW w:w="926" w:type="dxa"/>
            <w:tcBorders>
              <w:top w:val="single" w:sz="4" w:space="0" w:color="auto"/>
              <w:left w:val="single" w:sz="4" w:space="0" w:color="auto"/>
              <w:right w:val="single" w:sz="4" w:space="0" w:color="auto"/>
            </w:tcBorders>
          </w:tcPr>
          <w:p w14:paraId="3FBA8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72190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446E8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right w:val="single" w:sz="4" w:space="0" w:color="auto"/>
            </w:tcBorders>
          </w:tcPr>
          <w:p w14:paraId="60613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0CF74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15.3</w:t>
            </w:r>
          </w:p>
        </w:tc>
        <w:tc>
          <w:tcPr>
            <w:tcW w:w="828" w:type="dxa"/>
            <w:tcBorders>
              <w:top w:val="single" w:sz="4" w:space="0" w:color="auto"/>
              <w:left w:val="single" w:sz="4" w:space="0" w:color="auto"/>
              <w:right w:val="single" w:sz="4" w:space="0" w:color="auto"/>
            </w:tcBorders>
            <w:vAlign w:val="center"/>
          </w:tcPr>
          <w:p w14:paraId="05739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3DC7EE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IMD3</w:t>
            </w:r>
          </w:p>
        </w:tc>
      </w:tr>
      <w:tr w:rsidR="001377D2" w:rsidRPr="001377D2" w14:paraId="725267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2AE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ED1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n66</w:t>
            </w:r>
          </w:p>
        </w:tc>
        <w:tc>
          <w:tcPr>
            <w:tcW w:w="926" w:type="dxa"/>
            <w:tcBorders>
              <w:top w:val="single" w:sz="4" w:space="0" w:color="auto"/>
              <w:left w:val="single" w:sz="4" w:space="0" w:color="auto"/>
              <w:right w:val="single" w:sz="4" w:space="0" w:color="auto"/>
            </w:tcBorders>
          </w:tcPr>
          <w:p w14:paraId="54BAF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1775</w:t>
            </w:r>
          </w:p>
        </w:tc>
        <w:tc>
          <w:tcPr>
            <w:tcW w:w="851" w:type="dxa"/>
            <w:tcBorders>
              <w:top w:val="single" w:sz="4" w:space="0" w:color="auto"/>
              <w:left w:val="single" w:sz="4" w:space="0" w:color="auto"/>
              <w:right w:val="single" w:sz="4" w:space="0" w:color="auto"/>
            </w:tcBorders>
          </w:tcPr>
          <w:p w14:paraId="24A70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3712E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A99A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2175</w:t>
            </w:r>
          </w:p>
        </w:tc>
        <w:tc>
          <w:tcPr>
            <w:tcW w:w="977" w:type="dxa"/>
            <w:tcBorders>
              <w:top w:val="single" w:sz="4" w:space="0" w:color="auto"/>
              <w:left w:val="single" w:sz="4" w:space="0" w:color="auto"/>
              <w:bottom w:val="single" w:sz="4" w:space="0" w:color="auto"/>
              <w:right w:val="single" w:sz="4" w:space="0" w:color="auto"/>
            </w:tcBorders>
          </w:tcPr>
          <w:p w14:paraId="231F5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8A3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22B4D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774D3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59D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bottom w:val="nil"/>
              <w:right w:val="single" w:sz="4" w:space="0" w:color="auto"/>
            </w:tcBorders>
            <w:vAlign w:val="center"/>
          </w:tcPr>
          <w:p w14:paraId="38D5E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right w:val="single" w:sz="4" w:space="0" w:color="auto"/>
            </w:tcBorders>
            <w:vAlign w:val="center"/>
          </w:tcPr>
          <w:p w14:paraId="0136D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3300</w:t>
            </w:r>
          </w:p>
        </w:tc>
        <w:tc>
          <w:tcPr>
            <w:tcW w:w="851" w:type="dxa"/>
            <w:tcBorders>
              <w:top w:val="single" w:sz="4" w:space="0" w:color="auto"/>
              <w:left w:val="single" w:sz="4" w:space="0" w:color="auto"/>
              <w:right w:val="single" w:sz="4" w:space="0" w:color="auto"/>
            </w:tcBorders>
          </w:tcPr>
          <w:p w14:paraId="30470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100</w:t>
            </w:r>
          </w:p>
        </w:tc>
        <w:tc>
          <w:tcPr>
            <w:tcW w:w="1107" w:type="dxa"/>
            <w:tcBorders>
              <w:top w:val="single" w:sz="4" w:space="0" w:color="auto"/>
              <w:left w:val="single" w:sz="4" w:space="0" w:color="auto"/>
              <w:right w:val="single" w:sz="4" w:space="0" w:color="auto"/>
            </w:tcBorders>
          </w:tcPr>
          <w:p w14:paraId="2F2B3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1</w:t>
            </w:r>
            <w:r w:rsidRPr="001377D2">
              <w:rPr>
                <w:rFonts w:ascii="Arial" w:eastAsia="DengXian" w:hAnsi="Arial" w:cs="Arial"/>
                <w:sz w:val="18"/>
                <w:lang w:eastAsia="zh-CN"/>
              </w:rPr>
              <w:t xml:space="preserve"> </w:t>
            </w:r>
            <w:r w:rsidRPr="001377D2">
              <w:rPr>
                <w:rFonts w:ascii="Arial" w:eastAsia="DengXian" w:hAnsi="Arial" w:cs="Arial"/>
                <w:sz w:val="13"/>
                <w:szCs w:val="13"/>
                <w:lang w:eastAsia="zh-CN"/>
              </w:rPr>
              <w:t>(RB</w:t>
            </w:r>
            <w:r w:rsidRPr="001377D2">
              <w:rPr>
                <w:rFonts w:ascii="Arial" w:eastAsia="DengXian" w:hAnsi="Arial" w:cs="Arial"/>
                <w:sz w:val="13"/>
                <w:szCs w:val="13"/>
                <w:vertAlign w:val="subscript"/>
                <w:lang w:eastAsia="zh-CN"/>
              </w:rPr>
              <w:t>start</w:t>
            </w:r>
            <w:r w:rsidRPr="001377D2">
              <w:rPr>
                <w:rFonts w:ascii="Arial" w:eastAsia="DengXian" w:hAnsi="Arial" w:cs="Arial"/>
                <w:sz w:val="13"/>
                <w:szCs w:val="13"/>
                <w:lang w:eastAsia="zh-CN"/>
              </w:rPr>
              <w:t>=203)</w:t>
            </w:r>
          </w:p>
        </w:tc>
        <w:tc>
          <w:tcPr>
            <w:tcW w:w="960" w:type="dxa"/>
            <w:tcBorders>
              <w:top w:val="single" w:sz="4" w:space="0" w:color="auto"/>
              <w:left w:val="single" w:sz="4" w:space="0" w:color="auto"/>
              <w:right w:val="single" w:sz="4" w:space="0" w:color="auto"/>
            </w:tcBorders>
          </w:tcPr>
          <w:p w14:paraId="28DAD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3300</w:t>
            </w:r>
          </w:p>
        </w:tc>
        <w:tc>
          <w:tcPr>
            <w:tcW w:w="977" w:type="dxa"/>
            <w:tcBorders>
              <w:top w:val="single" w:sz="4" w:space="0" w:color="auto"/>
              <w:left w:val="single" w:sz="4" w:space="0" w:color="auto"/>
              <w:bottom w:val="nil"/>
              <w:right w:val="single" w:sz="4" w:space="0" w:color="auto"/>
            </w:tcBorders>
          </w:tcPr>
          <w:p w14:paraId="6F515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nil"/>
              <w:right w:val="single" w:sz="4" w:space="0" w:color="auto"/>
            </w:tcBorders>
            <w:vAlign w:val="center"/>
          </w:tcPr>
          <w:p w14:paraId="1ED86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tcPr>
          <w:p w14:paraId="6FBB1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65766DB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E26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nil"/>
              <w:left w:val="single" w:sz="4" w:space="0" w:color="auto"/>
              <w:right w:val="single" w:sz="4" w:space="0" w:color="auto"/>
            </w:tcBorders>
            <w:vAlign w:val="center"/>
          </w:tcPr>
          <w:p w14:paraId="22A8F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926" w:type="dxa"/>
            <w:tcBorders>
              <w:top w:val="single" w:sz="4" w:space="0" w:color="auto"/>
              <w:left w:val="single" w:sz="4" w:space="0" w:color="auto"/>
              <w:right w:val="single" w:sz="4" w:space="0" w:color="auto"/>
            </w:tcBorders>
            <w:vAlign w:val="center"/>
          </w:tcPr>
          <w:p w14:paraId="46EDD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3400</w:t>
            </w:r>
          </w:p>
        </w:tc>
        <w:tc>
          <w:tcPr>
            <w:tcW w:w="851" w:type="dxa"/>
            <w:tcBorders>
              <w:top w:val="single" w:sz="4" w:space="0" w:color="auto"/>
              <w:left w:val="single" w:sz="4" w:space="0" w:color="auto"/>
              <w:right w:val="single" w:sz="4" w:space="0" w:color="auto"/>
            </w:tcBorders>
          </w:tcPr>
          <w:p w14:paraId="2D29B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100</w:t>
            </w:r>
          </w:p>
        </w:tc>
        <w:tc>
          <w:tcPr>
            <w:tcW w:w="1107" w:type="dxa"/>
            <w:tcBorders>
              <w:top w:val="single" w:sz="4" w:space="0" w:color="auto"/>
              <w:left w:val="single" w:sz="4" w:space="0" w:color="auto"/>
              <w:right w:val="single" w:sz="4" w:space="0" w:color="auto"/>
            </w:tcBorders>
          </w:tcPr>
          <w:p w14:paraId="342C1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1</w:t>
            </w:r>
            <w:r w:rsidRPr="001377D2">
              <w:rPr>
                <w:rFonts w:ascii="Arial" w:eastAsia="DengXian" w:hAnsi="Arial" w:cs="Arial"/>
                <w:sz w:val="18"/>
                <w:lang w:eastAsia="zh-CN"/>
              </w:rPr>
              <w:t xml:space="preserve"> </w:t>
            </w:r>
            <w:r w:rsidRPr="001377D2">
              <w:rPr>
                <w:rFonts w:ascii="Arial" w:eastAsia="DengXian" w:hAnsi="Arial" w:cs="Arial"/>
                <w:sz w:val="13"/>
                <w:szCs w:val="13"/>
                <w:lang w:eastAsia="zh-CN"/>
              </w:rPr>
              <w:t>(RB</w:t>
            </w:r>
            <w:r w:rsidRPr="001377D2">
              <w:rPr>
                <w:rFonts w:ascii="Arial" w:eastAsia="DengXian" w:hAnsi="Arial" w:cs="Arial"/>
                <w:sz w:val="13"/>
                <w:szCs w:val="13"/>
                <w:vertAlign w:val="subscript"/>
                <w:lang w:eastAsia="zh-CN"/>
              </w:rPr>
              <w:t>start</w:t>
            </w:r>
            <w:r w:rsidRPr="001377D2">
              <w:rPr>
                <w:rFonts w:ascii="Arial" w:eastAsia="DengXian" w:hAnsi="Arial" w:cs="Arial"/>
                <w:sz w:val="13"/>
                <w:szCs w:val="13"/>
                <w:lang w:eastAsia="zh-CN"/>
              </w:rPr>
              <w:t>=67)</w:t>
            </w:r>
          </w:p>
        </w:tc>
        <w:tc>
          <w:tcPr>
            <w:tcW w:w="960" w:type="dxa"/>
            <w:tcBorders>
              <w:top w:val="single" w:sz="4" w:space="0" w:color="auto"/>
              <w:left w:val="single" w:sz="4" w:space="0" w:color="auto"/>
              <w:right w:val="single" w:sz="4" w:space="0" w:color="auto"/>
            </w:tcBorders>
          </w:tcPr>
          <w:p w14:paraId="1B1D1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3400</w:t>
            </w:r>
          </w:p>
        </w:tc>
        <w:tc>
          <w:tcPr>
            <w:tcW w:w="977" w:type="dxa"/>
            <w:tcBorders>
              <w:top w:val="nil"/>
              <w:left w:val="single" w:sz="4" w:space="0" w:color="auto"/>
              <w:bottom w:val="single" w:sz="4" w:space="0" w:color="auto"/>
              <w:right w:val="single" w:sz="4" w:space="0" w:color="auto"/>
            </w:tcBorders>
          </w:tcPr>
          <w:p w14:paraId="47137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828" w:type="dxa"/>
            <w:tcBorders>
              <w:top w:val="nil"/>
              <w:left w:val="single" w:sz="4" w:space="0" w:color="auto"/>
              <w:right w:val="single" w:sz="4" w:space="0" w:color="auto"/>
            </w:tcBorders>
            <w:vAlign w:val="center"/>
          </w:tcPr>
          <w:p w14:paraId="510D41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057" w:type="dxa"/>
            <w:tcBorders>
              <w:top w:val="nil"/>
              <w:left w:val="single" w:sz="4" w:space="0" w:color="auto"/>
              <w:right w:val="single" w:sz="4" w:space="0" w:color="auto"/>
            </w:tcBorders>
          </w:tcPr>
          <w:p w14:paraId="048E6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r>
      <w:tr w:rsidR="001377D2" w:rsidRPr="001377D2" w14:paraId="7579AA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5C3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BF2A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569B12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1880</w:t>
            </w:r>
          </w:p>
        </w:tc>
        <w:tc>
          <w:tcPr>
            <w:tcW w:w="851" w:type="dxa"/>
            <w:tcBorders>
              <w:top w:val="single" w:sz="4" w:space="0" w:color="auto"/>
              <w:left w:val="single" w:sz="4" w:space="0" w:color="auto"/>
              <w:right w:val="single" w:sz="4" w:space="0" w:color="auto"/>
            </w:tcBorders>
          </w:tcPr>
          <w:p w14:paraId="160FC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6B99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48E73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8626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23542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F38E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15A76C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80A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D9F23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5D2CE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1740</w:t>
            </w:r>
          </w:p>
        </w:tc>
        <w:tc>
          <w:tcPr>
            <w:tcW w:w="851" w:type="dxa"/>
            <w:tcBorders>
              <w:top w:val="single" w:sz="4" w:space="0" w:color="auto"/>
              <w:left w:val="single" w:sz="4" w:space="0" w:color="auto"/>
              <w:right w:val="single" w:sz="4" w:space="0" w:color="auto"/>
            </w:tcBorders>
          </w:tcPr>
          <w:p w14:paraId="1FDA8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1EC87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C9D7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104F3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A685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F803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40FF531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0B0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A52F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0B52F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7FC0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6B302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17FB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3620</w:t>
            </w:r>
          </w:p>
        </w:tc>
        <w:tc>
          <w:tcPr>
            <w:tcW w:w="977" w:type="dxa"/>
            <w:tcBorders>
              <w:top w:val="single" w:sz="4" w:space="0" w:color="auto"/>
              <w:left w:val="single" w:sz="4" w:space="0" w:color="auto"/>
              <w:bottom w:val="single" w:sz="4" w:space="0" w:color="auto"/>
              <w:right w:val="single" w:sz="4" w:space="0" w:color="auto"/>
            </w:tcBorders>
          </w:tcPr>
          <w:p w14:paraId="0C79C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29.4</w:t>
            </w:r>
          </w:p>
        </w:tc>
        <w:tc>
          <w:tcPr>
            <w:tcW w:w="828" w:type="dxa"/>
            <w:tcBorders>
              <w:top w:val="single" w:sz="4" w:space="0" w:color="auto"/>
              <w:left w:val="single" w:sz="4" w:space="0" w:color="auto"/>
              <w:right w:val="single" w:sz="4" w:space="0" w:color="auto"/>
            </w:tcBorders>
          </w:tcPr>
          <w:p w14:paraId="3626D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C374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IMD2</w:t>
            </w:r>
            <w:ins w:id="898" w:author="Laurent Noel" w:date="2025-10-31T10:39:00Z" w16du:dateUtc="2025-10-31T14:39:00Z">
              <w:r w:rsidRPr="001377D2">
                <w:rPr>
                  <w:rFonts w:ascii="Arial" w:eastAsia="DengXian" w:hAnsi="Arial"/>
                  <w:sz w:val="18"/>
                  <w:vertAlign w:val="superscript"/>
                </w:rPr>
                <w:t>2,</w:t>
              </w:r>
            </w:ins>
            <w:r w:rsidRPr="001377D2">
              <w:rPr>
                <w:rFonts w:ascii="Arial" w:eastAsia="DengXian" w:hAnsi="Arial"/>
                <w:sz w:val="18"/>
                <w:vertAlign w:val="superscript"/>
              </w:rPr>
              <w:t>5</w:t>
            </w:r>
          </w:p>
        </w:tc>
      </w:tr>
      <w:tr w:rsidR="001377D2" w:rsidRPr="001377D2" w:rsidDel="001F3EA5" w14:paraId="49DAF526" w14:textId="77777777" w:rsidTr="00AB204D">
        <w:trPr>
          <w:jc w:val="center"/>
          <w:del w:id="899" w:author="Laurent Noel" w:date="2025-10-31T10:39:00Z"/>
        </w:trPr>
        <w:tc>
          <w:tcPr>
            <w:tcW w:w="2007" w:type="dxa"/>
            <w:tcBorders>
              <w:top w:val="nil"/>
              <w:left w:val="single" w:sz="4" w:space="0" w:color="auto"/>
              <w:bottom w:val="nil"/>
              <w:right w:val="single" w:sz="4" w:space="0" w:color="auto"/>
            </w:tcBorders>
            <w:shd w:val="clear" w:color="auto" w:fill="auto"/>
          </w:tcPr>
          <w:p w14:paraId="1E23344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0" w:author="Laurent Noel" w:date="2025-10-31T10:39:00Z" w16du:dateUtc="2025-10-31T14:39: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798837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1" w:author="Laurent Noel" w:date="2025-10-31T10:39:00Z" w16du:dateUtc="2025-10-31T14:39:00Z"/>
                <w:rFonts w:ascii="Arial" w:eastAsia="DengXian" w:hAnsi="Arial" w:cs="Arial"/>
                <w:sz w:val="18"/>
                <w:lang w:eastAsia="ko-KR"/>
              </w:rPr>
            </w:pPr>
            <w:del w:id="902" w:author="Laurent Noel" w:date="2025-10-31T10:39:00Z" w16du:dateUtc="2025-10-31T14:39:00Z">
              <w:r w:rsidRPr="001377D2" w:rsidDel="001F3EA5">
                <w:rPr>
                  <w:rFonts w:ascii="Arial" w:eastAsia="DengXian" w:hAnsi="Arial" w:hint="eastAsia"/>
                  <w:sz w:val="18"/>
                  <w:lang w:eastAsia="zh-CN"/>
                </w:rPr>
                <w:delText>n</w:delText>
              </w:r>
              <w:r w:rsidRPr="001377D2" w:rsidDel="001F3EA5">
                <w:rPr>
                  <w:rFonts w:ascii="Arial" w:eastAsia="DengXian" w:hAnsi="Arial"/>
                  <w:sz w:val="18"/>
                </w:rPr>
                <w:delText>2</w:delText>
              </w:r>
            </w:del>
          </w:p>
        </w:tc>
        <w:tc>
          <w:tcPr>
            <w:tcW w:w="926" w:type="dxa"/>
            <w:tcBorders>
              <w:top w:val="single" w:sz="4" w:space="0" w:color="auto"/>
              <w:left w:val="single" w:sz="4" w:space="0" w:color="auto"/>
              <w:right w:val="single" w:sz="4" w:space="0" w:color="auto"/>
            </w:tcBorders>
          </w:tcPr>
          <w:p w14:paraId="40F874FA"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3" w:author="Laurent Noel" w:date="2025-10-31T10:39:00Z" w16du:dateUtc="2025-10-31T14:39:00Z"/>
                <w:rFonts w:ascii="Arial" w:eastAsia="DengXian" w:hAnsi="Arial" w:cs="Arial"/>
                <w:sz w:val="18"/>
                <w:lang w:eastAsia="ko-KR"/>
              </w:rPr>
            </w:pPr>
            <w:del w:id="904" w:author="Laurent Noel" w:date="2025-10-31T10:39:00Z" w16du:dateUtc="2025-10-31T14:39:00Z">
              <w:r w:rsidRPr="001377D2" w:rsidDel="001F3EA5">
                <w:rPr>
                  <w:rFonts w:ascii="Arial" w:eastAsia="DengXian" w:hAnsi="Arial"/>
                  <w:sz w:val="18"/>
                </w:rPr>
                <w:delText>1880</w:delText>
              </w:r>
            </w:del>
          </w:p>
        </w:tc>
        <w:tc>
          <w:tcPr>
            <w:tcW w:w="851" w:type="dxa"/>
            <w:tcBorders>
              <w:top w:val="single" w:sz="4" w:space="0" w:color="auto"/>
              <w:left w:val="single" w:sz="4" w:space="0" w:color="auto"/>
              <w:right w:val="single" w:sz="4" w:space="0" w:color="auto"/>
            </w:tcBorders>
          </w:tcPr>
          <w:p w14:paraId="16AC614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5" w:author="Laurent Noel" w:date="2025-10-31T10:39:00Z" w16du:dateUtc="2025-10-31T14:39:00Z"/>
                <w:rFonts w:ascii="Arial" w:eastAsia="DengXian" w:hAnsi="Arial" w:cs="Arial"/>
                <w:sz w:val="18"/>
                <w:lang w:eastAsia="ko-KR"/>
              </w:rPr>
            </w:pPr>
            <w:del w:id="906" w:author="Laurent Noel" w:date="2025-10-31T10:39:00Z" w16du:dateUtc="2025-10-31T14:39: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6E1BCA8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7" w:author="Laurent Noel" w:date="2025-10-31T10:39:00Z" w16du:dateUtc="2025-10-31T14:39:00Z"/>
                <w:rFonts w:ascii="Arial" w:eastAsia="DengXian" w:hAnsi="Arial" w:cs="Arial"/>
                <w:sz w:val="18"/>
                <w:lang w:eastAsia="ko-KR"/>
              </w:rPr>
            </w:pPr>
            <w:del w:id="908" w:author="Laurent Noel" w:date="2025-10-31T10:39:00Z" w16du:dateUtc="2025-10-31T14:39: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3B36C8E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09" w:author="Laurent Noel" w:date="2025-10-31T10:39:00Z" w16du:dateUtc="2025-10-31T14:39:00Z"/>
                <w:rFonts w:ascii="Arial" w:eastAsia="DengXian" w:hAnsi="Arial" w:cs="Arial"/>
                <w:sz w:val="18"/>
                <w:lang w:eastAsia="ko-KR"/>
              </w:rPr>
            </w:pPr>
            <w:del w:id="910" w:author="Laurent Noel" w:date="2025-10-31T10:39:00Z" w16du:dateUtc="2025-10-31T14:39:00Z">
              <w:r w:rsidRPr="001377D2" w:rsidDel="001F3EA5">
                <w:rPr>
                  <w:rFonts w:ascii="Arial" w:eastAsia="DengXian"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tcPr>
          <w:p w14:paraId="3FC5668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1" w:author="Laurent Noel" w:date="2025-10-31T10:39:00Z" w16du:dateUtc="2025-10-31T14:39:00Z"/>
                <w:rFonts w:ascii="Arial" w:eastAsia="DengXian" w:hAnsi="Arial" w:cs="Arial"/>
                <w:sz w:val="18"/>
                <w:lang w:eastAsia="ko-KR"/>
              </w:rPr>
            </w:pPr>
            <w:del w:id="912" w:author="Laurent Noel" w:date="2025-10-31T10:39:00Z" w16du:dateUtc="2025-10-31T14:39: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12FB66D8"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3" w:author="Laurent Noel" w:date="2025-10-31T10:39:00Z" w16du:dateUtc="2025-10-31T14:39:00Z"/>
                <w:rFonts w:ascii="Arial" w:eastAsia="DengXian" w:hAnsi="Arial"/>
                <w:sz w:val="18"/>
                <w:lang w:eastAsia="zh-CN"/>
              </w:rPr>
            </w:pPr>
            <w:del w:id="914" w:author="Laurent Noel" w:date="2025-10-31T10:39:00Z" w16du:dateUtc="2025-10-31T14:39: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51A5347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5" w:author="Laurent Noel" w:date="2025-10-31T10:39:00Z" w16du:dateUtc="2025-10-31T14:39:00Z"/>
                <w:rFonts w:ascii="Arial" w:eastAsia="DengXian" w:hAnsi="Arial" w:cs="Arial"/>
                <w:sz w:val="18"/>
                <w:lang w:eastAsia="ko-KR"/>
              </w:rPr>
            </w:pPr>
            <w:del w:id="916" w:author="Laurent Noel" w:date="2025-10-31T10:39:00Z" w16du:dateUtc="2025-10-31T14:39:00Z">
              <w:r w:rsidRPr="001377D2" w:rsidDel="001F3EA5">
                <w:rPr>
                  <w:rFonts w:ascii="Arial" w:eastAsia="DengXian" w:hAnsi="Arial"/>
                  <w:sz w:val="18"/>
                </w:rPr>
                <w:delText>N/A</w:delText>
              </w:r>
            </w:del>
          </w:p>
        </w:tc>
      </w:tr>
      <w:tr w:rsidR="001377D2" w:rsidRPr="001377D2" w:rsidDel="001F3EA5" w14:paraId="6A0DBE4D" w14:textId="77777777" w:rsidTr="00AB204D">
        <w:trPr>
          <w:jc w:val="center"/>
          <w:del w:id="917" w:author="Laurent Noel" w:date="2025-10-31T10:39:00Z"/>
        </w:trPr>
        <w:tc>
          <w:tcPr>
            <w:tcW w:w="2007" w:type="dxa"/>
            <w:tcBorders>
              <w:top w:val="nil"/>
              <w:left w:val="single" w:sz="4" w:space="0" w:color="auto"/>
              <w:bottom w:val="nil"/>
              <w:right w:val="single" w:sz="4" w:space="0" w:color="auto"/>
            </w:tcBorders>
            <w:shd w:val="clear" w:color="auto" w:fill="auto"/>
          </w:tcPr>
          <w:p w14:paraId="6FFBA1E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8" w:author="Laurent Noel" w:date="2025-10-31T10:39:00Z" w16du:dateUtc="2025-10-31T14:39: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37FC2E3"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19" w:author="Laurent Noel" w:date="2025-10-31T10:39:00Z" w16du:dateUtc="2025-10-31T14:39:00Z"/>
                <w:rFonts w:ascii="Arial" w:eastAsia="DengXian" w:hAnsi="Arial" w:cs="Arial"/>
                <w:sz w:val="18"/>
                <w:lang w:eastAsia="ko-KR"/>
              </w:rPr>
            </w:pPr>
            <w:del w:id="920" w:author="Laurent Noel" w:date="2025-10-31T10:39:00Z" w16du:dateUtc="2025-10-31T14:39:00Z">
              <w:r w:rsidRPr="001377D2" w:rsidDel="001F3EA5">
                <w:rPr>
                  <w:rFonts w:ascii="Arial" w:eastAsia="DengXian" w:hAnsi="Arial"/>
                  <w:sz w:val="18"/>
                </w:rPr>
                <w:delText>n66</w:delText>
              </w:r>
            </w:del>
          </w:p>
        </w:tc>
        <w:tc>
          <w:tcPr>
            <w:tcW w:w="926" w:type="dxa"/>
            <w:tcBorders>
              <w:top w:val="single" w:sz="4" w:space="0" w:color="auto"/>
              <w:left w:val="single" w:sz="4" w:space="0" w:color="auto"/>
              <w:right w:val="single" w:sz="4" w:space="0" w:color="auto"/>
            </w:tcBorders>
          </w:tcPr>
          <w:p w14:paraId="7764448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21" w:author="Laurent Noel" w:date="2025-10-31T10:39:00Z" w16du:dateUtc="2025-10-31T14:39:00Z"/>
                <w:rFonts w:ascii="Arial" w:eastAsia="DengXian" w:hAnsi="Arial" w:cs="Arial"/>
                <w:sz w:val="18"/>
                <w:lang w:eastAsia="ko-KR"/>
              </w:rPr>
            </w:pPr>
            <w:del w:id="922" w:author="Laurent Noel" w:date="2025-10-31T10:39:00Z" w16du:dateUtc="2025-10-31T14:39:00Z">
              <w:r w:rsidRPr="001377D2" w:rsidDel="001F3EA5">
                <w:rPr>
                  <w:rFonts w:ascii="Arial" w:eastAsia="DengXian" w:hAnsi="Arial"/>
                  <w:sz w:val="18"/>
                </w:rPr>
                <w:delText>1740</w:delText>
              </w:r>
            </w:del>
          </w:p>
        </w:tc>
        <w:tc>
          <w:tcPr>
            <w:tcW w:w="851" w:type="dxa"/>
            <w:tcBorders>
              <w:top w:val="single" w:sz="4" w:space="0" w:color="auto"/>
              <w:left w:val="single" w:sz="4" w:space="0" w:color="auto"/>
              <w:right w:val="single" w:sz="4" w:space="0" w:color="auto"/>
            </w:tcBorders>
          </w:tcPr>
          <w:p w14:paraId="5CA59C2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23" w:author="Laurent Noel" w:date="2025-10-31T10:39:00Z" w16du:dateUtc="2025-10-31T14:39:00Z"/>
                <w:rFonts w:ascii="Arial" w:eastAsia="DengXian" w:hAnsi="Arial" w:cs="Arial"/>
                <w:sz w:val="18"/>
                <w:lang w:eastAsia="ko-KR"/>
              </w:rPr>
            </w:pPr>
            <w:del w:id="924" w:author="Laurent Noel" w:date="2025-10-31T10:39:00Z" w16du:dateUtc="2025-10-31T14:39: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5864452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25" w:author="Laurent Noel" w:date="2025-10-31T10:39:00Z" w16du:dateUtc="2025-10-31T14:39:00Z"/>
                <w:rFonts w:ascii="Arial" w:eastAsia="DengXian" w:hAnsi="Arial" w:cs="Arial"/>
                <w:sz w:val="18"/>
                <w:lang w:eastAsia="ko-KR"/>
              </w:rPr>
            </w:pPr>
            <w:del w:id="926" w:author="Laurent Noel" w:date="2025-10-31T10:39:00Z" w16du:dateUtc="2025-10-31T14:39: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19BCEF5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27" w:author="Laurent Noel" w:date="2025-10-31T10:39:00Z" w16du:dateUtc="2025-10-31T14:39:00Z"/>
                <w:rFonts w:ascii="Arial" w:eastAsia="DengXian" w:hAnsi="Arial" w:cs="Arial"/>
                <w:sz w:val="18"/>
                <w:lang w:eastAsia="ko-KR"/>
              </w:rPr>
            </w:pPr>
            <w:del w:id="928" w:author="Laurent Noel" w:date="2025-10-31T10:39:00Z" w16du:dateUtc="2025-10-31T14:39:00Z">
              <w:r w:rsidRPr="001377D2" w:rsidDel="001F3EA5">
                <w:rPr>
                  <w:rFonts w:ascii="Arial" w:eastAsia="DengXian"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003682C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29" w:author="Laurent Noel" w:date="2025-10-31T10:39:00Z" w16du:dateUtc="2025-10-31T14:39:00Z"/>
                <w:rFonts w:ascii="Arial" w:eastAsia="DengXian" w:hAnsi="Arial" w:cs="Arial"/>
                <w:sz w:val="18"/>
                <w:lang w:eastAsia="ko-KR"/>
              </w:rPr>
            </w:pPr>
            <w:del w:id="930" w:author="Laurent Noel" w:date="2025-10-31T10:39:00Z" w16du:dateUtc="2025-10-31T14:39: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46429E5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31" w:author="Laurent Noel" w:date="2025-10-31T10:39:00Z" w16du:dateUtc="2025-10-31T14:39:00Z"/>
                <w:rFonts w:ascii="Arial" w:eastAsia="DengXian" w:hAnsi="Arial"/>
                <w:sz w:val="18"/>
                <w:lang w:eastAsia="zh-CN"/>
              </w:rPr>
            </w:pPr>
            <w:del w:id="932" w:author="Laurent Noel" w:date="2025-10-31T10:39:00Z" w16du:dateUtc="2025-10-31T14:39: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04C08DD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33" w:author="Laurent Noel" w:date="2025-10-31T10:39:00Z" w16du:dateUtc="2025-10-31T14:39:00Z"/>
                <w:rFonts w:ascii="Arial" w:eastAsia="DengXian" w:hAnsi="Arial" w:cs="Arial"/>
                <w:sz w:val="18"/>
                <w:lang w:eastAsia="ko-KR"/>
              </w:rPr>
            </w:pPr>
            <w:del w:id="934" w:author="Laurent Noel" w:date="2025-10-31T10:39:00Z" w16du:dateUtc="2025-10-31T14:39:00Z">
              <w:r w:rsidRPr="001377D2" w:rsidDel="001F3EA5">
                <w:rPr>
                  <w:rFonts w:ascii="Arial" w:eastAsia="DengXian" w:hAnsi="Arial"/>
                  <w:sz w:val="18"/>
                </w:rPr>
                <w:delText>N/A</w:delText>
              </w:r>
            </w:del>
          </w:p>
        </w:tc>
      </w:tr>
      <w:tr w:rsidR="001377D2" w:rsidRPr="001377D2" w:rsidDel="001F3EA5" w14:paraId="4F473FA1" w14:textId="77777777" w:rsidTr="00AB204D">
        <w:trPr>
          <w:jc w:val="center"/>
          <w:del w:id="935" w:author="Laurent Noel" w:date="2025-10-31T10:39:00Z"/>
        </w:trPr>
        <w:tc>
          <w:tcPr>
            <w:tcW w:w="2007" w:type="dxa"/>
            <w:tcBorders>
              <w:top w:val="nil"/>
              <w:left w:val="single" w:sz="4" w:space="0" w:color="auto"/>
              <w:bottom w:val="nil"/>
              <w:right w:val="single" w:sz="4" w:space="0" w:color="auto"/>
            </w:tcBorders>
            <w:shd w:val="clear" w:color="auto" w:fill="auto"/>
          </w:tcPr>
          <w:p w14:paraId="2C4A8A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36" w:author="Laurent Noel" w:date="2025-10-31T10:39:00Z" w16du:dateUtc="2025-10-31T14:39: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2A9AA1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37" w:author="Laurent Noel" w:date="2025-10-31T10:39:00Z" w16du:dateUtc="2025-10-31T14:39:00Z"/>
                <w:rFonts w:ascii="Arial" w:eastAsia="DengXian" w:hAnsi="Arial" w:cs="Arial"/>
                <w:sz w:val="18"/>
                <w:lang w:eastAsia="ko-KR"/>
              </w:rPr>
            </w:pPr>
            <w:del w:id="938" w:author="Laurent Noel" w:date="2025-10-31T10:39:00Z" w16du:dateUtc="2025-10-31T14:39:00Z">
              <w:r w:rsidRPr="001377D2" w:rsidDel="001F3EA5">
                <w:rPr>
                  <w:rFonts w:ascii="Arial" w:eastAsia="DengXian" w:hAnsi="Arial"/>
                  <w:sz w:val="18"/>
                </w:rPr>
                <w:delText>n77</w:delText>
              </w:r>
            </w:del>
          </w:p>
        </w:tc>
        <w:tc>
          <w:tcPr>
            <w:tcW w:w="926" w:type="dxa"/>
            <w:tcBorders>
              <w:top w:val="single" w:sz="4" w:space="0" w:color="auto"/>
              <w:left w:val="single" w:sz="4" w:space="0" w:color="auto"/>
              <w:right w:val="single" w:sz="4" w:space="0" w:color="auto"/>
            </w:tcBorders>
          </w:tcPr>
          <w:p w14:paraId="01EFB5B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39" w:author="Laurent Noel" w:date="2025-10-31T10:39:00Z" w16du:dateUtc="2025-10-31T14:39:00Z"/>
                <w:rFonts w:ascii="Arial" w:eastAsia="DengXian" w:hAnsi="Arial" w:cs="Arial"/>
                <w:sz w:val="18"/>
                <w:lang w:eastAsia="ko-KR"/>
              </w:rPr>
            </w:pPr>
            <w:del w:id="940" w:author="Laurent Noel" w:date="2025-10-31T10:39:00Z" w16du:dateUtc="2025-10-31T14:39:00Z">
              <w:r w:rsidRPr="001377D2" w:rsidDel="001F3EA5">
                <w:rPr>
                  <w:rFonts w:ascii="Arial" w:eastAsia="DengXian" w:hAnsi="Arial" w:cs="Arial"/>
                  <w:color w:val="000000"/>
                  <w:sz w:val="18"/>
                  <w:szCs w:val="18"/>
                </w:rPr>
                <w:delText>N/A</w:delText>
              </w:r>
            </w:del>
          </w:p>
        </w:tc>
        <w:tc>
          <w:tcPr>
            <w:tcW w:w="851" w:type="dxa"/>
            <w:tcBorders>
              <w:top w:val="single" w:sz="4" w:space="0" w:color="auto"/>
              <w:left w:val="single" w:sz="4" w:space="0" w:color="auto"/>
              <w:right w:val="single" w:sz="4" w:space="0" w:color="auto"/>
            </w:tcBorders>
          </w:tcPr>
          <w:p w14:paraId="641BC4A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1" w:author="Laurent Noel" w:date="2025-10-31T10:39:00Z" w16du:dateUtc="2025-10-31T14:39:00Z"/>
                <w:rFonts w:ascii="Arial" w:eastAsia="DengXian" w:hAnsi="Arial" w:cs="Arial"/>
                <w:sz w:val="18"/>
                <w:lang w:eastAsia="ko-KR"/>
              </w:rPr>
            </w:pPr>
            <w:del w:id="942" w:author="Laurent Noel" w:date="2025-10-31T10:39:00Z" w16du:dateUtc="2025-10-31T14:39:00Z">
              <w:r w:rsidRPr="001377D2" w:rsidDel="001F3EA5">
                <w:rPr>
                  <w:rFonts w:ascii="Arial" w:eastAsia="DengXian" w:hAnsi="Arial"/>
                  <w:sz w:val="18"/>
                </w:rPr>
                <w:delText>10</w:delText>
              </w:r>
            </w:del>
          </w:p>
        </w:tc>
        <w:tc>
          <w:tcPr>
            <w:tcW w:w="1107" w:type="dxa"/>
            <w:tcBorders>
              <w:top w:val="single" w:sz="4" w:space="0" w:color="auto"/>
              <w:left w:val="single" w:sz="4" w:space="0" w:color="auto"/>
              <w:right w:val="single" w:sz="4" w:space="0" w:color="auto"/>
            </w:tcBorders>
          </w:tcPr>
          <w:p w14:paraId="18547FA9"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3" w:author="Laurent Noel" w:date="2025-10-31T10:39:00Z" w16du:dateUtc="2025-10-31T14:39:00Z"/>
                <w:rFonts w:ascii="Arial" w:eastAsia="DengXian" w:hAnsi="Arial" w:cs="Arial"/>
                <w:sz w:val="18"/>
                <w:lang w:eastAsia="ko-KR"/>
              </w:rPr>
            </w:pPr>
            <w:del w:id="944" w:author="Laurent Noel" w:date="2025-10-31T10:39:00Z" w16du:dateUtc="2025-10-31T14:39:00Z">
              <w:r w:rsidRPr="001377D2" w:rsidDel="001F3EA5">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7CB22EF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5" w:author="Laurent Noel" w:date="2025-10-31T10:39:00Z" w16du:dateUtc="2025-10-31T14:39:00Z"/>
                <w:rFonts w:ascii="Arial" w:eastAsia="DengXian" w:hAnsi="Arial" w:cs="Arial"/>
                <w:sz w:val="18"/>
                <w:lang w:eastAsia="ko-KR"/>
              </w:rPr>
            </w:pPr>
            <w:del w:id="946" w:author="Laurent Noel" w:date="2025-10-31T10:39:00Z" w16du:dateUtc="2025-10-31T14:39:00Z">
              <w:r w:rsidRPr="001377D2" w:rsidDel="001F3EA5">
                <w:rPr>
                  <w:rFonts w:ascii="Arial" w:eastAsia="DengXian"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tcPr>
          <w:p w14:paraId="5AC098E3"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7" w:author="Laurent Noel" w:date="2025-10-31T10:39:00Z" w16du:dateUtc="2025-10-31T14:39:00Z"/>
                <w:rFonts w:ascii="Arial" w:eastAsia="DengXian" w:hAnsi="Arial" w:cs="Arial"/>
                <w:sz w:val="18"/>
                <w:lang w:eastAsia="ko-KR"/>
              </w:rPr>
            </w:pPr>
            <w:del w:id="948" w:author="Laurent Noel" w:date="2025-10-31T10:39:00Z" w16du:dateUtc="2025-10-31T14:39:00Z">
              <w:r w:rsidRPr="001377D2" w:rsidDel="001F3EA5">
                <w:rPr>
                  <w:rFonts w:ascii="Arial" w:eastAsia="DengXian" w:hAnsi="Arial"/>
                  <w:sz w:val="18"/>
                </w:rPr>
                <w:delText>8.9</w:delText>
              </w:r>
            </w:del>
          </w:p>
        </w:tc>
        <w:tc>
          <w:tcPr>
            <w:tcW w:w="828" w:type="dxa"/>
            <w:tcBorders>
              <w:top w:val="single" w:sz="4" w:space="0" w:color="auto"/>
              <w:left w:val="single" w:sz="4" w:space="0" w:color="auto"/>
              <w:right w:val="single" w:sz="4" w:space="0" w:color="auto"/>
            </w:tcBorders>
          </w:tcPr>
          <w:p w14:paraId="29B630AE"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49" w:author="Laurent Noel" w:date="2025-10-31T10:39:00Z" w16du:dateUtc="2025-10-31T14:39:00Z"/>
                <w:rFonts w:ascii="Arial" w:eastAsia="DengXian" w:hAnsi="Arial"/>
                <w:sz w:val="18"/>
                <w:lang w:eastAsia="zh-CN"/>
              </w:rPr>
            </w:pPr>
            <w:del w:id="950" w:author="Laurent Noel" w:date="2025-10-31T10:39:00Z" w16du:dateUtc="2025-10-31T14:39:00Z">
              <w:r w:rsidRPr="001377D2" w:rsidDel="001F3EA5">
                <w:rPr>
                  <w:rFonts w:ascii="Arial" w:eastAsia="DengXian" w:hAnsi="Arial"/>
                  <w:sz w:val="18"/>
                </w:rPr>
                <w:delText>TDD</w:delText>
              </w:r>
            </w:del>
          </w:p>
        </w:tc>
        <w:tc>
          <w:tcPr>
            <w:tcW w:w="1057" w:type="dxa"/>
            <w:tcBorders>
              <w:top w:val="single" w:sz="4" w:space="0" w:color="auto"/>
              <w:left w:val="single" w:sz="4" w:space="0" w:color="auto"/>
              <w:right w:val="single" w:sz="4" w:space="0" w:color="auto"/>
            </w:tcBorders>
          </w:tcPr>
          <w:p w14:paraId="4D76527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1" w:author="Laurent Noel" w:date="2025-10-31T10:39:00Z" w16du:dateUtc="2025-10-31T14:39:00Z"/>
                <w:rFonts w:ascii="Arial" w:eastAsia="DengXian" w:hAnsi="Arial" w:cs="Arial"/>
                <w:sz w:val="18"/>
                <w:lang w:eastAsia="ko-KR"/>
              </w:rPr>
            </w:pPr>
            <w:del w:id="952" w:author="Laurent Noel" w:date="2025-10-31T10:39:00Z" w16du:dateUtc="2025-10-31T14:39:00Z">
              <w:r w:rsidRPr="001377D2" w:rsidDel="001F3EA5">
                <w:rPr>
                  <w:rFonts w:ascii="Arial" w:eastAsia="DengXian" w:hAnsi="Arial"/>
                  <w:sz w:val="18"/>
                </w:rPr>
                <w:delText>IMD4</w:delText>
              </w:r>
            </w:del>
          </w:p>
        </w:tc>
      </w:tr>
      <w:tr w:rsidR="001377D2" w:rsidRPr="001377D2" w14:paraId="1E302C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60E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EDE0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36EFE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1855</w:t>
            </w:r>
          </w:p>
        </w:tc>
        <w:tc>
          <w:tcPr>
            <w:tcW w:w="851" w:type="dxa"/>
            <w:tcBorders>
              <w:top w:val="single" w:sz="4" w:space="0" w:color="auto"/>
              <w:left w:val="single" w:sz="4" w:space="0" w:color="auto"/>
              <w:right w:val="single" w:sz="4" w:space="0" w:color="auto"/>
            </w:tcBorders>
          </w:tcPr>
          <w:p w14:paraId="2BCBA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F964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0286E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1935</w:t>
            </w:r>
          </w:p>
        </w:tc>
        <w:tc>
          <w:tcPr>
            <w:tcW w:w="977" w:type="dxa"/>
            <w:tcBorders>
              <w:top w:val="single" w:sz="4" w:space="0" w:color="auto"/>
              <w:left w:val="single" w:sz="4" w:space="0" w:color="auto"/>
              <w:bottom w:val="single" w:sz="4" w:space="0" w:color="auto"/>
              <w:right w:val="single" w:sz="4" w:space="0" w:color="auto"/>
            </w:tcBorders>
          </w:tcPr>
          <w:p w14:paraId="0BF98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ECF1F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B079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473D6F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358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65EB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0A2D35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35B0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64ED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9494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7B0C8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29.2</w:t>
            </w:r>
          </w:p>
        </w:tc>
        <w:tc>
          <w:tcPr>
            <w:tcW w:w="828" w:type="dxa"/>
            <w:tcBorders>
              <w:top w:val="single" w:sz="4" w:space="0" w:color="auto"/>
              <w:left w:val="single" w:sz="4" w:space="0" w:color="auto"/>
              <w:right w:val="single" w:sz="4" w:space="0" w:color="auto"/>
            </w:tcBorders>
          </w:tcPr>
          <w:p w14:paraId="2B139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893C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IMD2</w:t>
            </w:r>
            <w:ins w:id="953" w:author="Laurent Noel" w:date="2025-10-31T10:40:00Z" w16du:dateUtc="2025-10-31T14:40:00Z">
              <w:r w:rsidRPr="001377D2">
                <w:rPr>
                  <w:rFonts w:ascii="Arial" w:eastAsia="DengXian" w:hAnsi="Arial"/>
                  <w:sz w:val="18"/>
                  <w:vertAlign w:val="superscript"/>
                </w:rPr>
                <w:t>2</w:t>
              </w:r>
            </w:ins>
          </w:p>
        </w:tc>
      </w:tr>
      <w:tr w:rsidR="001377D2" w:rsidRPr="001377D2" w14:paraId="7C8058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D92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6DD9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4F4CC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3970</w:t>
            </w:r>
          </w:p>
        </w:tc>
        <w:tc>
          <w:tcPr>
            <w:tcW w:w="851" w:type="dxa"/>
            <w:tcBorders>
              <w:top w:val="single" w:sz="4" w:space="0" w:color="auto"/>
              <w:left w:val="single" w:sz="4" w:space="0" w:color="auto"/>
              <w:right w:val="single" w:sz="4" w:space="0" w:color="auto"/>
            </w:tcBorders>
          </w:tcPr>
          <w:p w14:paraId="4F090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28B3B0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1095E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3970</w:t>
            </w:r>
          </w:p>
        </w:tc>
        <w:tc>
          <w:tcPr>
            <w:tcW w:w="977" w:type="dxa"/>
            <w:tcBorders>
              <w:top w:val="single" w:sz="4" w:space="0" w:color="auto"/>
              <w:left w:val="single" w:sz="4" w:space="0" w:color="auto"/>
              <w:bottom w:val="single" w:sz="4" w:space="0" w:color="auto"/>
              <w:right w:val="single" w:sz="4" w:space="0" w:color="auto"/>
            </w:tcBorders>
          </w:tcPr>
          <w:p w14:paraId="61799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FBF9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54B8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rsidDel="001F3EA5" w14:paraId="5ABDE4A1" w14:textId="77777777" w:rsidTr="00AB204D">
        <w:trPr>
          <w:jc w:val="center"/>
          <w:del w:id="954" w:author="Laurent Noel" w:date="2025-10-31T10:40:00Z"/>
        </w:trPr>
        <w:tc>
          <w:tcPr>
            <w:tcW w:w="2007" w:type="dxa"/>
            <w:tcBorders>
              <w:top w:val="nil"/>
              <w:left w:val="single" w:sz="4" w:space="0" w:color="auto"/>
              <w:bottom w:val="nil"/>
              <w:right w:val="single" w:sz="4" w:space="0" w:color="auto"/>
            </w:tcBorders>
            <w:shd w:val="clear" w:color="auto" w:fill="auto"/>
          </w:tcPr>
          <w:p w14:paraId="62CDE60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5" w:author="Laurent Noel" w:date="2025-10-31T10:40:00Z" w16du:dateUtc="2025-10-31T14:40: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FFF7C6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6" w:author="Laurent Noel" w:date="2025-10-31T10:40:00Z" w16du:dateUtc="2025-10-31T14:40:00Z"/>
                <w:rFonts w:ascii="Arial" w:eastAsia="DengXian" w:hAnsi="Arial" w:cs="Arial"/>
                <w:sz w:val="18"/>
                <w:lang w:eastAsia="ko-KR"/>
              </w:rPr>
            </w:pPr>
            <w:del w:id="957" w:author="Laurent Noel" w:date="2025-10-31T10:40:00Z" w16du:dateUtc="2025-10-31T14:40:00Z">
              <w:r w:rsidRPr="001377D2" w:rsidDel="001F3EA5">
                <w:rPr>
                  <w:rFonts w:ascii="Arial" w:eastAsia="DengXian" w:hAnsi="Arial" w:hint="eastAsia"/>
                  <w:sz w:val="18"/>
                  <w:lang w:eastAsia="zh-CN"/>
                </w:rPr>
                <w:delText>n</w:delText>
              </w:r>
              <w:r w:rsidRPr="001377D2" w:rsidDel="001F3EA5">
                <w:rPr>
                  <w:rFonts w:ascii="Arial" w:eastAsia="DengXian" w:hAnsi="Arial"/>
                  <w:sz w:val="18"/>
                </w:rPr>
                <w:delText>2</w:delText>
              </w:r>
            </w:del>
          </w:p>
        </w:tc>
        <w:tc>
          <w:tcPr>
            <w:tcW w:w="926" w:type="dxa"/>
            <w:tcBorders>
              <w:top w:val="single" w:sz="4" w:space="0" w:color="auto"/>
              <w:left w:val="single" w:sz="4" w:space="0" w:color="auto"/>
              <w:right w:val="single" w:sz="4" w:space="0" w:color="auto"/>
            </w:tcBorders>
          </w:tcPr>
          <w:p w14:paraId="57555D87"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58" w:author="Laurent Noel" w:date="2025-10-31T10:40:00Z" w16du:dateUtc="2025-10-31T14:40:00Z"/>
                <w:rFonts w:ascii="Arial" w:eastAsia="DengXian" w:hAnsi="Arial" w:cs="Arial"/>
                <w:sz w:val="18"/>
                <w:lang w:eastAsia="ko-KR"/>
              </w:rPr>
            </w:pPr>
            <w:del w:id="959" w:author="Laurent Noel" w:date="2025-10-31T10:40:00Z" w16du:dateUtc="2025-10-31T14:40:00Z">
              <w:r w:rsidRPr="001377D2" w:rsidDel="001F3EA5">
                <w:rPr>
                  <w:rFonts w:ascii="Arial" w:eastAsia="DengXian" w:hAnsi="Arial"/>
                  <w:sz w:val="18"/>
                </w:rPr>
                <w:delText>1880</w:delText>
              </w:r>
            </w:del>
          </w:p>
        </w:tc>
        <w:tc>
          <w:tcPr>
            <w:tcW w:w="851" w:type="dxa"/>
            <w:tcBorders>
              <w:top w:val="single" w:sz="4" w:space="0" w:color="auto"/>
              <w:left w:val="single" w:sz="4" w:space="0" w:color="auto"/>
              <w:right w:val="single" w:sz="4" w:space="0" w:color="auto"/>
            </w:tcBorders>
          </w:tcPr>
          <w:p w14:paraId="00F1EE8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0" w:author="Laurent Noel" w:date="2025-10-31T10:40:00Z" w16du:dateUtc="2025-10-31T14:40:00Z"/>
                <w:rFonts w:ascii="Arial" w:eastAsia="DengXian" w:hAnsi="Arial" w:cs="Arial"/>
                <w:sz w:val="18"/>
                <w:lang w:eastAsia="ko-KR"/>
              </w:rPr>
            </w:pPr>
            <w:del w:id="961" w:author="Laurent Noel" w:date="2025-10-31T10:40:00Z" w16du:dateUtc="2025-10-31T14:40: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5C581C1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2" w:author="Laurent Noel" w:date="2025-10-31T10:40:00Z" w16du:dateUtc="2025-10-31T14:40:00Z"/>
                <w:rFonts w:ascii="Arial" w:eastAsia="DengXian" w:hAnsi="Arial" w:cs="Arial"/>
                <w:sz w:val="18"/>
                <w:lang w:eastAsia="ko-KR"/>
              </w:rPr>
            </w:pPr>
            <w:del w:id="963" w:author="Laurent Noel" w:date="2025-10-31T10:40:00Z" w16du:dateUtc="2025-10-31T14:40:00Z">
              <w:r w:rsidRPr="001377D2" w:rsidDel="001F3EA5">
                <w:rPr>
                  <w:rFonts w:ascii="Arial" w:eastAsia="DengXian" w:hAnsi="Arial"/>
                  <w:sz w:val="18"/>
                </w:rPr>
                <w:delText>25</w:delText>
              </w:r>
            </w:del>
          </w:p>
        </w:tc>
        <w:tc>
          <w:tcPr>
            <w:tcW w:w="960" w:type="dxa"/>
            <w:tcBorders>
              <w:top w:val="single" w:sz="4" w:space="0" w:color="auto"/>
              <w:left w:val="single" w:sz="4" w:space="0" w:color="auto"/>
              <w:right w:val="single" w:sz="4" w:space="0" w:color="auto"/>
            </w:tcBorders>
          </w:tcPr>
          <w:p w14:paraId="3B39710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4" w:author="Laurent Noel" w:date="2025-10-31T10:40:00Z" w16du:dateUtc="2025-10-31T14:40:00Z"/>
                <w:rFonts w:ascii="Arial" w:eastAsia="DengXian" w:hAnsi="Arial" w:cs="Arial"/>
                <w:sz w:val="18"/>
                <w:lang w:eastAsia="ko-KR"/>
              </w:rPr>
            </w:pPr>
            <w:del w:id="965" w:author="Laurent Noel" w:date="2025-10-31T10:40:00Z" w16du:dateUtc="2025-10-31T14:40:00Z">
              <w:r w:rsidRPr="001377D2" w:rsidDel="001F3EA5">
                <w:rPr>
                  <w:rFonts w:ascii="Arial" w:eastAsia="DengXian"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tcPr>
          <w:p w14:paraId="25B2B97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6" w:author="Laurent Noel" w:date="2025-10-31T10:40:00Z" w16du:dateUtc="2025-10-31T14:40:00Z"/>
                <w:rFonts w:ascii="Arial" w:eastAsia="DengXian" w:hAnsi="Arial" w:cs="Arial"/>
                <w:sz w:val="18"/>
                <w:lang w:eastAsia="ko-KR"/>
              </w:rPr>
            </w:pPr>
            <w:del w:id="967" w:author="Laurent Noel" w:date="2025-10-31T10:40:00Z" w16du:dateUtc="2025-10-31T14:40: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5482F256"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68" w:author="Laurent Noel" w:date="2025-10-31T10:40:00Z" w16du:dateUtc="2025-10-31T14:40:00Z"/>
                <w:rFonts w:ascii="Arial" w:eastAsia="DengXian" w:hAnsi="Arial"/>
                <w:sz w:val="18"/>
                <w:lang w:eastAsia="zh-CN"/>
              </w:rPr>
            </w:pPr>
            <w:del w:id="969" w:author="Laurent Noel" w:date="2025-10-31T10:40:00Z" w16du:dateUtc="2025-10-31T14:40: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3E97A5BC"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0" w:author="Laurent Noel" w:date="2025-10-31T10:40:00Z" w16du:dateUtc="2025-10-31T14:40:00Z"/>
                <w:rFonts w:ascii="Arial" w:eastAsia="DengXian" w:hAnsi="Arial" w:cs="Arial"/>
                <w:sz w:val="18"/>
                <w:lang w:eastAsia="ko-KR"/>
              </w:rPr>
            </w:pPr>
            <w:del w:id="971" w:author="Laurent Noel" w:date="2025-10-31T10:40:00Z" w16du:dateUtc="2025-10-31T14:40:00Z">
              <w:r w:rsidRPr="001377D2" w:rsidDel="001F3EA5">
                <w:rPr>
                  <w:rFonts w:ascii="Arial" w:eastAsia="DengXian" w:hAnsi="Arial"/>
                  <w:sz w:val="18"/>
                </w:rPr>
                <w:delText>N/A</w:delText>
              </w:r>
            </w:del>
          </w:p>
        </w:tc>
      </w:tr>
      <w:tr w:rsidR="001377D2" w:rsidRPr="001377D2" w:rsidDel="001F3EA5" w14:paraId="253035A7" w14:textId="77777777" w:rsidTr="00AB204D">
        <w:trPr>
          <w:jc w:val="center"/>
          <w:del w:id="972" w:author="Laurent Noel" w:date="2025-10-31T10:40:00Z"/>
        </w:trPr>
        <w:tc>
          <w:tcPr>
            <w:tcW w:w="2007" w:type="dxa"/>
            <w:tcBorders>
              <w:top w:val="nil"/>
              <w:left w:val="single" w:sz="4" w:space="0" w:color="auto"/>
              <w:bottom w:val="nil"/>
              <w:right w:val="single" w:sz="4" w:space="0" w:color="auto"/>
            </w:tcBorders>
            <w:shd w:val="clear" w:color="auto" w:fill="auto"/>
          </w:tcPr>
          <w:p w14:paraId="41F8CB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3" w:author="Laurent Noel" w:date="2025-10-31T10:40:00Z" w16du:dateUtc="2025-10-31T14:40: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09D435D"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4" w:author="Laurent Noel" w:date="2025-10-31T10:40:00Z" w16du:dateUtc="2025-10-31T14:40:00Z"/>
                <w:rFonts w:ascii="Arial" w:eastAsia="DengXian" w:hAnsi="Arial" w:cs="Arial"/>
                <w:sz w:val="18"/>
                <w:lang w:eastAsia="ko-KR"/>
              </w:rPr>
            </w:pPr>
            <w:del w:id="975" w:author="Laurent Noel" w:date="2025-10-31T10:40:00Z" w16du:dateUtc="2025-10-31T14:40:00Z">
              <w:r w:rsidRPr="001377D2" w:rsidDel="001F3EA5">
                <w:rPr>
                  <w:rFonts w:ascii="Arial" w:eastAsia="DengXian" w:hAnsi="Arial"/>
                  <w:sz w:val="18"/>
                </w:rPr>
                <w:delText>n66</w:delText>
              </w:r>
            </w:del>
          </w:p>
        </w:tc>
        <w:tc>
          <w:tcPr>
            <w:tcW w:w="926" w:type="dxa"/>
            <w:tcBorders>
              <w:top w:val="single" w:sz="4" w:space="0" w:color="auto"/>
              <w:left w:val="single" w:sz="4" w:space="0" w:color="auto"/>
              <w:right w:val="single" w:sz="4" w:space="0" w:color="auto"/>
            </w:tcBorders>
          </w:tcPr>
          <w:p w14:paraId="2C2E053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6" w:author="Laurent Noel" w:date="2025-10-31T10:40:00Z" w16du:dateUtc="2025-10-31T14:40:00Z"/>
                <w:rFonts w:ascii="Arial" w:eastAsia="DengXian" w:hAnsi="Arial" w:cs="Arial"/>
                <w:sz w:val="18"/>
                <w:lang w:eastAsia="ko-KR"/>
              </w:rPr>
            </w:pPr>
            <w:del w:id="977" w:author="Laurent Noel" w:date="2025-10-31T10:40:00Z" w16du:dateUtc="2025-10-31T14:40:00Z">
              <w:r w:rsidRPr="001377D2" w:rsidDel="001F3EA5">
                <w:rPr>
                  <w:rFonts w:ascii="Arial" w:eastAsia="DengXian" w:hAnsi="Arial" w:cs="Arial"/>
                  <w:color w:val="000000"/>
                  <w:sz w:val="18"/>
                  <w:szCs w:val="18"/>
                </w:rPr>
                <w:delText>N/A</w:delText>
              </w:r>
            </w:del>
          </w:p>
        </w:tc>
        <w:tc>
          <w:tcPr>
            <w:tcW w:w="851" w:type="dxa"/>
            <w:tcBorders>
              <w:top w:val="single" w:sz="4" w:space="0" w:color="auto"/>
              <w:left w:val="single" w:sz="4" w:space="0" w:color="auto"/>
              <w:right w:val="single" w:sz="4" w:space="0" w:color="auto"/>
            </w:tcBorders>
          </w:tcPr>
          <w:p w14:paraId="7C8A5B2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78" w:author="Laurent Noel" w:date="2025-10-31T10:40:00Z" w16du:dateUtc="2025-10-31T14:40:00Z"/>
                <w:rFonts w:ascii="Arial" w:eastAsia="DengXian" w:hAnsi="Arial" w:cs="Arial"/>
                <w:sz w:val="18"/>
                <w:lang w:eastAsia="ko-KR"/>
              </w:rPr>
            </w:pPr>
            <w:del w:id="979" w:author="Laurent Noel" w:date="2025-10-31T10:40:00Z" w16du:dateUtc="2025-10-31T14:40:00Z">
              <w:r w:rsidRPr="001377D2" w:rsidDel="001F3EA5">
                <w:rPr>
                  <w:rFonts w:ascii="Arial" w:eastAsia="DengXian" w:hAnsi="Arial"/>
                  <w:sz w:val="18"/>
                </w:rPr>
                <w:delText>5</w:delText>
              </w:r>
            </w:del>
          </w:p>
        </w:tc>
        <w:tc>
          <w:tcPr>
            <w:tcW w:w="1107" w:type="dxa"/>
            <w:tcBorders>
              <w:top w:val="single" w:sz="4" w:space="0" w:color="auto"/>
              <w:left w:val="single" w:sz="4" w:space="0" w:color="auto"/>
              <w:right w:val="single" w:sz="4" w:space="0" w:color="auto"/>
            </w:tcBorders>
          </w:tcPr>
          <w:p w14:paraId="62D6F204"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0" w:author="Laurent Noel" w:date="2025-10-31T10:40:00Z" w16du:dateUtc="2025-10-31T14:40:00Z"/>
                <w:rFonts w:ascii="Arial" w:eastAsia="DengXian" w:hAnsi="Arial" w:cs="Arial"/>
                <w:sz w:val="18"/>
                <w:lang w:eastAsia="ko-KR"/>
              </w:rPr>
            </w:pPr>
            <w:del w:id="981" w:author="Laurent Noel" w:date="2025-10-31T10:40:00Z" w16du:dateUtc="2025-10-31T14:40:00Z">
              <w:r w:rsidRPr="001377D2" w:rsidDel="001F3EA5">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6B0F70C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2" w:author="Laurent Noel" w:date="2025-10-31T10:40:00Z" w16du:dateUtc="2025-10-31T14:40:00Z"/>
                <w:rFonts w:ascii="Arial" w:eastAsia="DengXian" w:hAnsi="Arial" w:cs="Arial"/>
                <w:sz w:val="18"/>
                <w:lang w:eastAsia="ko-KR"/>
              </w:rPr>
            </w:pPr>
            <w:del w:id="983" w:author="Laurent Noel" w:date="2025-10-31T10:40:00Z" w16du:dateUtc="2025-10-31T14:40:00Z">
              <w:r w:rsidRPr="001377D2" w:rsidDel="001F3EA5">
                <w:rPr>
                  <w:rFonts w:ascii="Arial" w:eastAsia="DengXian"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4A66364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4" w:author="Laurent Noel" w:date="2025-10-31T10:40:00Z" w16du:dateUtc="2025-10-31T14:40:00Z"/>
                <w:rFonts w:ascii="Arial" w:eastAsia="DengXian" w:hAnsi="Arial" w:cs="Arial"/>
                <w:sz w:val="18"/>
                <w:lang w:eastAsia="ko-KR"/>
              </w:rPr>
            </w:pPr>
            <w:del w:id="985" w:author="Laurent Noel" w:date="2025-10-31T10:40:00Z" w16du:dateUtc="2025-10-31T14:40:00Z">
              <w:r w:rsidRPr="001377D2" w:rsidDel="001F3EA5">
                <w:rPr>
                  <w:rFonts w:ascii="Arial" w:eastAsia="DengXian" w:hAnsi="Arial"/>
                  <w:sz w:val="18"/>
                </w:rPr>
                <w:delText>10.4</w:delText>
              </w:r>
            </w:del>
          </w:p>
        </w:tc>
        <w:tc>
          <w:tcPr>
            <w:tcW w:w="828" w:type="dxa"/>
            <w:tcBorders>
              <w:top w:val="single" w:sz="4" w:space="0" w:color="auto"/>
              <w:left w:val="single" w:sz="4" w:space="0" w:color="auto"/>
              <w:right w:val="single" w:sz="4" w:space="0" w:color="auto"/>
            </w:tcBorders>
          </w:tcPr>
          <w:p w14:paraId="4E3DB77B"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6" w:author="Laurent Noel" w:date="2025-10-31T10:40:00Z" w16du:dateUtc="2025-10-31T14:40:00Z"/>
                <w:rFonts w:ascii="Arial" w:eastAsia="DengXian" w:hAnsi="Arial"/>
                <w:sz w:val="18"/>
                <w:lang w:eastAsia="zh-CN"/>
              </w:rPr>
            </w:pPr>
            <w:del w:id="987" w:author="Laurent Noel" w:date="2025-10-31T10:40:00Z" w16du:dateUtc="2025-10-31T14:40:00Z">
              <w:r w:rsidRPr="001377D2" w:rsidDel="001F3EA5">
                <w:rPr>
                  <w:rFonts w:ascii="Arial" w:eastAsia="DengXian" w:hAnsi="Arial"/>
                  <w:sz w:val="18"/>
                </w:rPr>
                <w:delText>FDD</w:delText>
              </w:r>
            </w:del>
          </w:p>
        </w:tc>
        <w:tc>
          <w:tcPr>
            <w:tcW w:w="1057" w:type="dxa"/>
            <w:tcBorders>
              <w:top w:val="single" w:sz="4" w:space="0" w:color="auto"/>
              <w:left w:val="single" w:sz="4" w:space="0" w:color="auto"/>
              <w:right w:val="single" w:sz="4" w:space="0" w:color="auto"/>
            </w:tcBorders>
          </w:tcPr>
          <w:p w14:paraId="30B4DA87"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88" w:author="Laurent Noel" w:date="2025-10-31T10:40:00Z" w16du:dateUtc="2025-10-31T14:40:00Z"/>
                <w:rFonts w:ascii="Arial" w:eastAsia="DengXian" w:hAnsi="Arial" w:cs="Arial"/>
                <w:sz w:val="18"/>
                <w:lang w:eastAsia="ko-KR"/>
              </w:rPr>
            </w:pPr>
            <w:del w:id="989" w:author="Laurent Noel" w:date="2025-10-31T10:40:00Z" w16du:dateUtc="2025-10-31T14:40:00Z">
              <w:r w:rsidRPr="001377D2" w:rsidDel="001F3EA5">
                <w:rPr>
                  <w:rFonts w:ascii="Arial" w:eastAsia="DengXian" w:hAnsi="Arial"/>
                  <w:sz w:val="18"/>
                </w:rPr>
                <w:delText>IMD4</w:delText>
              </w:r>
            </w:del>
          </w:p>
        </w:tc>
      </w:tr>
      <w:tr w:rsidR="001377D2" w:rsidRPr="001377D2" w:rsidDel="001F3EA5" w14:paraId="5CC9CBFD" w14:textId="77777777" w:rsidTr="00AB204D">
        <w:trPr>
          <w:jc w:val="center"/>
          <w:del w:id="990" w:author="Laurent Noel" w:date="2025-10-31T10:40:00Z"/>
        </w:trPr>
        <w:tc>
          <w:tcPr>
            <w:tcW w:w="2007" w:type="dxa"/>
            <w:tcBorders>
              <w:top w:val="nil"/>
              <w:left w:val="single" w:sz="4" w:space="0" w:color="auto"/>
              <w:bottom w:val="nil"/>
              <w:right w:val="single" w:sz="4" w:space="0" w:color="auto"/>
            </w:tcBorders>
            <w:shd w:val="clear" w:color="auto" w:fill="auto"/>
          </w:tcPr>
          <w:p w14:paraId="4586FB8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1" w:author="Laurent Noel" w:date="2025-10-31T10:40:00Z" w16du:dateUtc="2025-10-31T14:40:00Z"/>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66BEB77"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2" w:author="Laurent Noel" w:date="2025-10-31T10:40:00Z" w16du:dateUtc="2025-10-31T14:40:00Z"/>
                <w:rFonts w:ascii="Arial" w:eastAsia="DengXian" w:hAnsi="Arial" w:cs="Arial"/>
                <w:sz w:val="18"/>
                <w:lang w:eastAsia="ko-KR"/>
              </w:rPr>
            </w:pPr>
            <w:del w:id="993" w:author="Laurent Noel" w:date="2025-10-31T10:40:00Z" w16du:dateUtc="2025-10-31T14:40:00Z">
              <w:r w:rsidRPr="001377D2" w:rsidDel="001F3EA5">
                <w:rPr>
                  <w:rFonts w:ascii="Arial" w:eastAsia="DengXian" w:hAnsi="Arial"/>
                  <w:sz w:val="18"/>
                </w:rPr>
                <w:delText>n77</w:delText>
              </w:r>
            </w:del>
          </w:p>
        </w:tc>
        <w:tc>
          <w:tcPr>
            <w:tcW w:w="926" w:type="dxa"/>
            <w:tcBorders>
              <w:top w:val="single" w:sz="4" w:space="0" w:color="auto"/>
              <w:left w:val="single" w:sz="4" w:space="0" w:color="auto"/>
              <w:right w:val="single" w:sz="4" w:space="0" w:color="auto"/>
            </w:tcBorders>
          </w:tcPr>
          <w:p w14:paraId="55351F6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4" w:author="Laurent Noel" w:date="2025-10-31T10:40:00Z" w16du:dateUtc="2025-10-31T14:40:00Z"/>
                <w:rFonts w:ascii="Arial" w:eastAsia="DengXian" w:hAnsi="Arial" w:cs="Arial"/>
                <w:sz w:val="18"/>
                <w:lang w:eastAsia="ko-KR"/>
              </w:rPr>
            </w:pPr>
            <w:del w:id="995" w:author="Laurent Noel" w:date="2025-10-31T10:40:00Z" w16du:dateUtc="2025-10-31T14:40:00Z">
              <w:r w:rsidRPr="001377D2" w:rsidDel="001F3EA5">
                <w:rPr>
                  <w:rFonts w:ascii="Arial" w:eastAsia="DengXian" w:hAnsi="Arial"/>
                  <w:sz w:val="18"/>
                </w:rPr>
                <w:delText>3500</w:delText>
              </w:r>
            </w:del>
          </w:p>
        </w:tc>
        <w:tc>
          <w:tcPr>
            <w:tcW w:w="851" w:type="dxa"/>
            <w:tcBorders>
              <w:top w:val="single" w:sz="4" w:space="0" w:color="auto"/>
              <w:left w:val="single" w:sz="4" w:space="0" w:color="auto"/>
              <w:right w:val="single" w:sz="4" w:space="0" w:color="auto"/>
            </w:tcBorders>
          </w:tcPr>
          <w:p w14:paraId="72019C55"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6" w:author="Laurent Noel" w:date="2025-10-31T10:40:00Z" w16du:dateUtc="2025-10-31T14:40:00Z"/>
                <w:rFonts w:ascii="Arial" w:eastAsia="DengXian" w:hAnsi="Arial" w:cs="Arial"/>
                <w:sz w:val="18"/>
                <w:lang w:eastAsia="ko-KR"/>
              </w:rPr>
            </w:pPr>
            <w:del w:id="997" w:author="Laurent Noel" w:date="2025-10-31T10:40:00Z" w16du:dateUtc="2025-10-31T14:40:00Z">
              <w:r w:rsidRPr="001377D2" w:rsidDel="001F3EA5">
                <w:rPr>
                  <w:rFonts w:ascii="Arial" w:eastAsia="DengXian" w:hAnsi="Arial"/>
                  <w:sz w:val="18"/>
                </w:rPr>
                <w:delText>10</w:delText>
              </w:r>
            </w:del>
          </w:p>
        </w:tc>
        <w:tc>
          <w:tcPr>
            <w:tcW w:w="1107" w:type="dxa"/>
            <w:tcBorders>
              <w:top w:val="single" w:sz="4" w:space="0" w:color="auto"/>
              <w:left w:val="single" w:sz="4" w:space="0" w:color="auto"/>
              <w:right w:val="single" w:sz="4" w:space="0" w:color="auto"/>
            </w:tcBorders>
          </w:tcPr>
          <w:p w14:paraId="42D76FC0"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998" w:author="Laurent Noel" w:date="2025-10-31T10:40:00Z" w16du:dateUtc="2025-10-31T14:40:00Z"/>
                <w:rFonts w:ascii="Arial" w:eastAsia="DengXian" w:hAnsi="Arial" w:cs="Arial"/>
                <w:sz w:val="18"/>
                <w:lang w:eastAsia="ko-KR"/>
              </w:rPr>
            </w:pPr>
            <w:del w:id="999" w:author="Laurent Noel" w:date="2025-10-31T10:40:00Z" w16du:dateUtc="2025-10-31T14:40:00Z">
              <w:r w:rsidRPr="001377D2" w:rsidDel="001F3EA5">
                <w:rPr>
                  <w:rFonts w:ascii="Arial" w:eastAsia="DengXian" w:hAnsi="Arial"/>
                  <w:sz w:val="18"/>
                </w:rPr>
                <w:delText>50</w:delText>
              </w:r>
            </w:del>
          </w:p>
        </w:tc>
        <w:tc>
          <w:tcPr>
            <w:tcW w:w="960" w:type="dxa"/>
            <w:tcBorders>
              <w:top w:val="single" w:sz="4" w:space="0" w:color="auto"/>
              <w:left w:val="single" w:sz="4" w:space="0" w:color="auto"/>
              <w:right w:val="single" w:sz="4" w:space="0" w:color="auto"/>
            </w:tcBorders>
          </w:tcPr>
          <w:p w14:paraId="5DE6F0CA"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0" w:author="Laurent Noel" w:date="2025-10-31T10:40:00Z" w16du:dateUtc="2025-10-31T14:40:00Z"/>
                <w:rFonts w:ascii="Arial" w:eastAsia="DengXian" w:hAnsi="Arial" w:cs="Arial"/>
                <w:sz w:val="18"/>
                <w:lang w:eastAsia="ko-KR"/>
              </w:rPr>
            </w:pPr>
            <w:del w:id="1001" w:author="Laurent Noel" w:date="2025-10-31T10:40:00Z" w16du:dateUtc="2025-10-31T14:40:00Z">
              <w:r w:rsidRPr="001377D2" w:rsidDel="001F3EA5">
                <w:rPr>
                  <w:rFonts w:ascii="Arial" w:eastAsia="DengXian" w:hAnsi="Arial"/>
                  <w:sz w:val="18"/>
                </w:rPr>
                <w:delText>3500</w:delText>
              </w:r>
            </w:del>
          </w:p>
        </w:tc>
        <w:tc>
          <w:tcPr>
            <w:tcW w:w="977" w:type="dxa"/>
            <w:tcBorders>
              <w:top w:val="single" w:sz="4" w:space="0" w:color="auto"/>
              <w:left w:val="single" w:sz="4" w:space="0" w:color="auto"/>
              <w:bottom w:val="single" w:sz="4" w:space="0" w:color="auto"/>
              <w:right w:val="single" w:sz="4" w:space="0" w:color="auto"/>
            </w:tcBorders>
          </w:tcPr>
          <w:p w14:paraId="7FB05FA1"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2" w:author="Laurent Noel" w:date="2025-10-31T10:40:00Z" w16du:dateUtc="2025-10-31T14:40:00Z"/>
                <w:rFonts w:ascii="Arial" w:eastAsia="DengXian" w:hAnsi="Arial" w:cs="Arial"/>
                <w:sz w:val="18"/>
                <w:lang w:eastAsia="ko-KR"/>
              </w:rPr>
            </w:pPr>
            <w:del w:id="1003" w:author="Laurent Noel" w:date="2025-10-31T10:40:00Z" w16du:dateUtc="2025-10-31T14:40:00Z">
              <w:r w:rsidRPr="001377D2" w:rsidDel="001F3EA5">
                <w:rPr>
                  <w:rFonts w:ascii="Arial" w:eastAsia="DengXian" w:hAnsi="Arial"/>
                  <w:sz w:val="18"/>
                </w:rPr>
                <w:delText>N/A</w:delText>
              </w:r>
            </w:del>
          </w:p>
        </w:tc>
        <w:tc>
          <w:tcPr>
            <w:tcW w:w="828" w:type="dxa"/>
            <w:tcBorders>
              <w:top w:val="single" w:sz="4" w:space="0" w:color="auto"/>
              <w:left w:val="single" w:sz="4" w:space="0" w:color="auto"/>
              <w:right w:val="single" w:sz="4" w:space="0" w:color="auto"/>
            </w:tcBorders>
          </w:tcPr>
          <w:p w14:paraId="2C51930F"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4" w:author="Laurent Noel" w:date="2025-10-31T10:40:00Z" w16du:dateUtc="2025-10-31T14:40:00Z"/>
                <w:rFonts w:ascii="Arial" w:eastAsia="DengXian" w:hAnsi="Arial"/>
                <w:sz w:val="18"/>
                <w:lang w:eastAsia="zh-CN"/>
              </w:rPr>
            </w:pPr>
            <w:del w:id="1005" w:author="Laurent Noel" w:date="2025-10-31T10:40:00Z" w16du:dateUtc="2025-10-31T14:40:00Z">
              <w:r w:rsidRPr="001377D2" w:rsidDel="001F3EA5">
                <w:rPr>
                  <w:rFonts w:ascii="Arial" w:eastAsia="DengXian" w:hAnsi="Arial"/>
                  <w:sz w:val="18"/>
                </w:rPr>
                <w:delText>TDD</w:delText>
              </w:r>
            </w:del>
          </w:p>
        </w:tc>
        <w:tc>
          <w:tcPr>
            <w:tcW w:w="1057" w:type="dxa"/>
            <w:tcBorders>
              <w:top w:val="single" w:sz="4" w:space="0" w:color="auto"/>
              <w:left w:val="single" w:sz="4" w:space="0" w:color="auto"/>
              <w:right w:val="single" w:sz="4" w:space="0" w:color="auto"/>
            </w:tcBorders>
          </w:tcPr>
          <w:p w14:paraId="50836BC2" w14:textId="77777777" w:rsidR="001377D2" w:rsidRPr="001377D2" w:rsidDel="001F3EA5" w:rsidRDefault="001377D2" w:rsidP="001377D2">
            <w:pPr>
              <w:keepNext/>
              <w:keepLines/>
              <w:overflowPunct w:val="0"/>
              <w:autoSpaceDE w:val="0"/>
              <w:autoSpaceDN w:val="0"/>
              <w:adjustRightInd w:val="0"/>
              <w:spacing w:after="0"/>
              <w:jc w:val="center"/>
              <w:textAlignment w:val="baseline"/>
              <w:rPr>
                <w:del w:id="1006" w:author="Laurent Noel" w:date="2025-10-31T10:40:00Z" w16du:dateUtc="2025-10-31T14:40:00Z"/>
                <w:rFonts w:ascii="Arial" w:eastAsia="DengXian" w:hAnsi="Arial" w:cs="Arial"/>
                <w:sz w:val="18"/>
                <w:lang w:eastAsia="ko-KR"/>
              </w:rPr>
            </w:pPr>
            <w:del w:id="1007" w:author="Laurent Noel" w:date="2025-10-31T10:40:00Z" w16du:dateUtc="2025-10-31T14:40:00Z">
              <w:r w:rsidRPr="001377D2" w:rsidDel="001F3EA5">
                <w:rPr>
                  <w:rFonts w:ascii="Arial" w:eastAsia="DengXian" w:hAnsi="Arial"/>
                  <w:sz w:val="18"/>
                </w:rPr>
                <w:delText>N/A</w:delText>
              </w:r>
            </w:del>
          </w:p>
        </w:tc>
      </w:tr>
      <w:tr w:rsidR="001377D2" w:rsidRPr="001377D2" w14:paraId="7DEC95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A39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248B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4A674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1885</w:t>
            </w:r>
          </w:p>
        </w:tc>
        <w:tc>
          <w:tcPr>
            <w:tcW w:w="851" w:type="dxa"/>
            <w:tcBorders>
              <w:top w:val="single" w:sz="4" w:space="0" w:color="auto"/>
              <w:left w:val="single" w:sz="4" w:space="0" w:color="auto"/>
              <w:right w:val="single" w:sz="4" w:space="0" w:color="auto"/>
            </w:tcBorders>
          </w:tcPr>
          <w:p w14:paraId="78287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3230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31897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1965</w:t>
            </w:r>
          </w:p>
        </w:tc>
        <w:tc>
          <w:tcPr>
            <w:tcW w:w="977" w:type="dxa"/>
            <w:tcBorders>
              <w:top w:val="single" w:sz="4" w:space="0" w:color="auto"/>
              <w:left w:val="single" w:sz="4" w:space="0" w:color="auto"/>
              <w:bottom w:val="single" w:sz="4" w:space="0" w:color="auto"/>
              <w:right w:val="single" w:sz="4" w:space="0" w:color="auto"/>
            </w:tcBorders>
          </w:tcPr>
          <w:p w14:paraId="014BC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4337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5A03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59FBAC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415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D419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5982A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47F8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2A7CB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DAC9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2175</w:t>
            </w:r>
          </w:p>
        </w:tc>
        <w:tc>
          <w:tcPr>
            <w:tcW w:w="977" w:type="dxa"/>
            <w:tcBorders>
              <w:top w:val="single" w:sz="4" w:space="0" w:color="auto"/>
              <w:left w:val="single" w:sz="4" w:space="0" w:color="auto"/>
              <w:bottom w:val="single" w:sz="4" w:space="0" w:color="auto"/>
              <w:right w:val="single" w:sz="4" w:space="0" w:color="auto"/>
            </w:tcBorders>
          </w:tcPr>
          <w:p w14:paraId="30CC8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828" w:type="dxa"/>
            <w:tcBorders>
              <w:top w:val="single" w:sz="4" w:space="0" w:color="auto"/>
              <w:left w:val="single" w:sz="4" w:space="0" w:color="auto"/>
              <w:right w:val="single" w:sz="4" w:space="0" w:color="auto"/>
            </w:tcBorders>
          </w:tcPr>
          <w:p w14:paraId="32A79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1B8B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IMD5</w:t>
            </w:r>
          </w:p>
        </w:tc>
      </w:tr>
      <w:tr w:rsidR="001377D2" w:rsidRPr="001377D2" w14:paraId="0556EED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CE5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6106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0EB11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3915</w:t>
            </w:r>
          </w:p>
        </w:tc>
        <w:tc>
          <w:tcPr>
            <w:tcW w:w="851" w:type="dxa"/>
            <w:tcBorders>
              <w:top w:val="single" w:sz="4" w:space="0" w:color="auto"/>
              <w:left w:val="single" w:sz="4" w:space="0" w:color="auto"/>
              <w:right w:val="single" w:sz="4" w:space="0" w:color="auto"/>
            </w:tcBorders>
          </w:tcPr>
          <w:p w14:paraId="3BE64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0D1FC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177865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3915</w:t>
            </w:r>
          </w:p>
        </w:tc>
        <w:tc>
          <w:tcPr>
            <w:tcW w:w="977" w:type="dxa"/>
            <w:tcBorders>
              <w:top w:val="single" w:sz="4" w:space="0" w:color="auto"/>
              <w:left w:val="single" w:sz="4" w:space="0" w:color="auto"/>
              <w:bottom w:val="single" w:sz="4" w:space="0" w:color="auto"/>
              <w:right w:val="single" w:sz="4" w:space="0" w:color="auto"/>
            </w:tcBorders>
          </w:tcPr>
          <w:p w14:paraId="00DEB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7C3E3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7B299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27C5643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155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505B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16790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BA7D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308C0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68CE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75E0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32.1</w:t>
            </w:r>
          </w:p>
        </w:tc>
        <w:tc>
          <w:tcPr>
            <w:tcW w:w="828" w:type="dxa"/>
            <w:tcBorders>
              <w:top w:val="single" w:sz="4" w:space="0" w:color="auto"/>
              <w:left w:val="single" w:sz="4" w:space="0" w:color="auto"/>
              <w:right w:val="single" w:sz="4" w:space="0" w:color="auto"/>
            </w:tcBorders>
          </w:tcPr>
          <w:p w14:paraId="1E532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77418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IMD2</w:t>
            </w:r>
          </w:p>
        </w:tc>
      </w:tr>
      <w:tr w:rsidR="001377D2" w:rsidRPr="001377D2" w14:paraId="521B0FF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AA31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EA5F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7FF6B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1760</w:t>
            </w:r>
          </w:p>
        </w:tc>
        <w:tc>
          <w:tcPr>
            <w:tcW w:w="851" w:type="dxa"/>
            <w:tcBorders>
              <w:top w:val="single" w:sz="4" w:space="0" w:color="auto"/>
              <w:left w:val="single" w:sz="4" w:space="0" w:color="auto"/>
              <w:right w:val="single" w:sz="4" w:space="0" w:color="auto"/>
            </w:tcBorders>
          </w:tcPr>
          <w:p w14:paraId="37914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5B57F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598EE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59559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4885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3E796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3A9665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412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5BC0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3A71B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3720</w:t>
            </w:r>
          </w:p>
        </w:tc>
        <w:tc>
          <w:tcPr>
            <w:tcW w:w="851" w:type="dxa"/>
            <w:tcBorders>
              <w:top w:val="single" w:sz="4" w:space="0" w:color="auto"/>
              <w:left w:val="single" w:sz="4" w:space="0" w:color="auto"/>
              <w:right w:val="single" w:sz="4" w:space="0" w:color="auto"/>
            </w:tcBorders>
          </w:tcPr>
          <w:p w14:paraId="36D5C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right w:val="single" w:sz="4" w:space="0" w:color="auto"/>
            </w:tcBorders>
          </w:tcPr>
          <w:p w14:paraId="42396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2F8AF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0206C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588C9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240DA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2AFF173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B16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F0B1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78BAD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26CD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13896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185EF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0F65E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9.1</w:t>
            </w:r>
          </w:p>
        </w:tc>
        <w:tc>
          <w:tcPr>
            <w:tcW w:w="828" w:type="dxa"/>
            <w:tcBorders>
              <w:top w:val="single" w:sz="4" w:space="0" w:color="auto"/>
              <w:left w:val="single" w:sz="4" w:space="0" w:color="auto"/>
              <w:right w:val="single" w:sz="4" w:space="0" w:color="auto"/>
            </w:tcBorders>
          </w:tcPr>
          <w:p w14:paraId="53C20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4BB2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4C8AA2D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2A4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BD84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423A0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1770</w:t>
            </w:r>
          </w:p>
        </w:tc>
        <w:tc>
          <w:tcPr>
            <w:tcW w:w="851" w:type="dxa"/>
            <w:tcBorders>
              <w:top w:val="single" w:sz="4" w:space="0" w:color="auto"/>
              <w:left w:val="single" w:sz="4" w:space="0" w:color="auto"/>
              <w:right w:val="single" w:sz="4" w:space="0" w:color="auto"/>
            </w:tcBorders>
          </w:tcPr>
          <w:p w14:paraId="47B97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303AD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right w:val="single" w:sz="4" w:space="0" w:color="auto"/>
            </w:tcBorders>
          </w:tcPr>
          <w:p w14:paraId="5B6F3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55370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A7B2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2212F6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94FBD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953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FDEB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7D8F4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3350</w:t>
            </w:r>
          </w:p>
        </w:tc>
        <w:tc>
          <w:tcPr>
            <w:tcW w:w="851" w:type="dxa"/>
            <w:tcBorders>
              <w:top w:val="single" w:sz="4" w:space="0" w:color="auto"/>
              <w:left w:val="single" w:sz="4" w:space="0" w:color="auto"/>
              <w:right w:val="single" w:sz="4" w:space="0" w:color="auto"/>
            </w:tcBorders>
          </w:tcPr>
          <w:p w14:paraId="7C67B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right w:val="single" w:sz="4" w:space="0" w:color="auto"/>
            </w:tcBorders>
          </w:tcPr>
          <w:p w14:paraId="315C3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right w:val="single" w:sz="4" w:space="0" w:color="auto"/>
            </w:tcBorders>
          </w:tcPr>
          <w:p w14:paraId="39438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6DFD9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4D76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61E09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608FCE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1F1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9CF1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hint="eastAsia"/>
                <w:sz w:val="18"/>
                <w:lang w:eastAsia="zh-CN"/>
              </w:rPr>
              <w:t>n</w:t>
            </w:r>
            <w:r w:rsidRPr="001377D2">
              <w:rPr>
                <w:rFonts w:ascii="Arial" w:eastAsia="DengXian" w:hAnsi="Arial"/>
                <w:sz w:val="18"/>
              </w:rPr>
              <w:t>2</w:t>
            </w:r>
          </w:p>
        </w:tc>
        <w:tc>
          <w:tcPr>
            <w:tcW w:w="926" w:type="dxa"/>
            <w:tcBorders>
              <w:top w:val="single" w:sz="4" w:space="0" w:color="auto"/>
              <w:left w:val="single" w:sz="4" w:space="0" w:color="auto"/>
              <w:right w:val="single" w:sz="4" w:space="0" w:color="auto"/>
            </w:tcBorders>
          </w:tcPr>
          <w:p w14:paraId="48F4A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D047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5FEA0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048F1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79594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w:t>
            </w:r>
          </w:p>
        </w:tc>
        <w:tc>
          <w:tcPr>
            <w:tcW w:w="828" w:type="dxa"/>
            <w:tcBorders>
              <w:top w:val="single" w:sz="4" w:space="0" w:color="auto"/>
              <w:left w:val="single" w:sz="4" w:space="0" w:color="auto"/>
              <w:right w:val="single" w:sz="4" w:space="0" w:color="auto"/>
            </w:tcBorders>
          </w:tcPr>
          <w:p w14:paraId="6FFC6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40D5A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2E1FF5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E94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BCD2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n66</w:t>
            </w:r>
          </w:p>
        </w:tc>
        <w:tc>
          <w:tcPr>
            <w:tcW w:w="926" w:type="dxa"/>
            <w:tcBorders>
              <w:top w:val="single" w:sz="4" w:space="0" w:color="auto"/>
              <w:left w:val="single" w:sz="4" w:space="0" w:color="auto"/>
              <w:right w:val="single" w:sz="4" w:space="0" w:color="auto"/>
            </w:tcBorders>
          </w:tcPr>
          <w:p w14:paraId="29B54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right w:val="single" w:sz="4" w:space="0" w:color="auto"/>
            </w:tcBorders>
          </w:tcPr>
          <w:p w14:paraId="2ABCA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right w:val="single" w:sz="4" w:space="0" w:color="auto"/>
            </w:tcBorders>
          </w:tcPr>
          <w:p w14:paraId="21ECE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right w:val="single" w:sz="4" w:space="0" w:color="auto"/>
            </w:tcBorders>
          </w:tcPr>
          <w:p w14:paraId="192A2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016E7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71C3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1950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2C5BC8E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B297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021A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n77</w:t>
            </w:r>
          </w:p>
        </w:tc>
        <w:tc>
          <w:tcPr>
            <w:tcW w:w="926" w:type="dxa"/>
            <w:tcBorders>
              <w:top w:val="single" w:sz="4" w:space="0" w:color="auto"/>
              <w:left w:val="single" w:sz="4" w:space="0" w:color="auto"/>
              <w:right w:val="single" w:sz="4" w:space="0" w:color="auto"/>
            </w:tcBorders>
          </w:tcPr>
          <w:p w14:paraId="46021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3620</w:t>
            </w:r>
          </w:p>
        </w:tc>
        <w:tc>
          <w:tcPr>
            <w:tcW w:w="851" w:type="dxa"/>
            <w:tcBorders>
              <w:top w:val="single" w:sz="4" w:space="0" w:color="auto"/>
              <w:left w:val="single" w:sz="4" w:space="0" w:color="auto"/>
              <w:right w:val="single" w:sz="4" w:space="0" w:color="auto"/>
            </w:tcBorders>
          </w:tcPr>
          <w:p w14:paraId="5914C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right w:val="single" w:sz="4" w:space="0" w:color="auto"/>
            </w:tcBorders>
          </w:tcPr>
          <w:p w14:paraId="0D21C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right w:val="single" w:sz="4" w:space="0" w:color="auto"/>
            </w:tcBorders>
          </w:tcPr>
          <w:p w14:paraId="64F00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6836A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13A53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4510B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r>
      <w:tr w:rsidR="001377D2" w:rsidRPr="001377D2" w14:paraId="0BA29BE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836C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sz w:val="18"/>
                <w:lang w:eastAsia="zh-CN"/>
              </w:rPr>
              <w:t>CA_n3-n5-n7</w:t>
            </w:r>
          </w:p>
        </w:tc>
        <w:tc>
          <w:tcPr>
            <w:tcW w:w="1146" w:type="dxa"/>
            <w:tcBorders>
              <w:top w:val="single" w:sz="4" w:space="0" w:color="auto"/>
              <w:left w:val="single" w:sz="4" w:space="0" w:color="auto"/>
              <w:right w:val="single" w:sz="4" w:space="0" w:color="auto"/>
            </w:tcBorders>
          </w:tcPr>
          <w:p w14:paraId="49AC9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right w:val="single" w:sz="4" w:space="0" w:color="auto"/>
            </w:tcBorders>
          </w:tcPr>
          <w:p w14:paraId="7C846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1780</w:t>
            </w:r>
          </w:p>
        </w:tc>
        <w:tc>
          <w:tcPr>
            <w:tcW w:w="851" w:type="dxa"/>
            <w:tcBorders>
              <w:top w:val="single" w:sz="4" w:space="0" w:color="auto"/>
              <w:left w:val="single" w:sz="4" w:space="0" w:color="auto"/>
              <w:right w:val="single" w:sz="4" w:space="0" w:color="auto"/>
            </w:tcBorders>
          </w:tcPr>
          <w:p w14:paraId="7E505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C708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3491B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1875</w:t>
            </w:r>
          </w:p>
        </w:tc>
        <w:tc>
          <w:tcPr>
            <w:tcW w:w="977" w:type="dxa"/>
            <w:tcBorders>
              <w:top w:val="single" w:sz="4" w:space="0" w:color="auto"/>
              <w:left w:val="single" w:sz="4" w:space="0" w:color="auto"/>
              <w:bottom w:val="single" w:sz="4" w:space="0" w:color="auto"/>
              <w:right w:val="single" w:sz="4" w:space="0" w:color="auto"/>
            </w:tcBorders>
          </w:tcPr>
          <w:p w14:paraId="54A02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1EC66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C9A6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2237E47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442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6A60E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n5</w:t>
            </w:r>
          </w:p>
        </w:tc>
        <w:tc>
          <w:tcPr>
            <w:tcW w:w="926" w:type="dxa"/>
            <w:tcBorders>
              <w:top w:val="single" w:sz="4" w:space="0" w:color="auto"/>
              <w:left w:val="single" w:sz="4" w:space="0" w:color="auto"/>
              <w:right w:val="single" w:sz="4" w:space="0" w:color="auto"/>
            </w:tcBorders>
          </w:tcPr>
          <w:p w14:paraId="21F2E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845</w:t>
            </w:r>
          </w:p>
        </w:tc>
        <w:tc>
          <w:tcPr>
            <w:tcW w:w="851" w:type="dxa"/>
            <w:tcBorders>
              <w:top w:val="single" w:sz="4" w:space="0" w:color="auto"/>
              <w:left w:val="single" w:sz="4" w:space="0" w:color="auto"/>
              <w:right w:val="single" w:sz="4" w:space="0" w:color="auto"/>
            </w:tcBorders>
          </w:tcPr>
          <w:p w14:paraId="7E4DD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C94B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40CB4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527C4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tcPr>
          <w:p w14:paraId="04045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6742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50232D6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44F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2762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w:t>
            </w:r>
          </w:p>
        </w:tc>
        <w:tc>
          <w:tcPr>
            <w:tcW w:w="926" w:type="dxa"/>
            <w:tcBorders>
              <w:top w:val="single" w:sz="4" w:space="0" w:color="auto"/>
              <w:left w:val="single" w:sz="4" w:space="0" w:color="auto"/>
              <w:right w:val="single" w:sz="4" w:space="0" w:color="auto"/>
            </w:tcBorders>
          </w:tcPr>
          <w:p w14:paraId="1A614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163F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2292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1010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2625</w:t>
            </w:r>
          </w:p>
        </w:tc>
        <w:tc>
          <w:tcPr>
            <w:tcW w:w="977" w:type="dxa"/>
            <w:tcBorders>
              <w:top w:val="single" w:sz="4" w:space="0" w:color="auto"/>
              <w:left w:val="single" w:sz="4" w:space="0" w:color="auto"/>
              <w:bottom w:val="single" w:sz="4" w:space="0" w:color="auto"/>
              <w:right w:val="single" w:sz="4" w:space="0" w:color="auto"/>
            </w:tcBorders>
          </w:tcPr>
          <w:p w14:paraId="2FC82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30.0</w:t>
            </w:r>
          </w:p>
        </w:tc>
        <w:tc>
          <w:tcPr>
            <w:tcW w:w="828" w:type="dxa"/>
            <w:tcBorders>
              <w:top w:val="single" w:sz="4" w:space="0" w:color="auto"/>
              <w:left w:val="single" w:sz="4" w:space="0" w:color="auto"/>
              <w:right w:val="single" w:sz="4" w:space="0" w:color="auto"/>
            </w:tcBorders>
          </w:tcPr>
          <w:p w14:paraId="2D875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BDAB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IMD2</w:t>
            </w:r>
            <w:r w:rsidRPr="001377D2">
              <w:rPr>
                <w:rFonts w:ascii="Arial" w:eastAsia="DengXian" w:hAnsi="Arial"/>
                <w:sz w:val="18"/>
                <w:vertAlign w:val="superscript"/>
                <w:lang w:eastAsia="zh-CN"/>
              </w:rPr>
              <w:t>4</w:t>
            </w:r>
          </w:p>
        </w:tc>
      </w:tr>
      <w:tr w:rsidR="001377D2" w:rsidRPr="001377D2" w14:paraId="1A74083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918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B055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n3</w:t>
            </w:r>
          </w:p>
        </w:tc>
        <w:tc>
          <w:tcPr>
            <w:tcW w:w="926" w:type="dxa"/>
            <w:tcBorders>
              <w:top w:val="single" w:sz="4" w:space="0" w:color="auto"/>
              <w:left w:val="single" w:sz="4" w:space="0" w:color="auto"/>
              <w:right w:val="single" w:sz="4" w:space="0" w:color="auto"/>
            </w:tcBorders>
          </w:tcPr>
          <w:p w14:paraId="36386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1720</w:t>
            </w:r>
          </w:p>
        </w:tc>
        <w:tc>
          <w:tcPr>
            <w:tcW w:w="851" w:type="dxa"/>
            <w:tcBorders>
              <w:top w:val="single" w:sz="4" w:space="0" w:color="auto"/>
              <w:left w:val="single" w:sz="4" w:space="0" w:color="auto"/>
              <w:right w:val="single" w:sz="4" w:space="0" w:color="auto"/>
            </w:tcBorders>
          </w:tcPr>
          <w:p w14:paraId="2D019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30067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020BA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1815</w:t>
            </w:r>
          </w:p>
        </w:tc>
        <w:tc>
          <w:tcPr>
            <w:tcW w:w="977" w:type="dxa"/>
            <w:tcBorders>
              <w:top w:val="single" w:sz="4" w:space="0" w:color="auto"/>
              <w:left w:val="single" w:sz="4" w:space="0" w:color="auto"/>
              <w:bottom w:val="single" w:sz="4" w:space="0" w:color="auto"/>
              <w:right w:val="single" w:sz="4" w:space="0" w:color="auto"/>
            </w:tcBorders>
          </w:tcPr>
          <w:p w14:paraId="13FE6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tcPr>
          <w:p w14:paraId="22E26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2F2D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r>
      <w:tr w:rsidR="001377D2" w:rsidRPr="001377D2" w14:paraId="0487EC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6CD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AE05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n5</w:t>
            </w:r>
          </w:p>
        </w:tc>
        <w:tc>
          <w:tcPr>
            <w:tcW w:w="926" w:type="dxa"/>
            <w:tcBorders>
              <w:top w:val="single" w:sz="4" w:space="0" w:color="auto"/>
              <w:left w:val="single" w:sz="4" w:space="0" w:color="auto"/>
              <w:right w:val="single" w:sz="4" w:space="0" w:color="auto"/>
            </w:tcBorders>
          </w:tcPr>
          <w:p w14:paraId="2B340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7384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51FF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7AB8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880</w:t>
            </w:r>
          </w:p>
        </w:tc>
        <w:tc>
          <w:tcPr>
            <w:tcW w:w="977" w:type="dxa"/>
            <w:tcBorders>
              <w:top w:val="single" w:sz="4" w:space="0" w:color="auto"/>
              <w:left w:val="single" w:sz="4" w:space="0" w:color="auto"/>
              <w:bottom w:val="single" w:sz="4" w:space="0" w:color="auto"/>
              <w:right w:val="single" w:sz="4" w:space="0" w:color="auto"/>
            </w:tcBorders>
          </w:tcPr>
          <w:p w14:paraId="5B6CF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19.0</w:t>
            </w:r>
          </w:p>
        </w:tc>
        <w:tc>
          <w:tcPr>
            <w:tcW w:w="828" w:type="dxa"/>
            <w:tcBorders>
              <w:top w:val="single" w:sz="4" w:space="0" w:color="auto"/>
              <w:left w:val="single" w:sz="4" w:space="0" w:color="auto"/>
              <w:right w:val="single" w:sz="4" w:space="0" w:color="auto"/>
            </w:tcBorders>
          </w:tcPr>
          <w:p w14:paraId="7F058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124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IMD3</w:t>
            </w:r>
          </w:p>
        </w:tc>
      </w:tr>
      <w:tr w:rsidR="001377D2" w:rsidRPr="001377D2" w14:paraId="0981DBC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D805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6F827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n7</w:t>
            </w:r>
          </w:p>
        </w:tc>
        <w:tc>
          <w:tcPr>
            <w:tcW w:w="926" w:type="dxa"/>
            <w:tcBorders>
              <w:top w:val="single" w:sz="4" w:space="0" w:color="auto"/>
              <w:left w:val="single" w:sz="4" w:space="0" w:color="auto"/>
              <w:right w:val="single" w:sz="4" w:space="0" w:color="auto"/>
            </w:tcBorders>
          </w:tcPr>
          <w:p w14:paraId="7BD1A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2560</w:t>
            </w:r>
          </w:p>
        </w:tc>
        <w:tc>
          <w:tcPr>
            <w:tcW w:w="851" w:type="dxa"/>
            <w:tcBorders>
              <w:top w:val="single" w:sz="4" w:space="0" w:color="auto"/>
              <w:left w:val="single" w:sz="4" w:space="0" w:color="auto"/>
              <w:right w:val="single" w:sz="4" w:space="0" w:color="auto"/>
            </w:tcBorders>
          </w:tcPr>
          <w:p w14:paraId="35026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38A0B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tcPr>
          <w:p w14:paraId="08E08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27BED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tcPr>
          <w:p w14:paraId="5F245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732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r>
      <w:tr w:rsidR="001377D2" w:rsidRPr="001377D2" w14:paraId="64A20C2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D9E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r w:rsidRPr="001377D2">
              <w:rPr>
                <w:rFonts w:ascii="Arial" w:eastAsia="DengXian" w:hAnsi="Arial"/>
                <w:sz w:val="18"/>
                <w:lang w:eastAsia="zh-CN"/>
              </w:rPr>
              <w:t>CA_n3-n5-n28</w:t>
            </w:r>
          </w:p>
        </w:tc>
        <w:tc>
          <w:tcPr>
            <w:tcW w:w="1146" w:type="dxa"/>
            <w:tcBorders>
              <w:top w:val="single" w:sz="4" w:space="0" w:color="auto"/>
              <w:left w:val="single" w:sz="4" w:space="0" w:color="auto"/>
              <w:right w:val="single" w:sz="4" w:space="0" w:color="auto"/>
            </w:tcBorders>
            <w:vAlign w:val="center"/>
          </w:tcPr>
          <w:p w14:paraId="22D3F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38E22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5697D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1A4FB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7E648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1829.5</w:t>
            </w:r>
          </w:p>
        </w:tc>
        <w:tc>
          <w:tcPr>
            <w:tcW w:w="977" w:type="dxa"/>
            <w:tcBorders>
              <w:top w:val="single" w:sz="4" w:space="0" w:color="auto"/>
              <w:left w:val="single" w:sz="4" w:space="0" w:color="auto"/>
              <w:bottom w:val="single" w:sz="4" w:space="0" w:color="auto"/>
              <w:right w:val="single" w:sz="4" w:space="0" w:color="auto"/>
            </w:tcBorders>
          </w:tcPr>
          <w:p w14:paraId="71D44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8.7</w:t>
            </w:r>
          </w:p>
        </w:tc>
        <w:tc>
          <w:tcPr>
            <w:tcW w:w="828" w:type="dxa"/>
            <w:tcBorders>
              <w:top w:val="single" w:sz="4" w:space="0" w:color="auto"/>
              <w:left w:val="single" w:sz="4" w:space="0" w:color="auto"/>
              <w:right w:val="single" w:sz="4" w:space="0" w:color="auto"/>
            </w:tcBorders>
            <w:vAlign w:val="center"/>
          </w:tcPr>
          <w:p w14:paraId="77CC8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D0FD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I</w:t>
            </w:r>
            <w:r w:rsidRPr="001377D2">
              <w:rPr>
                <w:rFonts w:ascii="Arial" w:eastAsia="DengXian" w:hAnsi="Arial"/>
                <w:sz w:val="18"/>
                <w:lang w:eastAsia="ja-JP"/>
              </w:rPr>
              <w:t>MD4</w:t>
            </w:r>
          </w:p>
        </w:tc>
      </w:tr>
      <w:tr w:rsidR="001377D2" w:rsidRPr="001377D2" w14:paraId="23F8ED0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BA2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AF25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3DC22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845</w:t>
            </w:r>
          </w:p>
        </w:tc>
        <w:tc>
          <w:tcPr>
            <w:tcW w:w="851" w:type="dxa"/>
            <w:tcBorders>
              <w:top w:val="single" w:sz="4" w:space="0" w:color="auto"/>
              <w:left w:val="single" w:sz="4" w:space="0" w:color="auto"/>
              <w:right w:val="single" w:sz="4" w:space="0" w:color="auto"/>
            </w:tcBorders>
          </w:tcPr>
          <w:p w14:paraId="5B8A8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6B7A8A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25</w:t>
            </w:r>
          </w:p>
        </w:tc>
        <w:tc>
          <w:tcPr>
            <w:tcW w:w="960" w:type="dxa"/>
            <w:tcBorders>
              <w:top w:val="single" w:sz="4" w:space="0" w:color="auto"/>
              <w:left w:val="single" w:sz="4" w:space="0" w:color="auto"/>
              <w:right w:val="single" w:sz="4" w:space="0" w:color="auto"/>
            </w:tcBorders>
          </w:tcPr>
          <w:p w14:paraId="5731D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2ED99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6BE2A3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0B9D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11126F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A92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6A2E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right w:val="single" w:sz="4" w:space="0" w:color="auto"/>
            </w:tcBorders>
          </w:tcPr>
          <w:p w14:paraId="21A8D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705.5</w:t>
            </w:r>
          </w:p>
        </w:tc>
        <w:tc>
          <w:tcPr>
            <w:tcW w:w="851" w:type="dxa"/>
            <w:tcBorders>
              <w:top w:val="single" w:sz="4" w:space="0" w:color="auto"/>
              <w:left w:val="single" w:sz="4" w:space="0" w:color="auto"/>
              <w:right w:val="single" w:sz="4" w:space="0" w:color="auto"/>
            </w:tcBorders>
          </w:tcPr>
          <w:p w14:paraId="6596D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662FC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53176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760.5</w:t>
            </w:r>
          </w:p>
        </w:tc>
        <w:tc>
          <w:tcPr>
            <w:tcW w:w="977" w:type="dxa"/>
            <w:tcBorders>
              <w:top w:val="single" w:sz="4" w:space="0" w:color="auto"/>
              <w:left w:val="single" w:sz="4" w:space="0" w:color="auto"/>
              <w:bottom w:val="single" w:sz="4" w:space="0" w:color="auto"/>
              <w:right w:val="single" w:sz="4" w:space="0" w:color="auto"/>
            </w:tcBorders>
          </w:tcPr>
          <w:p w14:paraId="440B5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014D66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FDD</w:t>
            </w:r>
          </w:p>
        </w:tc>
        <w:tc>
          <w:tcPr>
            <w:tcW w:w="1057" w:type="dxa"/>
            <w:tcBorders>
              <w:top w:val="single" w:sz="4" w:space="0" w:color="auto"/>
              <w:left w:val="single" w:sz="4" w:space="0" w:color="auto"/>
              <w:right w:val="single" w:sz="4" w:space="0" w:color="auto"/>
            </w:tcBorders>
          </w:tcPr>
          <w:p w14:paraId="11749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6EEBA27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10D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0325D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5D90AB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1713</w:t>
            </w:r>
          </w:p>
        </w:tc>
        <w:tc>
          <w:tcPr>
            <w:tcW w:w="851" w:type="dxa"/>
            <w:tcBorders>
              <w:top w:val="single" w:sz="4" w:space="0" w:color="auto"/>
              <w:left w:val="single" w:sz="4" w:space="0" w:color="auto"/>
              <w:right w:val="single" w:sz="4" w:space="0" w:color="auto"/>
            </w:tcBorders>
          </w:tcPr>
          <w:p w14:paraId="120D4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22BAF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78AAE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1808</w:t>
            </w:r>
          </w:p>
        </w:tc>
        <w:tc>
          <w:tcPr>
            <w:tcW w:w="977" w:type="dxa"/>
            <w:tcBorders>
              <w:top w:val="single" w:sz="4" w:space="0" w:color="auto"/>
              <w:left w:val="single" w:sz="4" w:space="0" w:color="auto"/>
              <w:bottom w:val="single" w:sz="4" w:space="0" w:color="auto"/>
              <w:right w:val="single" w:sz="4" w:space="0" w:color="auto"/>
            </w:tcBorders>
          </w:tcPr>
          <w:p w14:paraId="504E0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5BA8D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7ED8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856E38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C5A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9931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3BBB4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827</w:t>
            </w:r>
          </w:p>
        </w:tc>
        <w:tc>
          <w:tcPr>
            <w:tcW w:w="851" w:type="dxa"/>
            <w:tcBorders>
              <w:top w:val="single" w:sz="4" w:space="0" w:color="auto"/>
              <w:left w:val="single" w:sz="4" w:space="0" w:color="auto"/>
              <w:right w:val="single" w:sz="4" w:space="0" w:color="auto"/>
            </w:tcBorders>
          </w:tcPr>
          <w:p w14:paraId="1AF807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8401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CC4A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6FF71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75BC4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5431D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98C910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635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654A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right w:val="single" w:sz="4" w:space="0" w:color="auto"/>
            </w:tcBorders>
          </w:tcPr>
          <w:p w14:paraId="28918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72AC2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52448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29D27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768</w:t>
            </w:r>
          </w:p>
        </w:tc>
        <w:tc>
          <w:tcPr>
            <w:tcW w:w="977" w:type="dxa"/>
            <w:tcBorders>
              <w:top w:val="single" w:sz="4" w:space="0" w:color="auto"/>
              <w:left w:val="single" w:sz="4" w:space="0" w:color="auto"/>
              <w:bottom w:val="single" w:sz="4" w:space="0" w:color="auto"/>
              <w:right w:val="single" w:sz="4" w:space="0" w:color="auto"/>
            </w:tcBorders>
          </w:tcPr>
          <w:p w14:paraId="096FE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9.4</w:t>
            </w:r>
          </w:p>
        </w:tc>
        <w:tc>
          <w:tcPr>
            <w:tcW w:w="828" w:type="dxa"/>
            <w:tcBorders>
              <w:top w:val="single" w:sz="4" w:space="0" w:color="auto"/>
              <w:left w:val="single" w:sz="4" w:space="0" w:color="auto"/>
              <w:right w:val="single" w:sz="4" w:space="0" w:color="auto"/>
            </w:tcBorders>
            <w:vAlign w:val="center"/>
          </w:tcPr>
          <w:p w14:paraId="251F3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9B7C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IMD4</w:t>
            </w:r>
          </w:p>
        </w:tc>
      </w:tr>
      <w:tr w:rsidR="001377D2" w:rsidRPr="001377D2" w14:paraId="3AA83D0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A3F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sz w:val="18"/>
                <w:lang w:eastAsia="zh-CN"/>
              </w:rPr>
              <w:t>CA_n3-n5-n78</w:t>
            </w:r>
          </w:p>
        </w:tc>
        <w:tc>
          <w:tcPr>
            <w:tcW w:w="1146" w:type="dxa"/>
            <w:tcBorders>
              <w:top w:val="single" w:sz="4" w:space="0" w:color="auto"/>
              <w:left w:val="single" w:sz="4" w:space="0" w:color="auto"/>
              <w:right w:val="single" w:sz="4" w:space="0" w:color="auto"/>
            </w:tcBorders>
          </w:tcPr>
          <w:p w14:paraId="2C67A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right w:val="single" w:sz="4" w:space="0" w:color="auto"/>
            </w:tcBorders>
          </w:tcPr>
          <w:p w14:paraId="1E7C1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1730</w:t>
            </w:r>
          </w:p>
        </w:tc>
        <w:tc>
          <w:tcPr>
            <w:tcW w:w="851" w:type="dxa"/>
            <w:tcBorders>
              <w:top w:val="single" w:sz="4" w:space="0" w:color="auto"/>
              <w:left w:val="single" w:sz="4" w:space="0" w:color="auto"/>
              <w:right w:val="single" w:sz="4" w:space="0" w:color="auto"/>
            </w:tcBorders>
          </w:tcPr>
          <w:p w14:paraId="19EC7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1EB8E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36F50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71541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1CB3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2CA46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43A2CBF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3A1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5B7B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5</w:t>
            </w:r>
          </w:p>
        </w:tc>
        <w:tc>
          <w:tcPr>
            <w:tcW w:w="926" w:type="dxa"/>
            <w:tcBorders>
              <w:top w:val="single" w:sz="4" w:space="0" w:color="auto"/>
              <w:left w:val="single" w:sz="4" w:space="0" w:color="auto"/>
              <w:right w:val="single" w:sz="4" w:space="0" w:color="auto"/>
            </w:tcBorders>
          </w:tcPr>
          <w:p w14:paraId="330AB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839</w:t>
            </w:r>
          </w:p>
        </w:tc>
        <w:tc>
          <w:tcPr>
            <w:tcW w:w="851" w:type="dxa"/>
            <w:tcBorders>
              <w:top w:val="single" w:sz="4" w:space="0" w:color="auto"/>
              <w:left w:val="single" w:sz="4" w:space="0" w:color="auto"/>
              <w:right w:val="single" w:sz="4" w:space="0" w:color="auto"/>
            </w:tcBorders>
          </w:tcPr>
          <w:p w14:paraId="3DDA3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78812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0E66F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1F03A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6B0A3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030A7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373899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778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1FF87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right w:val="single" w:sz="4" w:space="0" w:color="auto"/>
            </w:tcBorders>
          </w:tcPr>
          <w:p w14:paraId="19C69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71FAF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right w:val="single" w:sz="4" w:space="0" w:color="auto"/>
            </w:tcBorders>
          </w:tcPr>
          <w:p w14:paraId="438E4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386D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3</w:t>
            </w:r>
            <w:r w:rsidRPr="001377D2">
              <w:rPr>
                <w:rFonts w:ascii="Arial" w:eastAsia="DengXian" w:hAnsi="Arial"/>
                <w:sz w:val="18"/>
                <w:lang w:eastAsia="zh-CN"/>
              </w:rPr>
              <w:t>408</w:t>
            </w:r>
          </w:p>
        </w:tc>
        <w:tc>
          <w:tcPr>
            <w:tcW w:w="977" w:type="dxa"/>
            <w:tcBorders>
              <w:top w:val="single" w:sz="4" w:space="0" w:color="auto"/>
              <w:left w:val="single" w:sz="4" w:space="0" w:color="auto"/>
              <w:bottom w:val="single" w:sz="4" w:space="0" w:color="auto"/>
              <w:right w:val="single" w:sz="4" w:space="0" w:color="auto"/>
            </w:tcBorders>
          </w:tcPr>
          <w:p w14:paraId="2731A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16.1</w:t>
            </w:r>
          </w:p>
        </w:tc>
        <w:tc>
          <w:tcPr>
            <w:tcW w:w="828" w:type="dxa"/>
            <w:tcBorders>
              <w:top w:val="single" w:sz="4" w:space="0" w:color="auto"/>
              <w:left w:val="single" w:sz="4" w:space="0" w:color="auto"/>
              <w:right w:val="single" w:sz="4" w:space="0" w:color="auto"/>
            </w:tcBorders>
          </w:tcPr>
          <w:p w14:paraId="371A1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tcPr>
          <w:p w14:paraId="7E986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IMD</w:t>
            </w:r>
            <w:r w:rsidRPr="001377D2">
              <w:rPr>
                <w:rFonts w:ascii="Arial" w:eastAsia="DengXian" w:hAnsi="Arial" w:hint="eastAsia"/>
                <w:sz w:val="18"/>
                <w:lang w:eastAsia="zh-CN"/>
              </w:rPr>
              <w:t>3</w:t>
            </w:r>
            <w:ins w:id="1008" w:author="Laurent Noel" w:date="2025-10-31T10:41:00Z" w16du:dateUtc="2025-10-31T14:41:00Z">
              <w:r w:rsidRPr="001377D2">
                <w:rPr>
                  <w:rFonts w:ascii="Arial" w:eastAsia="DengXian" w:hAnsi="Arial"/>
                  <w:sz w:val="18"/>
                  <w:vertAlign w:val="superscript"/>
                  <w:lang w:eastAsia="zh-CN"/>
                </w:rPr>
                <w:t>1</w:t>
              </w:r>
            </w:ins>
          </w:p>
        </w:tc>
      </w:tr>
      <w:tr w:rsidR="001377D2" w:rsidRPr="001377D2" w:rsidDel="00D007FB" w14:paraId="11F900A8" w14:textId="77777777" w:rsidTr="00AB204D">
        <w:trPr>
          <w:jc w:val="center"/>
          <w:del w:id="1009" w:author="Laurent Noel" w:date="2025-10-31T10:41:00Z"/>
        </w:trPr>
        <w:tc>
          <w:tcPr>
            <w:tcW w:w="2007" w:type="dxa"/>
            <w:tcBorders>
              <w:top w:val="nil"/>
              <w:left w:val="single" w:sz="4" w:space="0" w:color="auto"/>
              <w:bottom w:val="nil"/>
              <w:right w:val="single" w:sz="4" w:space="0" w:color="auto"/>
            </w:tcBorders>
            <w:shd w:val="clear" w:color="auto" w:fill="auto"/>
            <w:vAlign w:val="center"/>
          </w:tcPr>
          <w:p w14:paraId="1172B12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10" w:author="Laurent Noel" w:date="2025-10-31T10:41:00Z" w16du:dateUtc="2025-10-31T14:41:00Z"/>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780251F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11" w:author="Laurent Noel" w:date="2025-10-31T10:41:00Z" w16du:dateUtc="2025-10-31T14:41:00Z"/>
                <w:rFonts w:ascii="Arial" w:eastAsia="DengXian" w:hAnsi="Arial" w:cs="Arial"/>
                <w:sz w:val="18"/>
                <w:szCs w:val="18"/>
                <w:lang w:eastAsia="zh-CN"/>
              </w:rPr>
            </w:pPr>
            <w:del w:id="1012" w:author="Laurent Noel" w:date="2025-10-31T10:41:00Z" w16du:dateUtc="2025-10-31T14:41:00Z">
              <w:r w:rsidRPr="001377D2" w:rsidDel="00D007FB">
                <w:rPr>
                  <w:rFonts w:ascii="Arial" w:eastAsia="DengXian" w:hAnsi="Arial" w:hint="eastAsia"/>
                  <w:sz w:val="18"/>
                  <w:lang w:eastAsia="zh-CN"/>
                </w:rPr>
                <w:delText>n3</w:delText>
              </w:r>
            </w:del>
          </w:p>
        </w:tc>
        <w:tc>
          <w:tcPr>
            <w:tcW w:w="926" w:type="dxa"/>
            <w:tcBorders>
              <w:top w:val="single" w:sz="4" w:space="0" w:color="auto"/>
              <w:left w:val="single" w:sz="4" w:space="0" w:color="auto"/>
              <w:right w:val="single" w:sz="4" w:space="0" w:color="auto"/>
            </w:tcBorders>
          </w:tcPr>
          <w:p w14:paraId="0C108C0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13" w:author="Laurent Noel" w:date="2025-10-31T10:41:00Z" w16du:dateUtc="2025-10-31T14:41:00Z"/>
                <w:rFonts w:ascii="Arial" w:eastAsia="DengXian" w:hAnsi="Arial" w:cs="Arial"/>
                <w:sz w:val="18"/>
                <w:szCs w:val="18"/>
              </w:rPr>
            </w:pPr>
            <w:del w:id="1014" w:author="Laurent Noel" w:date="2025-10-31T10:41:00Z" w16du:dateUtc="2025-10-31T14:41:00Z">
              <w:r w:rsidRPr="001377D2" w:rsidDel="00D007FB">
                <w:rPr>
                  <w:rFonts w:ascii="Arial" w:eastAsia="DengXian" w:hAnsi="Arial" w:hint="eastAsia"/>
                  <w:sz w:val="18"/>
                  <w:lang w:eastAsia="zh-CN"/>
                </w:rPr>
                <w:delText>1730</w:delText>
              </w:r>
            </w:del>
          </w:p>
        </w:tc>
        <w:tc>
          <w:tcPr>
            <w:tcW w:w="851" w:type="dxa"/>
            <w:tcBorders>
              <w:top w:val="single" w:sz="4" w:space="0" w:color="auto"/>
              <w:left w:val="single" w:sz="4" w:space="0" w:color="auto"/>
              <w:right w:val="single" w:sz="4" w:space="0" w:color="auto"/>
            </w:tcBorders>
          </w:tcPr>
          <w:p w14:paraId="71D829F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15" w:author="Laurent Noel" w:date="2025-10-31T10:41:00Z" w16du:dateUtc="2025-10-31T14:41:00Z"/>
                <w:rFonts w:ascii="Arial" w:eastAsia="DengXian" w:hAnsi="Arial" w:cs="Arial"/>
                <w:sz w:val="18"/>
                <w:szCs w:val="18"/>
              </w:rPr>
            </w:pPr>
            <w:del w:id="1016" w:author="Laurent Noel" w:date="2025-10-31T10:41:00Z" w16du:dateUtc="2025-10-31T14:41: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right w:val="single" w:sz="4" w:space="0" w:color="auto"/>
            </w:tcBorders>
          </w:tcPr>
          <w:p w14:paraId="0CCF425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17" w:author="Laurent Noel" w:date="2025-10-31T10:41:00Z" w16du:dateUtc="2025-10-31T14:41:00Z"/>
                <w:rFonts w:ascii="Arial" w:eastAsia="DengXian" w:hAnsi="Arial" w:cs="Arial"/>
                <w:sz w:val="18"/>
                <w:szCs w:val="18"/>
              </w:rPr>
            </w:pPr>
            <w:del w:id="1018" w:author="Laurent Noel" w:date="2025-10-31T10:41:00Z" w16du:dateUtc="2025-10-31T14:41: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right w:val="single" w:sz="4" w:space="0" w:color="auto"/>
            </w:tcBorders>
          </w:tcPr>
          <w:p w14:paraId="0630303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19" w:author="Laurent Noel" w:date="2025-10-31T10:41:00Z" w16du:dateUtc="2025-10-31T14:41:00Z"/>
                <w:rFonts w:ascii="Arial" w:eastAsia="DengXian" w:hAnsi="Arial" w:cs="Arial"/>
                <w:sz w:val="18"/>
                <w:szCs w:val="18"/>
              </w:rPr>
            </w:pPr>
            <w:del w:id="1020" w:author="Laurent Noel" w:date="2025-10-31T10:41:00Z" w16du:dateUtc="2025-10-31T14:41:00Z">
              <w:r w:rsidRPr="001377D2" w:rsidDel="00D007FB">
                <w:rPr>
                  <w:rFonts w:ascii="Arial" w:eastAsia="DengXian" w:hAnsi="Arial" w:hint="eastAsia"/>
                  <w:sz w:val="18"/>
                  <w:lang w:eastAsia="zh-CN"/>
                </w:rPr>
                <w:delText>1825</w:delText>
              </w:r>
            </w:del>
          </w:p>
        </w:tc>
        <w:tc>
          <w:tcPr>
            <w:tcW w:w="977" w:type="dxa"/>
            <w:tcBorders>
              <w:top w:val="single" w:sz="4" w:space="0" w:color="auto"/>
              <w:left w:val="single" w:sz="4" w:space="0" w:color="auto"/>
              <w:bottom w:val="single" w:sz="4" w:space="0" w:color="auto"/>
              <w:right w:val="single" w:sz="4" w:space="0" w:color="auto"/>
            </w:tcBorders>
          </w:tcPr>
          <w:p w14:paraId="01B65B1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21" w:author="Laurent Noel" w:date="2025-10-31T10:41:00Z" w16du:dateUtc="2025-10-31T14:41:00Z"/>
                <w:rFonts w:ascii="Arial" w:eastAsia="DengXian" w:hAnsi="Arial" w:cs="Arial"/>
                <w:sz w:val="18"/>
                <w:szCs w:val="18"/>
              </w:rPr>
            </w:pPr>
            <w:del w:id="1022" w:author="Laurent Noel" w:date="2025-10-31T10:41:00Z" w16du:dateUtc="2025-10-31T14:41: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right w:val="single" w:sz="4" w:space="0" w:color="auto"/>
            </w:tcBorders>
          </w:tcPr>
          <w:p w14:paraId="4BD1422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23" w:author="Laurent Noel" w:date="2025-10-31T10:41:00Z" w16du:dateUtc="2025-10-31T14:41:00Z"/>
                <w:rFonts w:ascii="Arial" w:eastAsia="DengXian" w:hAnsi="Arial" w:cs="Arial"/>
                <w:sz w:val="18"/>
                <w:szCs w:val="18"/>
              </w:rPr>
            </w:pPr>
            <w:del w:id="1024" w:author="Laurent Noel" w:date="2025-10-31T10:41:00Z" w16du:dateUtc="2025-10-31T14:41: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right w:val="single" w:sz="4" w:space="0" w:color="auto"/>
            </w:tcBorders>
          </w:tcPr>
          <w:p w14:paraId="35E44A0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25" w:author="Laurent Noel" w:date="2025-10-31T10:41:00Z" w16du:dateUtc="2025-10-31T14:41:00Z"/>
                <w:rFonts w:ascii="Arial" w:eastAsia="DengXian" w:hAnsi="Arial" w:cs="Arial"/>
                <w:sz w:val="18"/>
                <w:szCs w:val="18"/>
              </w:rPr>
            </w:pPr>
            <w:del w:id="1026" w:author="Laurent Noel" w:date="2025-10-31T10:41:00Z" w16du:dateUtc="2025-10-31T14:41:00Z">
              <w:r w:rsidRPr="001377D2" w:rsidDel="00D007FB">
                <w:rPr>
                  <w:rFonts w:ascii="Arial" w:eastAsia="DengXian" w:hAnsi="Arial"/>
                  <w:sz w:val="18"/>
                  <w:lang w:eastAsia="zh-CN"/>
                </w:rPr>
                <w:delText>N/A</w:delText>
              </w:r>
            </w:del>
          </w:p>
        </w:tc>
      </w:tr>
      <w:tr w:rsidR="001377D2" w:rsidRPr="001377D2" w:rsidDel="00D007FB" w14:paraId="7A812274" w14:textId="77777777" w:rsidTr="00AB204D">
        <w:trPr>
          <w:jc w:val="center"/>
          <w:del w:id="1027" w:author="Laurent Noel" w:date="2025-10-31T10:41:00Z"/>
        </w:trPr>
        <w:tc>
          <w:tcPr>
            <w:tcW w:w="2007" w:type="dxa"/>
            <w:tcBorders>
              <w:top w:val="nil"/>
              <w:left w:val="single" w:sz="4" w:space="0" w:color="auto"/>
              <w:bottom w:val="nil"/>
              <w:right w:val="single" w:sz="4" w:space="0" w:color="auto"/>
            </w:tcBorders>
            <w:shd w:val="clear" w:color="auto" w:fill="auto"/>
            <w:vAlign w:val="center"/>
          </w:tcPr>
          <w:p w14:paraId="189AE82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28" w:author="Laurent Noel" w:date="2025-10-31T10:41:00Z" w16du:dateUtc="2025-10-31T14:41:00Z"/>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09C8DFB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29" w:author="Laurent Noel" w:date="2025-10-31T10:41:00Z" w16du:dateUtc="2025-10-31T14:41:00Z"/>
                <w:rFonts w:ascii="Arial" w:eastAsia="DengXian" w:hAnsi="Arial" w:cs="Arial"/>
                <w:sz w:val="18"/>
                <w:szCs w:val="18"/>
                <w:lang w:eastAsia="zh-CN"/>
              </w:rPr>
            </w:pPr>
            <w:del w:id="1030" w:author="Laurent Noel" w:date="2025-10-31T10:41:00Z" w16du:dateUtc="2025-10-31T14:41:00Z">
              <w:r w:rsidRPr="001377D2" w:rsidDel="00D007FB">
                <w:rPr>
                  <w:rFonts w:ascii="Arial" w:eastAsia="DengXian" w:hAnsi="Arial" w:hint="eastAsia"/>
                  <w:sz w:val="18"/>
                  <w:lang w:eastAsia="zh-CN"/>
                </w:rPr>
                <w:delText>n</w:delText>
              </w:r>
              <w:r w:rsidRPr="001377D2" w:rsidDel="00D007FB">
                <w:rPr>
                  <w:rFonts w:ascii="Arial" w:eastAsia="DengXian" w:hAnsi="Arial"/>
                  <w:sz w:val="18"/>
                  <w:lang w:eastAsia="zh-CN"/>
                </w:rPr>
                <w:delText>5</w:delText>
              </w:r>
            </w:del>
          </w:p>
        </w:tc>
        <w:tc>
          <w:tcPr>
            <w:tcW w:w="926" w:type="dxa"/>
            <w:tcBorders>
              <w:top w:val="single" w:sz="4" w:space="0" w:color="auto"/>
              <w:left w:val="single" w:sz="4" w:space="0" w:color="auto"/>
              <w:right w:val="single" w:sz="4" w:space="0" w:color="auto"/>
            </w:tcBorders>
          </w:tcPr>
          <w:p w14:paraId="7A3AFDC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31" w:author="Laurent Noel" w:date="2025-10-31T10:41:00Z" w16du:dateUtc="2025-10-31T14:41:00Z"/>
                <w:rFonts w:ascii="Arial" w:eastAsia="DengXian" w:hAnsi="Arial" w:cs="Arial"/>
                <w:sz w:val="18"/>
                <w:szCs w:val="18"/>
              </w:rPr>
            </w:pPr>
            <w:del w:id="1032" w:author="Laurent Noel" w:date="2025-10-31T10:41:00Z" w16du:dateUtc="2025-10-31T14:41:00Z">
              <w:r w:rsidRPr="001377D2" w:rsidDel="00D007FB">
                <w:rPr>
                  <w:rFonts w:ascii="Arial" w:eastAsia="DengXian" w:hAnsi="Arial"/>
                  <w:sz w:val="18"/>
                  <w:lang w:eastAsia="zh-CN"/>
                </w:rPr>
                <w:delText>839</w:delText>
              </w:r>
            </w:del>
          </w:p>
        </w:tc>
        <w:tc>
          <w:tcPr>
            <w:tcW w:w="851" w:type="dxa"/>
            <w:tcBorders>
              <w:top w:val="single" w:sz="4" w:space="0" w:color="auto"/>
              <w:left w:val="single" w:sz="4" w:space="0" w:color="auto"/>
              <w:right w:val="single" w:sz="4" w:space="0" w:color="auto"/>
            </w:tcBorders>
          </w:tcPr>
          <w:p w14:paraId="442722D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33" w:author="Laurent Noel" w:date="2025-10-31T10:41:00Z" w16du:dateUtc="2025-10-31T14:41:00Z"/>
                <w:rFonts w:ascii="Arial" w:eastAsia="DengXian" w:hAnsi="Arial" w:cs="Arial"/>
                <w:sz w:val="18"/>
                <w:szCs w:val="18"/>
              </w:rPr>
            </w:pPr>
            <w:del w:id="1034" w:author="Laurent Noel" w:date="2025-10-31T10:41:00Z" w16du:dateUtc="2025-10-31T14:41: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right w:val="single" w:sz="4" w:space="0" w:color="auto"/>
            </w:tcBorders>
          </w:tcPr>
          <w:p w14:paraId="2C6FB69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35" w:author="Laurent Noel" w:date="2025-10-31T10:41:00Z" w16du:dateUtc="2025-10-31T14:41:00Z"/>
                <w:rFonts w:ascii="Arial" w:eastAsia="DengXian" w:hAnsi="Arial" w:cs="Arial"/>
                <w:sz w:val="18"/>
                <w:szCs w:val="18"/>
              </w:rPr>
            </w:pPr>
            <w:del w:id="1036" w:author="Laurent Noel" w:date="2025-10-31T10:41:00Z" w16du:dateUtc="2025-10-31T14:41: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right w:val="single" w:sz="4" w:space="0" w:color="auto"/>
            </w:tcBorders>
          </w:tcPr>
          <w:p w14:paraId="54BDAD8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37" w:author="Laurent Noel" w:date="2025-10-31T10:41:00Z" w16du:dateUtc="2025-10-31T14:41:00Z"/>
                <w:rFonts w:ascii="Arial" w:eastAsia="DengXian" w:hAnsi="Arial" w:cs="Arial"/>
                <w:sz w:val="18"/>
                <w:szCs w:val="18"/>
              </w:rPr>
            </w:pPr>
            <w:del w:id="1038" w:author="Laurent Noel" w:date="2025-10-31T10:41:00Z" w16du:dateUtc="2025-10-31T14:41:00Z">
              <w:r w:rsidRPr="001377D2" w:rsidDel="00D007FB">
                <w:rPr>
                  <w:rFonts w:ascii="Arial" w:eastAsia="DengXian" w:hAnsi="Arial"/>
                  <w:sz w:val="18"/>
                  <w:lang w:eastAsia="zh-CN"/>
                </w:rPr>
                <w:delText>884</w:delText>
              </w:r>
            </w:del>
          </w:p>
        </w:tc>
        <w:tc>
          <w:tcPr>
            <w:tcW w:w="977" w:type="dxa"/>
            <w:tcBorders>
              <w:top w:val="single" w:sz="4" w:space="0" w:color="auto"/>
              <w:left w:val="single" w:sz="4" w:space="0" w:color="auto"/>
              <w:bottom w:val="single" w:sz="4" w:space="0" w:color="auto"/>
              <w:right w:val="single" w:sz="4" w:space="0" w:color="auto"/>
            </w:tcBorders>
          </w:tcPr>
          <w:p w14:paraId="0BB7F87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39" w:author="Laurent Noel" w:date="2025-10-31T10:41:00Z" w16du:dateUtc="2025-10-31T14:41:00Z"/>
                <w:rFonts w:ascii="Arial" w:eastAsia="DengXian" w:hAnsi="Arial" w:cs="Arial"/>
                <w:sz w:val="18"/>
                <w:szCs w:val="18"/>
              </w:rPr>
            </w:pPr>
            <w:del w:id="1040" w:author="Laurent Noel" w:date="2025-10-31T10:41:00Z" w16du:dateUtc="2025-10-31T14:41: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right w:val="single" w:sz="4" w:space="0" w:color="auto"/>
            </w:tcBorders>
          </w:tcPr>
          <w:p w14:paraId="2BC43CA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41" w:author="Laurent Noel" w:date="2025-10-31T10:41:00Z" w16du:dateUtc="2025-10-31T14:41:00Z"/>
                <w:rFonts w:ascii="Arial" w:eastAsia="DengXian" w:hAnsi="Arial" w:cs="Arial"/>
                <w:sz w:val="18"/>
                <w:szCs w:val="18"/>
              </w:rPr>
            </w:pPr>
            <w:del w:id="1042" w:author="Laurent Noel" w:date="2025-10-31T10:41:00Z" w16du:dateUtc="2025-10-31T14:41: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right w:val="single" w:sz="4" w:space="0" w:color="auto"/>
            </w:tcBorders>
          </w:tcPr>
          <w:p w14:paraId="2256E44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43" w:author="Laurent Noel" w:date="2025-10-31T10:41:00Z" w16du:dateUtc="2025-10-31T14:41:00Z"/>
                <w:rFonts w:ascii="Arial" w:eastAsia="DengXian" w:hAnsi="Arial" w:cs="Arial"/>
                <w:sz w:val="18"/>
                <w:szCs w:val="18"/>
              </w:rPr>
            </w:pPr>
            <w:del w:id="1044" w:author="Laurent Noel" w:date="2025-10-31T10:41:00Z" w16du:dateUtc="2025-10-31T14:41:00Z">
              <w:r w:rsidRPr="001377D2" w:rsidDel="00D007FB">
                <w:rPr>
                  <w:rFonts w:ascii="Arial" w:eastAsia="DengXian" w:hAnsi="Arial"/>
                  <w:sz w:val="18"/>
                  <w:lang w:eastAsia="zh-CN"/>
                </w:rPr>
                <w:delText>N/A</w:delText>
              </w:r>
            </w:del>
          </w:p>
        </w:tc>
      </w:tr>
      <w:tr w:rsidR="001377D2" w:rsidRPr="001377D2" w:rsidDel="00D007FB" w14:paraId="0B506E5A" w14:textId="77777777" w:rsidTr="00AB204D">
        <w:trPr>
          <w:jc w:val="center"/>
          <w:del w:id="1045" w:author="Laurent Noel" w:date="2025-10-31T10:41:00Z"/>
        </w:trPr>
        <w:tc>
          <w:tcPr>
            <w:tcW w:w="2007" w:type="dxa"/>
            <w:tcBorders>
              <w:top w:val="nil"/>
              <w:left w:val="single" w:sz="4" w:space="0" w:color="auto"/>
              <w:bottom w:val="nil"/>
              <w:right w:val="single" w:sz="4" w:space="0" w:color="auto"/>
            </w:tcBorders>
            <w:shd w:val="clear" w:color="auto" w:fill="auto"/>
            <w:vAlign w:val="center"/>
          </w:tcPr>
          <w:p w14:paraId="4713BD1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46" w:author="Laurent Noel" w:date="2025-10-31T10:41:00Z" w16du:dateUtc="2025-10-31T14:41:00Z"/>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B4A0C6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47" w:author="Laurent Noel" w:date="2025-10-31T10:41:00Z" w16du:dateUtc="2025-10-31T14:41:00Z"/>
                <w:rFonts w:ascii="Arial" w:eastAsia="DengXian" w:hAnsi="Arial" w:cs="Arial"/>
                <w:sz w:val="18"/>
                <w:szCs w:val="18"/>
                <w:lang w:eastAsia="zh-CN"/>
              </w:rPr>
            </w:pPr>
            <w:del w:id="1048" w:author="Laurent Noel" w:date="2025-10-31T10:41:00Z" w16du:dateUtc="2025-10-31T14:41:00Z">
              <w:r w:rsidRPr="001377D2" w:rsidDel="00D007FB">
                <w:rPr>
                  <w:rFonts w:ascii="Arial" w:eastAsia="DengXian" w:hAnsi="Arial" w:hint="eastAsia"/>
                  <w:sz w:val="18"/>
                  <w:lang w:eastAsia="zh-CN"/>
                </w:rPr>
                <w:delText>n78</w:delText>
              </w:r>
            </w:del>
          </w:p>
        </w:tc>
        <w:tc>
          <w:tcPr>
            <w:tcW w:w="926" w:type="dxa"/>
            <w:tcBorders>
              <w:top w:val="single" w:sz="4" w:space="0" w:color="auto"/>
              <w:left w:val="single" w:sz="4" w:space="0" w:color="auto"/>
              <w:right w:val="single" w:sz="4" w:space="0" w:color="auto"/>
            </w:tcBorders>
          </w:tcPr>
          <w:p w14:paraId="42CB68B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49" w:author="Laurent Noel" w:date="2025-10-31T10:41:00Z" w16du:dateUtc="2025-10-31T14:41:00Z"/>
                <w:rFonts w:ascii="Arial" w:eastAsia="DengXian" w:hAnsi="Arial" w:cs="Arial"/>
                <w:sz w:val="18"/>
                <w:szCs w:val="18"/>
              </w:rPr>
            </w:pPr>
            <w:del w:id="1050" w:author="Laurent Noel" w:date="2025-10-31T10:41:00Z" w16du:dateUtc="2025-10-31T14:41: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right w:val="single" w:sz="4" w:space="0" w:color="auto"/>
            </w:tcBorders>
          </w:tcPr>
          <w:p w14:paraId="107E353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1" w:author="Laurent Noel" w:date="2025-10-31T10:41:00Z" w16du:dateUtc="2025-10-31T14:41:00Z"/>
                <w:rFonts w:ascii="Arial" w:eastAsia="DengXian" w:hAnsi="Arial" w:cs="Arial"/>
                <w:sz w:val="18"/>
                <w:szCs w:val="18"/>
              </w:rPr>
            </w:pPr>
            <w:del w:id="1052" w:author="Laurent Noel" w:date="2025-10-31T10:41:00Z" w16du:dateUtc="2025-10-31T14:41:00Z">
              <w:r w:rsidRPr="001377D2" w:rsidDel="00D007FB">
                <w:rPr>
                  <w:rFonts w:ascii="Arial" w:eastAsia="DengXian" w:hAnsi="Arial" w:hint="eastAsia"/>
                  <w:sz w:val="18"/>
                  <w:lang w:eastAsia="zh-CN"/>
                </w:rPr>
                <w:delText>10</w:delText>
              </w:r>
            </w:del>
          </w:p>
        </w:tc>
        <w:tc>
          <w:tcPr>
            <w:tcW w:w="1107" w:type="dxa"/>
            <w:tcBorders>
              <w:top w:val="single" w:sz="4" w:space="0" w:color="auto"/>
              <w:left w:val="single" w:sz="4" w:space="0" w:color="auto"/>
              <w:right w:val="single" w:sz="4" w:space="0" w:color="auto"/>
            </w:tcBorders>
          </w:tcPr>
          <w:p w14:paraId="54CD346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3" w:author="Laurent Noel" w:date="2025-10-31T10:41:00Z" w16du:dateUtc="2025-10-31T14:41:00Z"/>
                <w:rFonts w:ascii="Arial" w:eastAsia="DengXian" w:hAnsi="Arial" w:cs="Arial"/>
                <w:sz w:val="18"/>
                <w:szCs w:val="18"/>
              </w:rPr>
            </w:pPr>
            <w:del w:id="1054" w:author="Laurent Noel" w:date="2025-10-31T10:41:00Z" w16du:dateUtc="2025-10-31T14:41:00Z">
              <w:r w:rsidRPr="001377D2" w:rsidDel="00D007FB">
                <w:rPr>
                  <w:rFonts w:ascii="Arial" w:eastAsia="DengXian" w:hAnsi="Arial"/>
                  <w:sz w:val="18"/>
                </w:rPr>
                <w:delText>N/A</w:delText>
              </w:r>
            </w:del>
          </w:p>
        </w:tc>
        <w:tc>
          <w:tcPr>
            <w:tcW w:w="960" w:type="dxa"/>
            <w:tcBorders>
              <w:top w:val="single" w:sz="4" w:space="0" w:color="auto"/>
              <w:left w:val="single" w:sz="4" w:space="0" w:color="auto"/>
              <w:right w:val="single" w:sz="4" w:space="0" w:color="auto"/>
            </w:tcBorders>
          </w:tcPr>
          <w:p w14:paraId="5F6166E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5" w:author="Laurent Noel" w:date="2025-10-31T10:41:00Z" w16du:dateUtc="2025-10-31T14:41:00Z"/>
                <w:rFonts w:ascii="Arial" w:eastAsia="DengXian" w:hAnsi="Arial" w:cs="Arial"/>
                <w:sz w:val="18"/>
                <w:szCs w:val="18"/>
              </w:rPr>
            </w:pPr>
            <w:del w:id="1056" w:author="Laurent Noel" w:date="2025-10-31T10:41:00Z" w16du:dateUtc="2025-10-31T14:41:00Z">
              <w:r w:rsidRPr="001377D2" w:rsidDel="00D007FB">
                <w:rPr>
                  <w:rFonts w:ascii="Arial" w:eastAsia="DengXian" w:hAnsi="Arial"/>
                  <w:sz w:val="18"/>
                  <w:lang w:eastAsia="zh-CN"/>
                </w:rPr>
                <w:delText>3512</w:delText>
              </w:r>
            </w:del>
          </w:p>
        </w:tc>
        <w:tc>
          <w:tcPr>
            <w:tcW w:w="977" w:type="dxa"/>
            <w:tcBorders>
              <w:top w:val="single" w:sz="4" w:space="0" w:color="auto"/>
              <w:left w:val="single" w:sz="4" w:space="0" w:color="auto"/>
              <w:bottom w:val="single" w:sz="4" w:space="0" w:color="auto"/>
              <w:right w:val="single" w:sz="4" w:space="0" w:color="auto"/>
            </w:tcBorders>
          </w:tcPr>
          <w:p w14:paraId="36B5B14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7" w:author="Laurent Noel" w:date="2025-10-31T10:41:00Z" w16du:dateUtc="2025-10-31T14:41:00Z"/>
                <w:rFonts w:ascii="Arial" w:eastAsia="DengXian" w:hAnsi="Arial" w:cs="Arial"/>
                <w:sz w:val="18"/>
                <w:szCs w:val="18"/>
              </w:rPr>
            </w:pPr>
            <w:del w:id="1058" w:author="Laurent Noel" w:date="2025-10-31T10:41:00Z" w16du:dateUtc="2025-10-31T14:41:00Z">
              <w:r w:rsidRPr="001377D2" w:rsidDel="00D007FB">
                <w:rPr>
                  <w:rFonts w:ascii="Arial" w:eastAsia="DengXian" w:hAnsi="Arial" w:hint="eastAsia"/>
                  <w:sz w:val="18"/>
                  <w:lang w:eastAsia="zh-CN"/>
                </w:rPr>
                <w:delText>4.5</w:delText>
              </w:r>
            </w:del>
          </w:p>
        </w:tc>
        <w:tc>
          <w:tcPr>
            <w:tcW w:w="828" w:type="dxa"/>
            <w:tcBorders>
              <w:top w:val="single" w:sz="4" w:space="0" w:color="auto"/>
              <w:left w:val="single" w:sz="4" w:space="0" w:color="auto"/>
              <w:right w:val="single" w:sz="4" w:space="0" w:color="auto"/>
            </w:tcBorders>
          </w:tcPr>
          <w:p w14:paraId="735F4A0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59" w:author="Laurent Noel" w:date="2025-10-31T10:41:00Z" w16du:dateUtc="2025-10-31T14:41:00Z"/>
                <w:rFonts w:ascii="Arial" w:eastAsia="DengXian" w:hAnsi="Arial" w:cs="Arial"/>
                <w:sz w:val="18"/>
                <w:szCs w:val="18"/>
              </w:rPr>
            </w:pPr>
            <w:del w:id="1060" w:author="Laurent Noel" w:date="2025-10-31T10:41:00Z" w16du:dateUtc="2025-10-31T14:41: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right w:val="single" w:sz="4" w:space="0" w:color="auto"/>
            </w:tcBorders>
          </w:tcPr>
          <w:p w14:paraId="29A71EA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1" w:author="Laurent Noel" w:date="2025-10-31T10:41:00Z" w16du:dateUtc="2025-10-31T14:41:00Z"/>
                <w:rFonts w:ascii="Arial" w:eastAsia="DengXian" w:hAnsi="Arial" w:cs="Arial"/>
                <w:sz w:val="18"/>
                <w:szCs w:val="18"/>
              </w:rPr>
            </w:pPr>
            <w:del w:id="1062" w:author="Laurent Noel" w:date="2025-10-31T10:41:00Z" w16du:dateUtc="2025-10-31T14:41:00Z">
              <w:r w:rsidRPr="001377D2" w:rsidDel="00D007FB">
                <w:rPr>
                  <w:rFonts w:ascii="Arial" w:eastAsia="DengXian" w:hAnsi="Arial"/>
                  <w:sz w:val="18"/>
                </w:rPr>
                <w:delText>IMD</w:delText>
              </w:r>
              <w:r w:rsidRPr="001377D2" w:rsidDel="00D007FB">
                <w:rPr>
                  <w:rFonts w:ascii="Arial" w:eastAsia="DengXian" w:hAnsi="Arial" w:hint="eastAsia"/>
                  <w:sz w:val="18"/>
                  <w:lang w:eastAsia="zh-CN"/>
                </w:rPr>
                <w:delText>5</w:delText>
              </w:r>
            </w:del>
          </w:p>
        </w:tc>
      </w:tr>
      <w:tr w:rsidR="001377D2" w:rsidRPr="001377D2" w14:paraId="4EAA2CD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A61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2A21E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right w:val="single" w:sz="4" w:space="0" w:color="auto"/>
            </w:tcBorders>
          </w:tcPr>
          <w:p w14:paraId="72B57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5F02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5923A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7054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1862</w:t>
            </w:r>
          </w:p>
        </w:tc>
        <w:tc>
          <w:tcPr>
            <w:tcW w:w="977" w:type="dxa"/>
            <w:tcBorders>
              <w:top w:val="single" w:sz="4" w:space="0" w:color="auto"/>
              <w:left w:val="single" w:sz="4" w:space="0" w:color="auto"/>
              <w:bottom w:val="single" w:sz="4" w:space="0" w:color="auto"/>
              <w:right w:val="single" w:sz="4" w:space="0" w:color="auto"/>
            </w:tcBorders>
          </w:tcPr>
          <w:p w14:paraId="302D1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15.7</w:t>
            </w:r>
          </w:p>
        </w:tc>
        <w:tc>
          <w:tcPr>
            <w:tcW w:w="828" w:type="dxa"/>
            <w:tcBorders>
              <w:top w:val="single" w:sz="4" w:space="0" w:color="auto"/>
              <w:left w:val="single" w:sz="4" w:space="0" w:color="auto"/>
              <w:right w:val="single" w:sz="4" w:space="0" w:color="auto"/>
            </w:tcBorders>
          </w:tcPr>
          <w:p w14:paraId="4C0D57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36E37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0BADF2A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1865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48DD5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5</w:t>
            </w:r>
          </w:p>
        </w:tc>
        <w:tc>
          <w:tcPr>
            <w:tcW w:w="926" w:type="dxa"/>
            <w:tcBorders>
              <w:top w:val="single" w:sz="4" w:space="0" w:color="auto"/>
              <w:left w:val="single" w:sz="4" w:space="0" w:color="auto"/>
              <w:right w:val="single" w:sz="4" w:space="0" w:color="auto"/>
            </w:tcBorders>
          </w:tcPr>
          <w:p w14:paraId="6E08F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839</w:t>
            </w:r>
          </w:p>
        </w:tc>
        <w:tc>
          <w:tcPr>
            <w:tcW w:w="851" w:type="dxa"/>
            <w:tcBorders>
              <w:top w:val="single" w:sz="4" w:space="0" w:color="auto"/>
              <w:left w:val="single" w:sz="4" w:space="0" w:color="auto"/>
              <w:right w:val="single" w:sz="4" w:space="0" w:color="auto"/>
            </w:tcBorders>
          </w:tcPr>
          <w:p w14:paraId="695D7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40E95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52B43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6631D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207D1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78F28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12CCAB1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B436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tcPr>
          <w:p w14:paraId="52C92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right w:val="single" w:sz="4" w:space="0" w:color="auto"/>
            </w:tcBorders>
          </w:tcPr>
          <w:p w14:paraId="0AC72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851" w:type="dxa"/>
            <w:tcBorders>
              <w:top w:val="single" w:sz="4" w:space="0" w:color="auto"/>
              <w:left w:val="single" w:sz="4" w:space="0" w:color="auto"/>
              <w:right w:val="single" w:sz="4" w:space="0" w:color="auto"/>
            </w:tcBorders>
          </w:tcPr>
          <w:p w14:paraId="14D81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right w:val="single" w:sz="4" w:space="0" w:color="auto"/>
            </w:tcBorders>
          </w:tcPr>
          <w:p w14:paraId="40A52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50</w:t>
            </w:r>
          </w:p>
        </w:tc>
        <w:tc>
          <w:tcPr>
            <w:tcW w:w="960" w:type="dxa"/>
            <w:tcBorders>
              <w:top w:val="single" w:sz="4" w:space="0" w:color="auto"/>
              <w:left w:val="single" w:sz="4" w:space="0" w:color="auto"/>
              <w:right w:val="single" w:sz="4" w:space="0" w:color="auto"/>
            </w:tcBorders>
          </w:tcPr>
          <w:p w14:paraId="1A969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977" w:type="dxa"/>
            <w:tcBorders>
              <w:top w:val="single" w:sz="4" w:space="0" w:color="auto"/>
              <w:left w:val="single" w:sz="4" w:space="0" w:color="auto"/>
              <w:bottom w:val="single" w:sz="4" w:space="0" w:color="auto"/>
              <w:right w:val="single" w:sz="4" w:space="0" w:color="auto"/>
            </w:tcBorders>
          </w:tcPr>
          <w:p w14:paraId="1D36A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54212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right w:val="single" w:sz="4" w:space="0" w:color="auto"/>
            </w:tcBorders>
          </w:tcPr>
          <w:p w14:paraId="176B8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r>
      <w:tr w:rsidR="001377D2" w:rsidRPr="001377D2" w14:paraId="6DA295C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0CBB8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r w:rsidRPr="001377D2">
              <w:rPr>
                <w:rFonts w:ascii="Arial" w:eastAsia="DengXian" w:hAnsi="Arial"/>
                <w:sz w:val="18"/>
                <w:lang w:eastAsia="zh-CN"/>
              </w:rPr>
              <w:t>CA_n3-n5-n79</w:t>
            </w:r>
          </w:p>
        </w:tc>
        <w:tc>
          <w:tcPr>
            <w:tcW w:w="1146" w:type="dxa"/>
            <w:tcBorders>
              <w:top w:val="single" w:sz="4" w:space="0" w:color="auto"/>
              <w:left w:val="single" w:sz="4" w:space="0" w:color="auto"/>
              <w:right w:val="single" w:sz="4" w:space="0" w:color="auto"/>
            </w:tcBorders>
            <w:vAlign w:val="center"/>
          </w:tcPr>
          <w:p w14:paraId="326EA3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597FB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12DCD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3E81A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0E345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1877.5</w:t>
            </w:r>
          </w:p>
        </w:tc>
        <w:tc>
          <w:tcPr>
            <w:tcW w:w="977" w:type="dxa"/>
            <w:tcBorders>
              <w:top w:val="single" w:sz="4" w:space="0" w:color="auto"/>
              <w:left w:val="single" w:sz="4" w:space="0" w:color="auto"/>
              <w:bottom w:val="single" w:sz="4" w:space="0" w:color="auto"/>
              <w:right w:val="single" w:sz="4" w:space="0" w:color="auto"/>
            </w:tcBorders>
          </w:tcPr>
          <w:p w14:paraId="08752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8.8</w:t>
            </w:r>
          </w:p>
        </w:tc>
        <w:tc>
          <w:tcPr>
            <w:tcW w:w="828" w:type="dxa"/>
            <w:tcBorders>
              <w:top w:val="single" w:sz="4" w:space="0" w:color="auto"/>
              <w:left w:val="single" w:sz="4" w:space="0" w:color="auto"/>
              <w:right w:val="single" w:sz="4" w:space="0" w:color="auto"/>
            </w:tcBorders>
            <w:vAlign w:val="center"/>
          </w:tcPr>
          <w:p w14:paraId="12AFB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9989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I</w:t>
            </w:r>
            <w:r w:rsidRPr="001377D2">
              <w:rPr>
                <w:rFonts w:ascii="Arial" w:eastAsia="DengXian" w:hAnsi="Arial"/>
                <w:sz w:val="18"/>
                <w:lang w:eastAsia="ja-JP"/>
              </w:rPr>
              <w:t>MD4</w:t>
            </w:r>
          </w:p>
        </w:tc>
      </w:tr>
      <w:tr w:rsidR="001377D2" w:rsidRPr="001377D2" w14:paraId="63025A8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582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DF78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1B0F4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846.5</w:t>
            </w:r>
          </w:p>
        </w:tc>
        <w:tc>
          <w:tcPr>
            <w:tcW w:w="851" w:type="dxa"/>
            <w:tcBorders>
              <w:top w:val="single" w:sz="4" w:space="0" w:color="auto"/>
              <w:left w:val="single" w:sz="4" w:space="0" w:color="auto"/>
              <w:right w:val="single" w:sz="4" w:space="0" w:color="auto"/>
            </w:tcBorders>
          </w:tcPr>
          <w:p w14:paraId="34447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41ACF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25</w:t>
            </w:r>
          </w:p>
        </w:tc>
        <w:tc>
          <w:tcPr>
            <w:tcW w:w="960" w:type="dxa"/>
            <w:tcBorders>
              <w:top w:val="single" w:sz="4" w:space="0" w:color="auto"/>
              <w:left w:val="single" w:sz="4" w:space="0" w:color="auto"/>
              <w:right w:val="single" w:sz="4" w:space="0" w:color="auto"/>
            </w:tcBorders>
          </w:tcPr>
          <w:p w14:paraId="237F6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891.5</w:t>
            </w:r>
          </w:p>
        </w:tc>
        <w:tc>
          <w:tcPr>
            <w:tcW w:w="977" w:type="dxa"/>
            <w:tcBorders>
              <w:top w:val="single" w:sz="4" w:space="0" w:color="auto"/>
              <w:left w:val="single" w:sz="4" w:space="0" w:color="auto"/>
              <w:bottom w:val="single" w:sz="4" w:space="0" w:color="auto"/>
              <w:right w:val="single" w:sz="4" w:space="0" w:color="auto"/>
            </w:tcBorders>
          </w:tcPr>
          <w:p w14:paraId="6ADA3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51A97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6D68A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86810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589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D95B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13A52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851" w:type="dxa"/>
            <w:tcBorders>
              <w:top w:val="single" w:sz="4" w:space="0" w:color="auto"/>
              <w:left w:val="single" w:sz="4" w:space="0" w:color="auto"/>
              <w:right w:val="single" w:sz="4" w:space="0" w:color="auto"/>
            </w:tcBorders>
          </w:tcPr>
          <w:p w14:paraId="41E4D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046B7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tcPr>
          <w:p w14:paraId="2A2E2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47596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D0C3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67B15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44809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55F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B845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7EA7F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1780</w:t>
            </w:r>
          </w:p>
        </w:tc>
        <w:tc>
          <w:tcPr>
            <w:tcW w:w="851" w:type="dxa"/>
            <w:tcBorders>
              <w:top w:val="single" w:sz="4" w:space="0" w:color="auto"/>
              <w:left w:val="single" w:sz="4" w:space="0" w:color="auto"/>
              <w:right w:val="single" w:sz="4" w:space="0" w:color="auto"/>
            </w:tcBorders>
          </w:tcPr>
          <w:p w14:paraId="0DF89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15E4B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2A60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1875</w:t>
            </w:r>
          </w:p>
        </w:tc>
        <w:tc>
          <w:tcPr>
            <w:tcW w:w="977" w:type="dxa"/>
            <w:tcBorders>
              <w:top w:val="single" w:sz="4" w:space="0" w:color="auto"/>
              <w:left w:val="single" w:sz="4" w:space="0" w:color="auto"/>
              <w:bottom w:val="single" w:sz="4" w:space="0" w:color="auto"/>
              <w:right w:val="single" w:sz="4" w:space="0" w:color="auto"/>
            </w:tcBorders>
          </w:tcPr>
          <w:p w14:paraId="36D01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675C7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6077F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686E4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B00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DE34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33D71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5EEE5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796C9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552DB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860</w:t>
            </w:r>
          </w:p>
        </w:tc>
        <w:tc>
          <w:tcPr>
            <w:tcW w:w="977" w:type="dxa"/>
            <w:tcBorders>
              <w:top w:val="single" w:sz="4" w:space="0" w:color="auto"/>
              <w:left w:val="single" w:sz="4" w:space="0" w:color="auto"/>
              <w:bottom w:val="single" w:sz="4" w:space="0" w:color="auto"/>
              <w:right w:val="single" w:sz="4" w:space="0" w:color="auto"/>
            </w:tcBorders>
          </w:tcPr>
          <w:p w14:paraId="568A5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15.3</w:t>
            </w:r>
          </w:p>
        </w:tc>
        <w:tc>
          <w:tcPr>
            <w:tcW w:w="828" w:type="dxa"/>
            <w:tcBorders>
              <w:top w:val="single" w:sz="4" w:space="0" w:color="auto"/>
              <w:left w:val="single" w:sz="4" w:space="0" w:color="auto"/>
              <w:right w:val="single" w:sz="4" w:space="0" w:color="auto"/>
            </w:tcBorders>
            <w:vAlign w:val="center"/>
          </w:tcPr>
          <w:p w14:paraId="1559E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51C3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IMD3</w:t>
            </w:r>
          </w:p>
        </w:tc>
      </w:tr>
      <w:tr w:rsidR="001377D2" w:rsidRPr="001377D2" w14:paraId="59F43D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E8B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2D932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015E6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851" w:type="dxa"/>
            <w:tcBorders>
              <w:top w:val="single" w:sz="4" w:space="0" w:color="auto"/>
              <w:left w:val="single" w:sz="4" w:space="0" w:color="auto"/>
              <w:right w:val="single" w:sz="4" w:space="0" w:color="auto"/>
            </w:tcBorders>
          </w:tcPr>
          <w:p w14:paraId="1CCB0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34B11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tcPr>
          <w:p w14:paraId="08946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40592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38448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392BA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8DFC58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DD2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049A1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25A47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1770</w:t>
            </w:r>
          </w:p>
        </w:tc>
        <w:tc>
          <w:tcPr>
            <w:tcW w:w="851" w:type="dxa"/>
            <w:tcBorders>
              <w:top w:val="single" w:sz="4" w:space="0" w:color="auto"/>
              <w:left w:val="single" w:sz="4" w:space="0" w:color="auto"/>
              <w:right w:val="single" w:sz="4" w:space="0" w:color="auto"/>
            </w:tcBorders>
          </w:tcPr>
          <w:p w14:paraId="32B56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73687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8E4F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1865</w:t>
            </w:r>
          </w:p>
        </w:tc>
        <w:tc>
          <w:tcPr>
            <w:tcW w:w="977" w:type="dxa"/>
            <w:tcBorders>
              <w:top w:val="single" w:sz="4" w:space="0" w:color="auto"/>
              <w:left w:val="single" w:sz="4" w:space="0" w:color="auto"/>
              <w:bottom w:val="single" w:sz="4" w:space="0" w:color="auto"/>
              <w:right w:val="single" w:sz="4" w:space="0" w:color="auto"/>
            </w:tcBorders>
          </w:tcPr>
          <w:p w14:paraId="52508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774DC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7EC28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D0568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BAA3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1B35E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7F43D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86B6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7AB12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78A8E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890</w:t>
            </w:r>
          </w:p>
        </w:tc>
        <w:tc>
          <w:tcPr>
            <w:tcW w:w="977" w:type="dxa"/>
            <w:tcBorders>
              <w:top w:val="single" w:sz="4" w:space="0" w:color="auto"/>
              <w:left w:val="single" w:sz="4" w:space="0" w:color="auto"/>
              <w:bottom w:val="single" w:sz="4" w:space="0" w:color="auto"/>
              <w:right w:val="single" w:sz="4" w:space="0" w:color="auto"/>
            </w:tcBorders>
          </w:tcPr>
          <w:p w14:paraId="02104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10.3</w:t>
            </w:r>
          </w:p>
        </w:tc>
        <w:tc>
          <w:tcPr>
            <w:tcW w:w="828" w:type="dxa"/>
            <w:tcBorders>
              <w:top w:val="single" w:sz="4" w:space="0" w:color="auto"/>
              <w:left w:val="single" w:sz="4" w:space="0" w:color="auto"/>
              <w:right w:val="single" w:sz="4" w:space="0" w:color="auto"/>
            </w:tcBorders>
            <w:vAlign w:val="center"/>
          </w:tcPr>
          <w:p w14:paraId="46ADA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0EC59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IMD4</w:t>
            </w:r>
          </w:p>
        </w:tc>
      </w:tr>
      <w:tr w:rsidR="001377D2" w:rsidRPr="001377D2" w14:paraId="4B0094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813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6EA21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5BFB7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851" w:type="dxa"/>
            <w:tcBorders>
              <w:top w:val="single" w:sz="4" w:space="0" w:color="auto"/>
              <w:left w:val="single" w:sz="4" w:space="0" w:color="auto"/>
              <w:right w:val="single" w:sz="4" w:space="0" w:color="auto"/>
            </w:tcBorders>
          </w:tcPr>
          <w:p w14:paraId="59F09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7D95C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right w:val="single" w:sz="4" w:space="0" w:color="auto"/>
            </w:tcBorders>
          </w:tcPr>
          <w:p w14:paraId="768F6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7769C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313CC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04EE7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624DE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597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2C91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67DB0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1782.5</w:t>
            </w:r>
          </w:p>
        </w:tc>
        <w:tc>
          <w:tcPr>
            <w:tcW w:w="851" w:type="dxa"/>
            <w:tcBorders>
              <w:top w:val="single" w:sz="4" w:space="0" w:color="auto"/>
              <w:left w:val="single" w:sz="4" w:space="0" w:color="auto"/>
              <w:right w:val="single" w:sz="4" w:space="0" w:color="auto"/>
            </w:tcBorders>
          </w:tcPr>
          <w:p w14:paraId="57EF1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0B0CC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04CFA1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1875.5</w:t>
            </w:r>
          </w:p>
        </w:tc>
        <w:tc>
          <w:tcPr>
            <w:tcW w:w="977" w:type="dxa"/>
            <w:tcBorders>
              <w:top w:val="single" w:sz="4" w:space="0" w:color="auto"/>
              <w:left w:val="single" w:sz="4" w:space="0" w:color="auto"/>
              <w:bottom w:val="single" w:sz="4" w:space="0" w:color="auto"/>
              <w:right w:val="single" w:sz="4" w:space="0" w:color="auto"/>
            </w:tcBorders>
          </w:tcPr>
          <w:p w14:paraId="2C803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D45C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094AD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1E010D7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8A0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0C7F2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055BE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846.5</w:t>
            </w:r>
          </w:p>
        </w:tc>
        <w:tc>
          <w:tcPr>
            <w:tcW w:w="851" w:type="dxa"/>
            <w:tcBorders>
              <w:top w:val="single" w:sz="4" w:space="0" w:color="auto"/>
              <w:left w:val="single" w:sz="4" w:space="0" w:color="auto"/>
              <w:right w:val="single" w:sz="4" w:space="0" w:color="auto"/>
            </w:tcBorders>
          </w:tcPr>
          <w:p w14:paraId="30E47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48EBB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162F5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891.5</w:t>
            </w:r>
          </w:p>
        </w:tc>
        <w:tc>
          <w:tcPr>
            <w:tcW w:w="977" w:type="dxa"/>
            <w:tcBorders>
              <w:top w:val="single" w:sz="4" w:space="0" w:color="auto"/>
              <w:left w:val="single" w:sz="4" w:space="0" w:color="auto"/>
              <w:bottom w:val="single" w:sz="4" w:space="0" w:color="auto"/>
              <w:right w:val="single" w:sz="4" w:space="0" w:color="auto"/>
            </w:tcBorders>
          </w:tcPr>
          <w:p w14:paraId="32097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3017C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1BDD9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363F2F6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6E0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DF9A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6DDD6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6194F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2BDC1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34938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1AAF5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15.7</w:t>
            </w:r>
          </w:p>
        </w:tc>
        <w:tc>
          <w:tcPr>
            <w:tcW w:w="828" w:type="dxa"/>
            <w:tcBorders>
              <w:top w:val="single" w:sz="4" w:space="0" w:color="auto"/>
              <w:left w:val="single" w:sz="4" w:space="0" w:color="auto"/>
              <w:right w:val="single" w:sz="4" w:space="0" w:color="auto"/>
            </w:tcBorders>
            <w:vAlign w:val="center"/>
          </w:tcPr>
          <w:p w14:paraId="52B36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4708C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IMD3</w:t>
            </w:r>
          </w:p>
        </w:tc>
      </w:tr>
      <w:tr w:rsidR="001377D2" w:rsidRPr="001377D2" w14:paraId="4E0357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096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0E18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77186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1780</w:t>
            </w:r>
          </w:p>
        </w:tc>
        <w:tc>
          <w:tcPr>
            <w:tcW w:w="851" w:type="dxa"/>
            <w:tcBorders>
              <w:top w:val="single" w:sz="4" w:space="0" w:color="auto"/>
              <w:left w:val="single" w:sz="4" w:space="0" w:color="auto"/>
              <w:right w:val="single" w:sz="4" w:space="0" w:color="auto"/>
            </w:tcBorders>
          </w:tcPr>
          <w:p w14:paraId="7F74A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38AFE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F8D0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1875</w:t>
            </w:r>
          </w:p>
        </w:tc>
        <w:tc>
          <w:tcPr>
            <w:tcW w:w="977" w:type="dxa"/>
            <w:tcBorders>
              <w:top w:val="single" w:sz="4" w:space="0" w:color="auto"/>
              <w:left w:val="single" w:sz="4" w:space="0" w:color="auto"/>
              <w:bottom w:val="single" w:sz="4" w:space="0" w:color="auto"/>
              <w:right w:val="single" w:sz="4" w:space="0" w:color="auto"/>
            </w:tcBorders>
          </w:tcPr>
          <w:p w14:paraId="713CE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4863B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352E5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0D65AA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133D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6C31B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n5</w:t>
            </w:r>
          </w:p>
        </w:tc>
        <w:tc>
          <w:tcPr>
            <w:tcW w:w="926" w:type="dxa"/>
            <w:tcBorders>
              <w:top w:val="single" w:sz="4" w:space="0" w:color="auto"/>
              <w:left w:val="single" w:sz="4" w:space="0" w:color="auto"/>
              <w:right w:val="single" w:sz="4" w:space="0" w:color="auto"/>
            </w:tcBorders>
          </w:tcPr>
          <w:p w14:paraId="49401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846</w:t>
            </w:r>
          </w:p>
        </w:tc>
        <w:tc>
          <w:tcPr>
            <w:tcW w:w="851" w:type="dxa"/>
            <w:tcBorders>
              <w:top w:val="single" w:sz="4" w:space="0" w:color="auto"/>
              <w:left w:val="single" w:sz="4" w:space="0" w:color="auto"/>
              <w:right w:val="single" w:sz="4" w:space="0" w:color="auto"/>
            </w:tcBorders>
          </w:tcPr>
          <w:p w14:paraId="3A033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right w:val="single" w:sz="4" w:space="0" w:color="auto"/>
            </w:tcBorders>
          </w:tcPr>
          <w:p w14:paraId="2861E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4EDE0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891</w:t>
            </w:r>
          </w:p>
        </w:tc>
        <w:tc>
          <w:tcPr>
            <w:tcW w:w="977" w:type="dxa"/>
            <w:tcBorders>
              <w:top w:val="single" w:sz="4" w:space="0" w:color="auto"/>
              <w:left w:val="single" w:sz="4" w:space="0" w:color="auto"/>
              <w:bottom w:val="single" w:sz="4" w:space="0" w:color="auto"/>
              <w:right w:val="single" w:sz="4" w:space="0" w:color="auto"/>
            </w:tcBorders>
          </w:tcPr>
          <w:p w14:paraId="37ED4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right w:val="single" w:sz="4" w:space="0" w:color="auto"/>
            </w:tcBorders>
            <w:vAlign w:val="center"/>
          </w:tcPr>
          <w:p w14:paraId="23D23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right w:val="single" w:sz="4" w:space="0" w:color="auto"/>
            </w:tcBorders>
          </w:tcPr>
          <w:p w14:paraId="535EA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BA1056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61E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48C76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n79</w:t>
            </w:r>
          </w:p>
        </w:tc>
        <w:tc>
          <w:tcPr>
            <w:tcW w:w="926" w:type="dxa"/>
            <w:tcBorders>
              <w:top w:val="single" w:sz="4" w:space="0" w:color="auto"/>
              <w:left w:val="single" w:sz="4" w:space="0" w:color="auto"/>
              <w:right w:val="single" w:sz="4" w:space="0" w:color="auto"/>
            </w:tcBorders>
          </w:tcPr>
          <w:p w14:paraId="25A09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51" w:type="dxa"/>
            <w:tcBorders>
              <w:top w:val="single" w:sz="4" w:space="0" w:color="auto"/>
              <w:left w:val="single" w:sz="4" w:space="0" w:color="auto"/>
              <w:right w:val="single" w:sz="4" w:space="0" w:color="auto"/>
            </w:tcBorders>
          </w:tcPr>
          <w:p w14:paraId="1BF3C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right w:val="single" w:sz="4" w:space="0" w:color="auto"/>
            </w:tcBorders>
          </w:tcPr>
          <w:p w14:paraId="7363C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right w:val="single" w:sz="4" w:space="0" w:color="auto"/>
            </w:tcBorders>
          </w:tcPr>
          <w:p w14:paraId="5575C6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4494</w:t>
            </w:r>
          </w:p>
        </w:tc>
        <w:tc>
          <w:tcPr>
            <w:tcW w:w="977" w:type="dxa"/>
            <w:tcBorders>
              <w:top w:val="single" w:sz="4" w:space="0" w:color="auto"/>
              <w:left w:val="single" w:sz="4" w:space="0" w:color="auto"/>
              <w:bottom w:val="single" w:sz="4" w:space="0" w:color="auto"/>
              <w:right w:val="single" w:sz="4" w:space="0" w:color="auto"/>
            </w:tcBorders>
          </w:tcPr>
          <w:p w14:paraId="22437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9.4</w:t>
            </w:r>
          </w:p>
        </w:tc>
        <w:tc>
          <w:tcPr>
            <w:tcW w:w="828" w:type="dxa"/>
            <w:tcBorders>
              <w:top w:val="single" w:sz="4" w:space="0" w:color="auto"/>
              <w:left w:val="single" w:sz="4" w:space="0" w:color="auto"/>
              <w:right w:val="single" w:sz="4" w:space="0" w:color="auto"/>
            </w:tcBorders>
            <w:vAlign w:val="center"/>
          </w:tcPr>
          <w:p w14:paraId="10A62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TDD</w:t>
            </w:r>
          </w:p>
        </w:tc>
        <w:tc>
          <w:tcPr>
            <w:tcW w:w="1057" w:type="dxa"/>
            <w:tcBorders>
              <w:top w:val="single" w:sz="4" w:space="0" w:color="auto"/>
              <w:left w:val="single" w:sz="4" w:space="0" w:color="auto"/>
              <w:right w:val="single" w:sz="4" w:space="0" w:color="auto"/>
            </w:tcBorders>
          </w:tcPr>
          <w:p w14:paraId="50CE0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IMD4</w:t>
            </w:r>
          </w:p>
        </w:tc>
      </w:tr>
      <w:tr w:rsidR="001377D2" w:rsidRPr="001377D2" w14:paraId="19C5AE2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B58A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eastAsia="DengXian" w:hAnsi="Arial"/>
                <w:color w:val="000000"/>
                <w:sz w:val="18"/>
                <w:lang w:eastAsia="zh-CN"/>
              </w:rPr>
              <w:t>CA_n</w:t>
            </w:r>
            <w:r w:rsidRPr="001377D2">
              <w:rPr>
                <w:rFonts w:ascii="Arial" w:eastAsia="DengXian" w:hAnsi="Arial" w:hint="eastAsia"/>
                <w:color w:val="000000"/>
                <w:sz w:val="18"/>
                <w:lang w:eastAsia="zh-TW"/>
              </w:rPr>
              <w:t>3</w:t>
            </w:r>
            <w:r w:rsidRPr="001377D2">
              <w:rPr>
                <w:rFonts w:ascii="Arial" w:eastAsia="DengXian" w:hAnsi="Arial"/>
                <w:color w:val="000000"/>
                <w:sz w:val="18"/>
                <w:lang w:eastAsia="zh-CN"/>
              </w:rPr>
              <w:t>-n</w:t>
            </w:r>
            <w:r w:rsidRPr="001377D2">
              <w:rPr>
                <w:rFonts w:ascii="Arial" w:eastAsia="DengXian" w:hAnsi="Arial" w:hint="eastAsia"/>
                <w:color w:val="000000"/>
                <w:sz w:val="18"/>
                <w:lang w:eastAsia="zh-TW"/>
              </w:rPr>
              <w:t>7</w:t>
            </w:r>
            <w:r w:rsidRPr="001377D2">
              <w:rPr>
                <w:rFonts w:ascii="Arial" w:eastAsia="DengXian" w:hAnsi="Arial"/>
                <w:color w:val="000000"/>
                <w:sz w:val="18"/>
                <w:lang w:eastAsia="zh-CN"/>
              </w:rPr>
              <w:t>-n</w:t>
            </w:r>
            <w:r w:rsidRPr="001377D2">
              <w:rPr>
                <w:rFonts w:ascii="Arial" w:eastAsia="DengXian" w:hAnsi="Arial" w:hint="eastAsia"/>
                <w:color w:val="000000"/>
                <w:sz w:val="18"/>
                <w:lang w:eastAsia="zh-TW"/>
              </w:rPr>
              <w:t>8</w:t>
            </w:r>
          </w:p>
        </w:tc>
        <w:tc>
          <w:tcPr>
            <w:tcW w:w="1146" w:type="dxa"/>
            <w:tcBorders>
              <w:top w:val="single" w:sz="4" w:space="0" w:color="auto"/>
              <w:left w:val="single" w:sz="4" w:space="0" w:color="auto"/>
              <w:right w:val="single" w:sz="4" w:space="0" w:color="auto"/>
            </w:tcBorders>
            <w:vAlign w:val="center"/>
          </w:tcPr>
          <w:p w14:paraId="533FE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3</w:t>
            </w:r>
          </w:p>
        </w:tc>
        <w:tc>
          <w:tcPr>
            <w:tcW w:w="926" w:type="dxa"/>
            <w:tcBorders>
              <w:top w:val="single" w:sz="4" w:space="0" w:color="auto"/>
              <w:left w:val="single" w:sz="4" w:space="0" w:color="auto"/>
              <w:right w:val="single" w:sz="4" w:space="0" w:color="auto"/>
            </w:tcBorders>
          </w:tcPr>
          <w:p w14:paraId="5656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1735</w:t>
            </w:r>
          </w:p>
        </w:tc>
        <w:tc>
          <w:tcPr>
            <w:tcW w:w="851" w:type="dxa"/>
            <w:tcBorders>
              <w:top w:val="single" w:sz="4" w:space="0" w:color="auto"/>
              <w:left w:val="single" w:sz="4" w:space="0" w:color="auto"/>
              <w:right w:val="single" w:sz="4" w:space="0" w:color="auto"/>
            </w:tcBorders>
          </w:tcPr>
          <w:p w14:paraId="42B81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2BE48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79D07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1830</w:t>
            </w:r>
          </w:p>
        </w:tc>
        <w:tc>
          <w:tcPr>
            <w:tcW w:w="977" w:type="dxa"/>
            <w:tcBorders>
              <w:top w:val="single" w:sz="4" w:space="0" w:color="auto"/>
              <w:left w:val="single" w:sz="4" w:space="0" w:color="auto"/>
              <w:bottom w:val="single" w:sz="4" w:space="0" w:color="auto"/>
              <w:right w:val="single" w:sz="4" w:space="0" w:color="auto"/>
            </w:tcBorders>
          </w:tcPr>
          <w:p w14:paraId="4DF14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D46F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669C6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561F5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B78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FA06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w:t>
            </w:r>
            <w:r w:rsidRPr="001377D2">
              <w:rPr>
                <w:rFonts w:ascii="Arial" w:eastAsia="DengXian" w:hAnsi="Arial" w:hint="eastAsia"/>
                <w:color w:val="000000"/>
                <w:sz w:val="18"/>
                <w:lang w:eastAsia="zh-TW"/>
              </w:rPr>
              <w:t>7</w:t>
            </w:r>
          </w:p>
        </w:tc>
        <w:tc>
          <w:tcPr>
            <w:tcW w:w="926" w:type="dxa"/>
            <w:tcBorders>
              <w:top w:val="single" w:sz="4" w:space="0" w:color="auto"/>
              <w:left w:val="single" w:sz="4" w:space="0" w:color="auto"/>
              <w:right w:val="single" w:sz="4" w:space="0" w:color="auto"/>
            </w:tcBorders>
          </w:tcPr>
          <w:p w14:paraId="580FC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2530</w:t>
            </w:r>
          </w:p>
        </w:tc>
        <w:tc>
          <w:tcPr>
            <w:tcW w:w="851" w:type="dxa"/>
            <w:tcBorders>
              <w:top w:val="single" w:sz="4" w:space="0" w:color="auto"/>
              <w:left w:val="single" w:sz="4" w:space="0" w:color="auto"/>
              <w:right w:val="single" w:sz="4" w:space="0" w:color="auto"/>
            </w:tcBorders>
          </w:tcPr>
          <w:p w14:paraId="702C4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6CDA8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50</w:t>
            </w:r>
          </w:p>
        </w:tc>
        <w:tc>
          <w:tcPr>
            <w:tcW w:w="960" w:type="dxa"/>
            <w:tcBorders>
              <w:top w:val="single" w:sz="4" w:space="0" w:color="auto"/>
              <w:left w:val="single" w:sz="4" w:space="0" w:color="auto"/>
              <w:right w:val="single" w:sz="4" w:space="0" w:color="auto"/>
            </w:tcBorders>
          </w:tcPr>
          <w:p w14:paraId="15D6E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2650</w:t>
            </w:r>
          </w:p>
        </w:tc>
        <w:tc>
          <w:tcPr>
            <w:tcW w:w="977" w:type="dxa"/>
            <w:tcBorders>
              <w:top w:val="single" w:sz="4" w:space="0" w:color="auto"/>
              <w:left w:val="single" w:sz="4" w:space="0" w:color="auto"/>
              <w:bottom w:val="single" w:sz="4" w:space="0" w:color="auto"/>
              <w:right w:val="single" w:sz="4" w:space="0" w:color="auto"/>
            </w:tcBorders>
          </w:tcPr>
          <w:p w14:paraId="717FA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8BFE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TW"/>
              </w:rPr>
              <w:t>F</w:t>
            </w:r>
            <w:r w:rsidRPr="001377D2">
              <w:rPr>
                <w:rFonts w:ascii="Arial" w:eastAsia="DengXian" w:hAnsi="Arial"/>
                <w:color w:val="000000"/>
                <w:sz w:val="18"/>
                <w:lang w:eastAsia="zh-CN"/>
              </w:rPr>
              <w:t>DD</w:t>
            </w:r>
          </w:p>
        </w:tc>
        <w:tc>
          <w:tcPr>
            <w:tcW w:w="1057" w:type="dxa"/>
            <w:tcBorders>
              <w:top w:val="single" w:sz="4" w:space="0" w:color="auto"/>
              <w:left w:val="single" w:sz="4" w:space="0" w:color="auto"/>
              <w:right w:val="single" w:sz="4" w:space="0" w:color="auto"/>
            </w:tcBorders>
          </w:tcPr>
          <w:p w14:paraId="055F5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E32257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1E1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3F6A0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8</w:t>
            </w:r>
          </w:p>
        </w:tc>
        <w:tc>
          <w:tcPr>
            <w:tcW w:w="926" w:type="dxa"/>
            <w:tcBorders>
              <w:top w:val="single" w:sz="4" w:space="0" w:color="auto"/>
              <w:left w:val="single" w:sz="4" w:space="0" w:color="auto"/>
              <w:right w:val="single" w:sz="4" w:space="0" w:color="auto"/>
            </w:tcBorders>
          </w:tcPr>
          <w:p w14:paraId="61727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0043F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4A741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624BF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940</w:t>
            </w:r>
          </w:p>
        </w:tc>
        <w:tc>
          <w:tcPr>
            <w:tcW w:w="977" w:type="dxa"/>
            <w:tcBorders>
              <w:top w:val="single" w:sz="4" w:space="0" w:color="auto"/>
              <w:left w:val="single" w:sz="4" w:space="0" w:color="auto"/>
              <w:bottom w:val="single" w:sz="4" w:space="0" w:color="auto"/>
              <w:right w:val="single" w:sz="4" w:space="0" w:color="auto"/>
            </w:tcBorders>
          </w:tcPr>
          <w:p w14:paraId="17E0E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w:t>
            </w:r>
            <w:r w:rsidRPr="001377D2">
              <w:rPr>
                <w:rFonts w:ascii="Arial" w:eastAsia="DengXian" w:hAnsi="Arial" w:hint="eastAsia"/>
                <w:sz w:val="18"/>
                <w:lang w:eastAsia="zh-TW"/>
              </w:rPr>
              <w:t>8</w:t>
            </w:r>
            <w:r w:rsidRPr="001377D2">
              <w:rPr>
                <w:rFonts w:ascii="Arial" w:eastAsia="Malgun Gothic" w:hAnsi="Arial"/>
                <w:sz w:val="18"/>
                <w:lang w:eastAsia="ko-KR"/>
              </w:rPr>
              <w:t>.0</w:t>
            </w:r>
          </w:p>
        </w:tc>
        <w:tc>
          <w:tcPr>
            <w:tcW w:w="828" w:type="dxa"/>
            <w:tcBorders>
              <w:top w:val="single" w:sz="4" w:space="0" w:color="auto"/>
              <w:left w:val="single" w:sz="4" w:space="0" w:color="auto"/>
              <w:right w:val="single" w:sz="4" w:space="0" w:color="auto"/>
            </w:tcBorders>
            <w:vAlign w:val="center"/>
          </w:tcPr>
          <w:p w14:paraId="2A737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TW"/>
              </w:rPr>
              <w:t>F</w:t>
            </w:r>
            <w:r w:rsidRPr="001377D2">
              <w:rPr>
                <w:rFonts w:ascii="Arial" w:eastAsia="DengXian" w:hAnsi="Arial"/>
                <w:color w:val="000000"/>
                <w:sz w:val="18"/>
                <w:lang w:eastAsia="zh-CN"/>
              </w:rPr>
              <w:t>DD</w:t>
            </w:r>
          </w:p>
        </w:tc>
        <w:tc>
          <w:tcPr>
            <w:tcW w:w="1057" w:type="dxa"/>
            <w:tcBorders>
              <w:top w:val="single" w:sz="4" w:space="0" w:color="auto"/>
              <w:left w:val="single" w:sz="4" w:space="0" w:color="auto"/>
              <w:right w:val="single" w:sz="4" w:space="0" w:color="auto"/>
            </w:tcBorders>
          </w:tcPr>
          <w:p w14:paraId="2A8EA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TW"/>
              </w:rPr>
              <w:t>3</w:t>
            </w:r>
          </w:p>
        </w:tc>
      </w:tr>
      <w:tr w:rsidR="001377D2" w:rsidRPr="001377D2" w14:paraId="1BFFF8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D30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F8D0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3</w:t>
            </w:r>
          </w:p>
        </w:tc>
        <w:tc>
          <w:tcPr>
            <w:tcW w:w="926" w:type="dxa"/>
            <w:tcBorders>
              <w:top w:val="single" w:sz="4" w:space="0" w:color="auto"/>
              <w:left w:val="single" w:sz="4" w:space="0" w:color="auto"/>
              <w:right w:val="single" w:sz="4" w:space="0" w:color="auto"/>
            </w:tcBorders>
          </w:tcPr>
          <w:p w14:paraId="6F4AD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1780</w:t>
            </w:r>
          </w:p>
        </w:tc>
        <w:tc>
          <w:tcPr>
            <w:tcW w:w="851" w:type="dxa"/>
            <w:tcBorders>
              <w:top w:val="single" w:sz="4" w:space="0" w:color="auto"/>
              <w:left w:val="single" w:sz="4" w:space="0" w:color="auto"/>
              <w:right w:val="single" w:sz="4" w:space="0" w:color="auto"/>
            </w:tcBorders>
          </w:tcPr>
          <w:p w14:paraId="25350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7D91C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5D851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1875</w:t>
            </w:r>
          </w:p>
        </w:tc>
        <w:tc>
          <w:tcPr>
            <w:tcW w:w="977" w:type="dxa"/>
            <w:tcBorders>
              <w:top w:val="single" w:sz="4" w:space="0" w:color="auto"/>
              <w:left w:val="single" w:sz="4" w:space="0" w:color="auto"/>
              <w:bottom w:val="single" w:sz="4" w:space="0" w:color="auto"/>
              <w:right w:val="single" w:sz="4" w:space="0" w:color="auto"/>
            </w:tcBorders>
          </w:tcPr>
          <w:p w14:paraId="55A89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EEC5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0BE99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6F7DCB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E7C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6CB4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w:t>
            </w:r>
          </w:p>
        </w:tc>
        <w:tc>
          <w:tcPr>
            <w:tcW w:w="926" w:type="dxa"/>
            <w:tcBorders>
              <w:top w:val="single" w:sz="4" w:space="0" w:color="auto"/>
              <w:left w:val="single" w:sz="4" w:space="0" w:color="auto"/>
              <w:right w:val="single" w:sz="4" w:space="0" w:color="auto"/>
            </w:tcBorders>
          </w:tcPr>
          <w:p w14:paraId="1EB82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1A7E8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10</w:t>
            </w:r>
          </w:p>
        </w:tc>
        <w:tc>
          <w:tcPr>
            <w:tcW w:w="1107" w:type="dxa"/>
            <w:tcBorders>
              <w:top w:val="single" w:sz="4" w:space="0" w:color="auto"/>
              <w:left w:val="single" w:sz="4" w:space="0" w:color="auto"/>
              <w:right w:val="single" w:sz="4" w:space="0" w:color="auto"/>
            </w:tcBorders>
          </w:tcPr>
          <w:p w14:paraId="03755A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81D4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2670</w:t>
            </w:r>
          </w:p>
        </w:tc>
        <w:tc>
          <w:tcPr>
            <w:tcW w:w="977" w:type="dxa"/>
            <w:tcBorders>
              <w:top w:val="single" w:sz="4" w:space="0" w:color="auto"/>
              <w:left w:val="single" w:sz="4" w:space="0" w:color="auto"/>
              <w:bottom w:val="single" w:sz="4" w:space="0" w:color="auto"/>
              <w:right w:val="single" w:sz="4" w:space="0" w:color="auto"/>
            </w:tcBorders>
          </w:tcPr>
          <w:p w14:paraId="26ECC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29.0</w:t>
            </w:r>
          </w:p>
        </w:tc>
        <w:tc>
          <w:tcPr>
            <w:tcW w:w="828" w:type="dxa"/>
            <w:tcBorders>
              <w:top w:val="single" w:sz="4" w:space="0" w:color="auto"/>
              <w:left w:val="single" w:sz="4" w:space="0" w:color="auto"/>
              <w:right w:val="single" w:sz="4" w:space="0" w:color="auto"/>
            </w:tcBorders>
            <w:vAlign w:val="center"/>
          </w:tcPr>
          <w:p w14:paraId="65662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1AC01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lang w:eastAsia="zh-TW"/>
              </w:rPr>
              <w:t>11</w:t>
            </w:r>
          </w:p>
        </w:tc>
      </w:tr>
      <w:tr w:rsidR="001377D2" w:rsidRPr="001377D2" w14:paraId="151F4B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DDB56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629B4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w:t>
            </w:r>
            <w:r w:rsidRPr="001377D2">
              <w:rPr>
                <w:rFonts w:ascii="Arial" w:eastAsia="DengXian" w:hAnsi="Arial" w:hint="eastAsia"/>
                <w:color w:val="000000"/>
                <w:sz w:val="18"/>
                <w:lang w:eastAsia="zh-TW"/>
              </w:rPr>
              <w:t>8</w:t>
            </w:r>
          </w:p>
        </w:tc>
        <w:tc>
          <w:tcPr>
            <w:tcW w:w="926" w:type="dxa"/>
            <w:tcBorders>
              <w:top w:val="single" w:sz="4" w:space="0" w:color="auto"/>
              <w:left w:val="single" w:sz="4" w:space="0" w:color="auto"/>
              <w:right w:val="single" w:sz="4" w:space="0" w:color="auto"/>
            </w:tcBorders>
          </w:tcPr>
          <w:p w14:paraId="79F0A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890</w:t>
            </w:r>
          </w:p>
        </w:tc>
        <w:tc>
          <w:tcPr>
            <w:tcW w:w="851" w:type="dxa"/>
            <w:tcBorders>
              <w:top w:val="single" w:sz="4" w:space="0" w:color="auto"/>
              <w:left w:val="single" w:sz="4" w:space="0" w:color="auto"/>
              <w:right w:val="single" w:sz="4" w:space="0" w:color="auto"/>
            </w:tcBorders>
          </w:tcPr>
          <w:p w14:paraId="1F3B8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right w:val="single" w:sz="4" w:space="0" w:color="auto"/>
            </w:tcBorders>
          </w:tcPr>
          <w:p w14:paraId="4A203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right w:val="single" w:sz="4" w:space="0" w:color="auto"/>
            </w:tcBorders>
          </w:tcPr>
          <w:p w14:paraId="522287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935</w:t>
            </w:r>
          </w:p>
        </w:tc>
        <w:tc>
          <w:tcPr>
            <w:tcW w:w="977" w:type="dxa"/>
            <w:tcBorders>
              <w:top w:val="single" w:sz="4" w:space="0" w:color="auto"/>
              <w:left w:val="single" w:sz="4" w:space="0" w:color="auto"/>
              <w:bottom w:val="single" w:sz="4" w:space="0" w:color="auto"/>
              <w:right w:val="single" w:sz="4" w:space="0" w:color="auto"/>
            </w:tcBorders>
          </w:tcPr>
          <w:p w14:paraId="11A93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22CD8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right w:val="single" w:sz="4" w:space="0" w:color="auto"/>
            </w:tcBorders>
          </w:tcPr>
          <w:p w14:paraId="417A8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AFD6DA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A33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r w:rsidRPr="001377D2">
              <w:rPr>
                <w:rFonts w:ascii="Arial" w:eastAsia="DengXian" w:hAnsi="Arial"/>
                <w:sz w:val="18"/>
                <w:lang w:eastAsia="zh-CN"/>
              </w:rPr>
              <w:t>CA_n3-n7-n20</w:t>
            </w:r>
          </w:p>
        </w:tc>
        <w:tc>
          <w:tcPr>
            <w:tcW w:w="1146" w:type="dxa"/>
            <w:tcBorders>
              <w:top w:val="single" w:sz="4" w:space="0" w:color="auto"/>
              <w:left w:val="single" w:sz="4" w:space="0" w:color="auto"/>
              <w:right w:val="single" w:sz="4" w:space="0" w:color="auto"/>
            </w:tcBorders>
            <w:vAlign w:val="center"/>
          </w:tcPr>
          <w:p w14:paraId="4D854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0D579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1747</w:t>
            </w:r>
          </w:p>
        </w:tc>
        <w:tc>
          <w:tcPr>
            <w:tcW w:w="851" w:type="dxa"/>
            <w:tcBorders>
              <w:top w:val="single" w:sz="4" w:space="0" w:color="auto"/>
              <w:left w:val="single" w:sz="4" w:space="0" w:color="auto"/>
              <w:right w:val="single" w:sz="4" w:space="0" w:color="auto"/>
            </w:tcBorders>
          </w:tcPr>
          <w:p w14:paraId="751AB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1DC60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25</w:t>
            </w:r>
          </w:p>
        </w:tc>
        <w:tc>
          <w:tcPr>
            <w:tcW w:w="960" w:type="dxa"/>
            <w:tcBorders>
              <w:top w:val="single" w:sz="4" w:space="0" w:color="auto"/>
              <w:left w:val="single" w:sz="4" w:space="0" w:color="auto"/>
              <w:right w:val="single" w:sz="4" w:space="0" w:color="auto"/>
            </w:tcBorders>
          </w:tcPr>
          <w:p w14:paraId="51954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1842</w:t>
            </w:r>
          </w:p>
        </w:tc>
        <w:tc>
          <w:tcPr>
            <w:tcW w:w="977" w:type="dxa"/>
            <w:tcBorders>
              <w:top w:val="single" w:sz="4" w:space="0" w:color="auto"/>
              <w:left w:val="single" w:sz="4" w:space="0" w:color="auto"/>
              <w:bottom w:val="single" w:sz="4" w:space="0" w:color="auto"/>
              <w:right w:val="single" w:sz="4" w:space="0" w:color="auto"/>
            </w:tcBorders>
          </w:tcPr>
          <w:p w14:paraId="681C2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1BAB8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DAA5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r>
      <w:tr w:rsidR="001377D2" w:rsidRPr="001377D2" w14:paraId="317671B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639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23A19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n7</w:t>
            </w:r>
          </w:p>
        </w:tc>
        <w:tc>
          <w:tcPr>
            <w:tcW w:w="926" w:type="dxa"/>
            <w:tcBorders>
              <w:top w:val="single" w:sz="4" w:space="0" w:color="auto"/>
              <w:left w:val="single" w:sz="4" w:space="0" w:color="auto"/>
              <w:right w:val="single" w:sz="4" w:space="0" w:color="auto"/>
            </w:tcBorders>
          </w:tcPr>
          <w:p w14:paraId="0A22E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2543</w:t>
            </w:r>
          </w:p>
        </w:tc>
        <w:tc>
          <w:tcPr>
            <w:tcW w:w="851" w:type="dxa"/>
            <w:tcBorders>
              <w:top w:val="single" w:sz="4" w:space="0" w:color="auto"/>
              <w:left w:val="single" w:sz="4" w:space="0" w:color="auto"/>
              <w:right w:val="single" w:sz="4" w:space="0" w:color="auto"/>
            </w:tcBorders>
          </w:tcPr>
          <w:p w14:paraId="784BA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right w:val="single" w:sz="4" w:space="0" w:color="auto"/>
            </w:tcBorders>
          </w:tcPr>
          <w:p w14:paraId="0979A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50</w:t>
            </w:r>
          </w:p>
        </w:tc>
        <w:tc>
          <w:tcPr>
            <w:tcW w:w="960" w:type="dxa"/>
            <w:tcBorders>
              <w:top w:val="single" w:sz="4" w:space="0" w:color="auto"/>
              <w:left w:val="single" w:sz="4" w:space="0" w:color="auto"/>
              <w:right w:val="single" w:sz="4" w:space="0" w:color="auto"/>
            </w:tcBorders>
          </w:tcPr>
          <w:p w14:paraId="1A8ED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2663</w:t>
            </w:r>
          </w:p>
        </w:tc>
        <w:tc>
          <w:tcPr>
            <w:tcW w:w="977" w:type="dxa"/>
            <w:tcBorders>
              <w:top w:val="single" w:sz="4" w:space="0" w:color="auto"/>
              <w:left w:val="single" w:sz="4" w:space="0" w:color="auto"/>
              <w:bottom w:val="single" w:sz="4" w:space="0" w:color="auto"/>
              <w:right w:val="single" w:sz="4" w:space="0" w:color="auto"/>
            </w:tcBorders>
          </w:tcPr>
          <w:p w14:paraId="74FF8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08F5B9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E44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r>
      <w:tr w:rsidR="001377D2" w:rsidRPr="001377D2" w14:paraId="105BF23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F48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69E02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w:t>
            </w:r>
            <w:r w:rsidRPr="001377D2">
              <w:rPr>
                <w:rFonts w:ascii="Arial" w:eastAsia="DengXian" w:hAnsi="Arial" w:hint="eastAsia"/>
                <w:sz w:val="18"/>
                <w:lang w:eastAsia="ja-JP"/>
              </w:rPr>
              <w:t>2</w:t>
            </w:r>
            <w:r w:rsidRPr="001377D2">
              <w:rPr>
                <w:rFonts w:ascii="Arial" w:eastAsia="DengXian" w:hAnsi="Arial"/>
                <w:sz w:val="18"/>
                <w:lang w:eastAsia="ja-JP"/>
              </w:rPr>
              <w:t>0</w:t>
            </w:r>
          </w:p>
        </w:tc>
        <w:tc>
          <w:tcPr>
            <w:tcW w:w="926" w:type="dxa"/>
            <w:tcBorders>
              <w:top w:val="single" w:sz="4" w:space="0" w:color="auto"/>
              <w:left w:val="single" w:sz="4" w:space="0" w:color="auto"/>
              <w:right w:val="single" w:sz="4" w:space="0" w:color="auto"/>
            </w:tcBorders>
          </w:tcPr>
          <w:p w14:paraId="587E0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c>
          <w:tcPr>
            <w:tcW w:w="851" w:type="dxa"/>
            <w:tcBorders>
              <w:top w:val="single" w:sz="4" w:space="0" w:color="auto"/>
              <w:left w:val="single" w:sz="4" w:space="0" w:color="auto"/>
              <w:right w:val="single" w:sz="4" w:space="0" w:color="auto"/>
            </w:tcBorders>
          </w:tcPr>
          <w:p w14:paraId="77027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339EE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71ED4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796</w:t>
            </w:r>
          </w:p>
        </w:tc>
        <w:tc>
          <w:tcPr>
            <w:tcW w:w="977" w:type="dxa"/>
            <w:tcBorders>
              <w:top w:val="single" w:sz="4" w:space="0" w:color="auto"/>
              <w:left w:val="single" w:sz="4" w:space="0" w:color="auto"/>
              <w:bottom w:val="single" w:sz="4" w:space="0" w:color="auto"/>
              <w:right w:val="single" w:sz="4" w:space="0" w:color="auto"/>
            </w:tcBorders>
          </w:tcPr>
          <w:p w14:paraId="3782F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w:t>
            </w:r>
          </w:p>
        </w:tc>
        <w:tc>
          <w:tcPr>
            <w:tcW w:w="828" w:type="dxa"/>
            <w:tcBorders>
              <w:top w:val="single" w:sz="4" w:space="0" w:color="auto"/>
              <w:left w:val="single" w:sz="4" w:space="0" w:color="auto"/>
              <w:right w:val="single" w:sz="4" w:space="0" w:color="auto"/>
            </w:tcBorders>
            <w:vAlign w:val="center"/>
          </w:tcPr>
          <w:p w14:paraId="365FE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7220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IMD</w:t>
            </w:r>
            <w:r w:rsidRPr="001377D2">
              <w:rPr>
                <w:rFonts w:ascii="Arial" w:eastAsia="DengXian" w:hAnsi="Arial"/>
                <w:sz w:val="18"/>
              </w:rPr>
              <w:t>2</w:t>
            </w:r>
          </w:p>
        </w:tc>
      </w:tr>
      <w:tr w:rsidR="001377D2" w:rsidRPr="001377D2" w14:paraId="384DC5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67B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08F8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2C3D9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1780</w:t>
            </w:r>
          </w:p>
        </w:tc>
        <w:tc>
          <w:tcPr>
            <w:tcW w:w="851" w:type="dxa"/>
            <w:tcBorders>
              <w:top w:val="single" w:sz="4" w:space="0" w:color="auto"/>
              <w:left w:val="single" w:sz="4" w:space="0" w:color="auto"/>
              <w:right w:val="single" w:sz="4" w:space="0" w:color="auto"/>
            </w:tcBorders>
          </w:tcPr>
          <w:p w14:paraId="52CD2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23435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25</w:t>
            </w:r>
          </w:p>
        </w:tc>
        <w:tc>
          <w:tcPr>
            <w:tcW w:w="960" w:type="dxa"/>
            <w:tcBorders>
              <w:top w:val="single" w:sz="4" w:space="0" w:color="auto"/>
              <w:left w:val="single" w:sz="4" w:space="0" w:color="auto"/>
              <w:right w:val="single" w:sz="4" w:space="0" w:color="auto"/>
            </w:tcBorders>
          </w:tcPr>
          <w:p w14:paraId="68A07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1875</w:t>
            </w:r>
          </w:p>
        </w:tc>
        <w:tc>
          <w:tcPr>
            <w:tcW w:w="977" w:type="dxa"/>
            <w:tcBorders>
              <w:top w:val="single" w:sz="4" w:space="0" w:color="auto"/>
              <w:left w:val="single" w:sz="4" w:space="0" w:color="auto"/>
              <w:bottom w:val="single" w:sz="4" w:space="0" w:color="auto"/>
              <w:right w:val="single" w:sz="4" w:space="0" w:color="auto"/>
            </w:tcBorders>
          </w:tcPr>
          <w:p w14:paraId="6E7304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4D88D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6403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BD9835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A55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5324D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n7</w:t>
            </w:r>
          </w:p>
        </w:tc>
        <w:tc>
          <w:tcPr>
            <w:tcW w:w="926" w:type="dxa"/>
            <w:tcBorders>
              <w:top w:val="single" w:sz="4" w:space="0" w:color="auto"/>
              <w:left w:val="single" w:sz="4" w:space="0" w:color="auto"/>
              <w:right w:val="single" w:sz="4" w:space="0" w:color="auto"/>
            </w:tcBorders>
          </w:tcPr>
          <w:p w14:paraId="477EE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6BBDE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right w:val="single" w:sz="4" w:space="0" w:color="auto"/>
            </w:tcBorders>
          </w:tcPr>
          <w:p w14:paraId="6E4EA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B4C63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2625</w:t>
            </w:r>
          </w:p>
        </w:tc>
        <w:tc>
          <w:tcPr>
            <w:tcW w:w="977" w:type="dxa"/>
            <w:tcBorders>
              <w:top w:val="single" w:sz="4" w:space="0" w:color="auto"/>
              <w:left w:val="single" w:sz="4" w:space="0" w:color="auto"/>
              <w:bottom w:val="single" w:sz="4" w:space="0" w:color="auto"/>
              <w:right w:val="single" w:sz="4" w:space="0" w:color="auto"/>
            </w:tcBorders>
          </w:tcPr>
          <w:p w14:paraId="1C886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29.0</w:t>
            </w:r>
          </w:p>
        </w:tc>
        <w:tc>
          <w:tcPr>
            <w:tcW w:w="828" w:type="dxa"/>
            <w:tcBorders>
              <w:top w:val="single" w:sz="4" w:space="0" w:color="auto"/>
              <w:left w:val="single" w:sz="4" w:space="0" w:color="auto"/>
              <w:right w:val="single" w:sz="4" w:space="0" w:color="auto"/>
            </w:tcBorders>
            <w:vAlign w:val="center"/>
          </w:tcPr>
          <w:p w14:paraId="38758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FD72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271E39E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90D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9189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w:t>
            </w:r>
            <w:r w:rsidRPr="001377D2">
              <w:rPr>
                <w:rFonts w:ascii="Arial" w:eastAsia="DengXian" w:hAnsi="Arial" w:hint="eastAsia"/>
                <w:sz w:val="18"/>
                <w:lang w:eastAsia="ja-JP"/>
              </w:rPr>
              <w:t>2</w:t>
            </w:r>
            <w:r w:rsidRPr="001377D2">
              <w:rPr>
                <w:rFonts w:ascii="Arial" w:eastAsia="DengXian" w:hAnsi="Arial"/>
                <w:sz w:val="18"/>
                <w:lang w:eastAsia="ja-JP"/>
              </w:rPr>
              <w:t>0</w:t>
            </w:r>
          </w:p>
        </w:tc>
        <w:tc>
          <w:tcPr>
            <w:tcW w:w="926" w:type="dxa"/>
            <w:tcBorders>
              <w:top w:val="single" w:sz="4" w:space="0" w:color="auto"/>
              <w:left w:val="single" w:sz="4" w:space="0" w:color="auto"/>
              <w:right w:val="single" w:sz="4" w:space="0" w:color="auto"/>
            </w:tcBorders>
          </w:tcPr>
          <w:p w14:paraId="0095E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845</w:t>
            </w:r>
          </w:p>
        </w:tc>
        <w:tc>
          <w:tcPr>
            <w:tcW w:w="851" w:type="dxa"/>
            <w:tcBorders>
              <w:top w:val="single" w:sz="4" w:space="0" w:color="auto"/>
              <w:left w:val="single" w:sz="4" w:space="0" w:color="auto"/>
              <w:right w:val="single" w:sz="4" w:space="0" w:color="auto"/>
            </w:tcBorders>
          </w:tcPr>
          <w:p w14:paraId="11F9E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right w:val="single" w:sz="4" w:space="0" w:color="auto"/>
            </w:tcBorders>
          </w:tcPr>
          <w:p w14:paraId="3A43C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25</w:t>
            </w:r>
          </w:p>
        </w:tc>
        <w:tc>
          <w:tcPr>
            <w:tcW w:w="960" w:type="dxa"/>
            <w:tcBorders>
              <w:top w:val="single" w:sz="4" w:space="0" w:color="auto"/>
              <w:left w:val="single" w:sz="4" w:space="0" w:color="auto"/>
              <w:right w:val="single" w:sz="4" w:space="0" w:color="auto"/>
            </w:tcBorders>
          </w:tcPr>
          <w:p w14:paraId="55453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8</w:t>
            </w:r>
            <w:r w:rsidRPr="001377D2">
              <w:rPr>
                <w:rFonts w:ascii="Arial" w:eastAsia="DengXian" w:hAnsi="Arial"/>
                <w:sz w:val="18"/>
              </w:rPr>
              <w:t>04</w:t>
            </w:r>
          </w:p>
        </w:tc>
        <w:tc>
          <w:tcPr>
            <w:tcW w:w="977" w:type="dxa"/>
            <w:tcBorders>
              <w:top w:val="single" w:sz="4" w:space="0" w:color="auto"/>
              <w:left w:val="single" w:sz="4" w:space="0" w:color="auto"/>
              <w:bottom w:val="single" w:sz="4" w:space="0" w:color="auto"/>
              <w:right w:val="single" w:sz="4" w:space="0" w:color="auto"/>
            </w:tcBorders>
          </w:tcPr>
          <w:p w14:paraId="5C3F4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01942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BB05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778E00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DA0B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28EB6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n3</w:t>
            </w:r>
          </w:p>
        </w:tc>
        <w:tc>
          <w:tcPr>
            <w:tcW w:w="926" w:type="dxa"/>
            <w:tcBorders>
              <w:top w:val="single" w:sz="4" w:space="0" w:color="auto"/>
              <w:left w:val="single" w:sz="4" w:space="0" w:color="auto"/>
              <w:right w:val="single" w:sz="4" w:space="0" w:color="auto"/>
            </w:tcBorders>
          </w:tcPr>
          <w:p w14:paraId="6A360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1750</w:t>
            </w:r>
          </w:p>
        </w:tc>
        <w:tc>
          <w:tcPr>
            <w:tcW w:w="851" w:type="dxa"/>
            <w:tcBorders>
              <w:top w:val="single" w:sz="4" w:space="0" w:color="auto"/>
              <w:left w:val="single" w:sz="4" w:space="0" w:color="auto"/>
              <w:right w:val="single" w:sz="4" w:space="0" w:color="auto"/>
            </w:tcBorders>
          </w:tcPr>
          <w:p w14:paraId="36A22D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06AB6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77DB6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1845</w:t>
            </w:r>
          </w:p>
        </w:tc>
        <w:tc>
          <w:tcPr>
            <w:tcW w:w="977" w:type="dxa"/>
            <w:tcBorders>
              <w:top w:val="single" w:sz="4" w:space="0" w:color="auto"/>
              <w:left w:val="single" w:sz="4" w:space="0" w:color="auto"/>
              <w:bottom w:val="single" w:sz="4" w:space="0" w:color="auto"/>
              <w:right w:val="single" w:sz="4" w:space="0" w:color="auto"/>
            </w:tcBorders>
          </w:tcPr>
          <w:p w14:paraId="3714E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37DBB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41C9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EC47A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336C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78B69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n7</w:t>
            </w:r>
          </w:p>
        </w:tc>
        <w:tc>
          <w:tcPr>
            <w:tcW w:w="926" w:type="dxa"/>
            <w:tcBorders>
              <w:top w:val="single" w:sz="4" w:space="0" w:color="auto"/>
              <w:left w:val="single" w:sz="4" w:space="0" w:color="auto"/>
              <w:right w:val="single" w:sz="4" w:space="0" w:color="auto"/>
            </w:tcBorders>
          </w:tcPr>
          <w:p w14:paraId="10B311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40BDB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4971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20D71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76F4F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w:t>
            </w:r>
          </w:p>
        </w:tc>
        <w:tc>
          <w:tcPr>
            <w:tcW w:w="828" w:type="dxa"/>
            <w:tcBorders>
              <w:top w:val="single" w:sz="4" w:space="0" w:color="auto"/>
              <w:left w:val="single" w:sz="4" w:space="0" w:color="auto"/>
              <w:right w:val="single" w:sz="4" w:space="0" w:color="auto"/>
            </w:tcBorders>
            <w:vAlign w:val="center"/>
          </w:tcPr>
          <w:p w14:paraId="2E072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4B71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760BB9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295C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bCs/>
                <w:sz w:val="18"/>
                <w:lang w:eastAsia="zh-CN"/>
              </w:rPr>
            </w:pPr>
          </w:p>
        </w:tc>
        <w:tc>
          <w:tcPr>
            <w:tcW w:w="1146" w:type="dxa"/>
            <w:tcBorders>
              <w:top w:val="single" w:sz="4" w:space="0" w:color="auto"/>
              <w:left w:val="single" w:sz="4" w:space="0" w:color="auto"/>
              <w:right w:val="single" w:sz="4" w:space="0" w:color="auto"/>
            </w:tcBorders>
            <w:vAlign w:val="center"/>
          </w:tcPr>
          <w:p w14:paraId="37732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ja-JP"/>
              </w:rPr>
              <w:t>n</w:t>
            </w:r>
            <w:r w:rsidRPr="001377D2">
              <w:rPr>
                <w:rFonts w:ascii="Arial" w:eastAsia="DengXian" w:hAnsi="Arial" w:hint="eastAsia"/>
                <w:sz w:val="18"/>
                <w:lang w:eastAsia="ja-JP"/>
              </w:rPr>
              <w:t>2</w:t>
            </w:r>
            <w:r w:rsidRPr="001377D2">
              <w:rPr>
                <w:rFonts w:ascii="Arial" w:eastAsia="DengXian" w:hAnsi="Arial"/>
                <w:sz w:val="18"/>
                <w:lang w:eastAsia="ja-JP"/>
              </w:rPr>
              <w:t>0</w:t>
            </w:r>
          </w:p>
        </w:tc>
        <w:tc>
          <w:tcPr>
            <w:tcW w:w="926" w:type="dxa"/>
            <w:tcBorders>
              <w:top w:val="single" w:sz="4" w:space="0" w:color="auto"/>
              <w:left w:val="single" w:sz="4" w:space="0" w:color="auto"/>
              <w:right w:val="single" w:sz="4" w:space="0" w:color="auto"/>
            </w:tcBorders>
          </w:tcPr>
          <w:p w14:paraId="56DA8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835</w:t>
            </w:r>
          </w:p>
        </w:tc>
        <w:tc>
          <w:tcPr>
            <w:tcW w:w="851" w:type="dxa"/>
            <w:tcBorders>
              <w:top w:val="single" w:sz="4" w:space="0" w:color="auto"/>
              <w:left w:val="single" w:sz="4" w:space="0" w:color="auto"/>
              <w:right w:val="single" w:sz="4" w:space="0" w:color="auto"/>
            </w:tcBorders>
          </w:tcPr>
          <w:p w14:paraId="185A14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right w:val="single" w:sz="4" w:space="0" w:color="auto"/>
            </w:tcBorders>
          </w:tcPr>
          <w:p w14:paraId="52C06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25</w:t>
            </w:r>
          </w:p>
        </w:tc>
        <w:tc>
          <w:tcPr>
            <w:tcW w:w="960" w:type="dxa"/>
            <w:tcBorders>
              <w:top w:val="single" w:sz="4" w:space="0" w:color="auto"/>
              <w:left w:val="single" w:sz="4" w:space="0" w:color="auto"/>
              <w:right w:val="single" w:sz="4" w:space="0" w:color="auto"/>
            </w:tcBorders>
          </w:tcPr>
          <w:p w14:paraId="3A545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794</w:t>
            </w:r>
          </w:p>
        </w:tc>
        <w:tc>
          <w:tcPr>
            <w:tcW w:w="977" w:type="dxa"/>
            <w:tcBorders>
              <w:top w:val="single" w:sz="4" w:space="0" w:color="auto"/>
              <w:left w:val="single" w:sz="4" w:space="0" w:color="auto"/>
              <w:bottom w:val="single" w:sz="4" w:space="0" w:color="auto"/>
              <w:right w:val="single" w:sz="4" w:space="0" w:color="auto"/>
            </w:tcBorders>
          </w:tcPr>
          <w:p w14:paraId="51E88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5FF21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65DD5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0A663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09D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r w:rsidRPr="001377D2">
              <w:rPr>
                <w:rFonts w:ascii="Arial" w:hAnsi="Arial"/>
                <w:sz w:val="18"/>
                <w:lang w:eastAsia="zh-CN"/>
              </w:rPr>
              <w:t>CA_n3-n7-n26</w:t>
            </w:r>
          </w:p>
        </w:tc>
        <w:tc>
          <w:tcPr>
            <w:tcW w:w="1146" w:type="dxa"/>
            <w:tcBorders>
              <w:top w:val="single" w:sz="4" w:space="0" w:color="auto"/>
              <w:left w:val="single" w:sz="4" w:space="0" w:color="auto"/>
              <w:right w:val="single" w:sz="4" w:space="0" w:color="auto"/>
            </w:tcBorders>
            <w:vAlign w:val="center"/>
          </w:tcPr>
          <w:p w14:paraId="75F4E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4E8C9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1720</w:t>
            </w:r>
          </w:p>
        </w:tc>
        <w:tc>
          <w:tcPr>
            <w:tcW w:w="851" w:type="dxa"/>
            <w:tcBorders>
              <w:top w:val="single" w:sz="4" w:space="0" w:color="auto"/>
              <w:left w:val="single" w:sz="4" w:space="0" w:color="auto"/>
              <w:right w:val="single" w:sz="4" w:space="0" w:color="auto"/>
            </w:tcBorders>
          </w:tcPr>
          <w:p w14:paraId="03E07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5506D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w:t>
            </w:r>
          </w:p>
        </w:tc>
        <w:tc>
          <w:tcPr>
            <w:tcW w:w="960" w:type="dxa"/>
            <w:tcBorders>
              <w:top w:val="single" w:sz="4" w:space="0" w:color="auto"/>
              <w:left w:val="single" w:sz="4" w:space="0" w:color="auto"/>
              <w:right w:val="single" w:sz="4" w:space="0" w:color="auto"/>
            </w:tcBorders>
          </w:tcPr>
          <w:p w14:paraId="02722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1815</w:t>
            </w:r>
          </w:p>
        </w:tc>
        <w:tc>
          <w:tcPr>
            <w:tcW w:w="977" w:type="dxa"/>
            <w:tcBorders>
              <w:top w:val="single" w:sz="4" w:space="0" w:color="auto"/>
              <w:left w:val="single" w:sz="4" w:space="0" w:color="auto"/>
              <w:bottom w:val="single" w:sz="4" w:space="0" w:color="auto"/>
              <w:right w:val="single" w:sz="4" w:space="0" w:color="auto"/>
            </w:tcBorders>
          </w:tcPr>
          <w:p w14:paraId="715AC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4244BA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1C19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r>
      <w:tr w:rsidR="001377D2" w:rsidRPr="001377D2" w14:paraId="4409B4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FFD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B12B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w:t>
            </w:r>
          </w:p>
        </w:tc>
        <w:tc>
          <w:tcPr>
            <w:tcW w:w="926" w:type="dxa"/>
            <w:tcBorders>
              <w:top w:val="single" w:sz="4" w:space="0" w:color="auto"/>
              <w:left w:val="single" w:sz="4" w:space="0" w:color="auto"/>
              <w:right w:val="single" w:sz="4" w:space="0" w:color="auto"/>
            </w:tcBorders>
          </w:tcPr>
          <w:p w14:paraId="27CC2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2560</w:t>
            </w:r>
          </w:p>
        </w:tc>
        <w:tc>
          <w:tcPr>
            <w:tcW w:w="851" w:type="dxa"/>
            <w:tcBorders>
              <w:top w:val="single" w:sz="4" w:space="0" w:color="auto"/>
              <w:left w:val="single" w:sz="4" w:space="0" w:color="auto"/>
              <w:right w:val="single" w:sz="4" w:space="0" w:color="auto"/>
            </w:tcBorders>
          </w:tcPr>
          <w:p w14:paraId="5E370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10</w:t>
            </w:r>
          </w:p>
        </w:tc>
        <w:tc>
          <w:tcPr>
            <w:tcW w:w="1107" w:type="dxa"/>
            <w:tcBorders>
              <w:top w:val="single" w:sz="4" w:space="0" w:color="auto"/>
              <w:left w:val="single" w:sz="4" w:space="0" w:color="auto"/>
              <w:right w:val="single" w:sz="4" w:space="0" w:color="auto"/>
            </w:tcBorders>
          </w:tcPr>
          <w:p w14:paraId="004D2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50</w:t>
            </w:r>
          </w:p>
        </w:tc>
        <w:tc>
          <w:tcPr>
            <w:tcW w:w="960" w:type="dxa"/>
            <w:tcBorders>
              <w:top w:val="single" w:sz="4" w:space="0" w:color="auto"/>
              <w:left w:val="single" w:sz="4" w:space="0" w:color="auto"/>
              <w:right w:val="single" w:sz="4" w:space="0" w:color="auto"/>
            </w:tcBorders>
          </w:tcPr>
          <w:p w14:paraId="2A516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2680</w:t>
            </w:r>
          </w:p>
        </w:tc>
        <w:tc>
          <w:tcPr>
            <w:tcW w:w="977" w:type="dxa"/>
            <w:tcBorders>
              <w:top w:val="single" w:sz="4" w:space="0" w:color="auto"/>
              <w:left w:val="single" w:sz="4" w:space="0" w:color="auto"/>
              <w:bottom w:val="single" w:sz="4" w:space="0" w:color="auto"/>
              <w:right w:val="single" w:sz="4" w:space="0" w:color="auto"/>
            </w:tcBorders>
          </w:tcPr>
          <w:p w14:paraId="10D3C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2792C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532A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N/A</w:t>
            </w:r>
          </w:p>
        </w:tc>
      </w:tr>
      <w:tr w:rsidR="001377D2" w:rsidRPr="001377D2" w14:paraId="006163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5FB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49192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n26</w:t>
            </w:r>
          </w:p>
        </w:tc>
        <w:tc>
          <w:tcPr>
            <w:tcW w:w="926" w:type="dxa"/>
            <w:tcBorders>
              <w:top w:val="single" w:sz="4" w:space="0" w:color="auto"/>
              <w:left w:val="single" w:sz="4" w:space="0" w:color="auto"/>
              <w:right w:val="single" w:sz="4" w:space="0" w:color="auto"/>
            </w:tcBorders>
          </w:tcPr>
          <w:p w14:paraId="64F18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1542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335FE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0B8D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880</w:t>
            </w:r>
          </w:p>
        </w:tc>
        <w:tc>
          <w:tcPr>
            <w:tcW w:w="977" w:type="dxa"/>
            <w:tcBorders>
              <w:top w:val="single" w:sz="4" w:space="0" w:color="auto"/>
              <w:left w:val="single" w:sz="4" w:space="0" w:color="auto"/>
              <w:bottom w:val="single" w:sz="4" w:space="0" w:color="auto"/>
              <w:right w:val="single" w:sz="4" w:space="0" w:color="auto"/>
            </w:tcBorders>
          </w:tcPr>
          <w:p w14:paraId="4E926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17.5</w:t>
            </w:r>
          </w:p>
        </w:tc>
        <w:tc>
          <w:tcPr>
            <w:tcW w:w="828" w:type="dxa"/>
            <w:tcBorders>
              <w:top w:val="single" w:sz="4" w:space="0" w:color="auto"/>
              <w:left w:val="single" w:sz="4" w:space="0" w:color="auto"/>
              <w:right w:val="single" w:sz="4" w:space="0" w:color="auto"/>
            </w:tcBorders>
            <w:vAlign w:val="center"/>
          </w:tcPr>
          <w:p w14:paraId="61FF7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FCFC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IMD3</w:t>
            </w:r>
          </w:p>
        </w:tc>
      </w:tr>
      <w:tr w:rsidR="001377D2" w:rsidRPr="001377D2" w14:paraId="1AA646A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3E7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7D919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tcPr>
          <w:p w14:paraId="56408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1780</w:t>
            </w:r>
          </w:p>
        </w:tc>
        <w:tc>
          <w:tcPr>
            <w:tcW w:w="851" w:type="dxa"/>
            <w:tcBorders>
              <w:top w:val="single" w:sz="4" w:space="0" w:color="auto"/>
              <w:left w:val="single" w:sz="4" w:space="0" w:color="auto"/>
              <w:right w:val="single" w:sz="4" w:space="0" w:color="auto"/>
            </w:tcBorders>
          </w:tcPr>
          <w:p w14:paraId="04AC6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640A6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w:t>
            </w:r>
          </w:p>
        </w:tc>
        <w:tc>
          <w:tcPr>
            <w:tcW w:w="960" w:type="dxa"/>
            <w:tcBorders>
              <w:top w:val="single" w:sz="4" w:space="0" w:color="auto"/>
              <w:left w:val="single" w:sz="4" w:space="0" w:color="auto"/>
              <w:right w:val="single" w:sz="4" w:space="0" w:color="auto"/>
            </w:tcBorders>
          </w:tcPr>
          <w:p w14:paraId="7DD36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1875</w:t>
            </w:r>
          </w:p>
        </w:tc>
        <w:tc>
          <w:tcPr>
            <w:tcW w:w="977" w:type="dxa"/>
            <w:tcBorders>
              <w:top w:val="single" w:sz="4" w:space="0" w:color="auto"/>
              <w:left w:val="single" w:sz="4" w:space="0" w:color="auto"/>
              <w:bottom w:val="single" w:sz="4" w:space="0" w:color="auto"/>
              <w:right w:val="single" w:sz="4" w:space="0" w:color="auto"/>
            </w:tcBorders>
          </w:tcPr>
          <w:p w14:paraId="336E2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23DC8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DA4E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4B5A1EE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F05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5A3BA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n7</w:t>
            </w:r>
          </w:p>
        </w:tc>
        <w:tc>
          <w:tcPr>
            <w:tcW w:w="926" w:type="dxa"/>
            <w:tcBorders>
              <w:top w:val="single" w:sz="4" w:space="0" w:color="auto"/>
              <w:left w:val="single" w:sz="4" w:space="0" w:color="auto"/>
              <w:right w:val="single" w:sz="4" w:space="0" w:color="auto"/>
            </w:tcBorders>
          </w:tcPr>
          <w:p w14:paraId="3EA54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5922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10</w:t>
            </w:r>
          </w:p>
        </w:tc>
        <w:tc>
          <w:tcPr>
            <w:tcW w:w="1107" w:type="dxa"/>
            <w:tcBorders>
              <w:top w:val="single" w:sz="4" w:space="0" w:color="auto"/>
              <w:left w:val="single" w:sz="4" w:space="0" w:color="auto"/>
              <w:right w:val="single" w:sz="4" w:space="0" w:color="auto"/>
            </w:tcBorders>
          </w:tcPr>
          <w:p w14:paraId="32B3F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E0F1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2625</w:t>
            </w:r>
          </w:p>
        </w:tc>
        <w:tc>
          <w:tcPr>
            <w:tcW w:w="977" w:type="dxa"/>
            <w:tcBorders>
              <w:top w:val="single" w:sz="4" w:space="0" w:color="auto"/>
              <w:left w:val="single" w:sz="4" w:space="0" w:color="auto"/>
              <w:bottom w:val="single" w:sz="4" w:space="0" w:color="auto"/>
              <w:right w:val="single" w:sz="4" w:space="0" w:color="auto"/>
            </w:tcBorders>
          </w:tcPr>
          <w:p w14:paraId="6549E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29.0</w:t>
            </w:r>
          </w:p>
        </w:tc>
        <w:tc>
          <w:tcPr>
            <w:tcW w:w="828" w:type="dxa"/>
            <w:tcBorders>
              <w:top w:val="single" w:sz="4" w:space="0" w:color="auto"/>
              <w:left w:val="single" w:sz="4" w:space="0" w:color="auto"/>
              <w:right w:val="single" w:sz="4" w:space="0" w:color="auto"/>
            </w:tcBorders>
            <w:vAlign w:val="center"/>
          </w:tcPr>
          <w:p w14:paraId="5FDD2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3450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IMD2</w:t>
            </w:r>
            <w:r w:rsidRPr="001377D2">
              <w:rPr>
                <w:rFonts w:ascii="Arial" w:eastAsia="DengXian" w:hAnsi="Arial" w:cs="Arial"/>
                <w:sz w:val="18"/>
                <w:vertAlign w:val="superscript"/>
              </w:rPr>
              <w:t>4</w:t>
            </w:r>
          </w:p>
        </w:tc>
      </w:tr>
      <w:tr w:rsidR="001377D2" w:rsidRPr="001377D2" w14:paraId="3AA20A6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B600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lang w:eastAsia="zh-CN"/>
              </w:rPr>
            </w:pPr>
          </w:p>
        </w:tc>
        <w:tc>
          <w:tcPr>
            <w:tcW w:w="1146" w:type="dxa"/>
            <w:tcBorders>
              <w:top w:val="single" w:sz="4" w:space="0" w:color="auto"/>
              <w:left w:val="single" w:sz="4" w:space="0" w:color="auto"/>
              <w:right w:val="single" w:sz="4" w:space="0" w:color="auto"/>
            </w:tcBorders>
            <w:vAlign w:val="center"/>
          </w:tcPr>
          <w:p w14:paraId="0D524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n26</w:t>
            </w:r>
          </w:p>
        </w:tc>
        <w:tc>
          <w:tcPr>
            <w:tcW w:w="926" w:type="dxa"/>
            <w:tcBorders>
              <w:top w:val="single" w:sz="4" w:space="0" w:color="auto"/>
              <w:left w:val="single" w:sz="4" w:space="0" w:color="auto"/>
              <w:right w:val="single" w:sz="4" w:space="0" w:color="auto"/>
            </w:tcBorders>
          </w:tcPr>
          <w:p w14:paraId="28FD6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845</w:t>
            </w:r>
          </w:p>
        </w:tc>
        <w:tc>
          <w:tcPr>
            <w:tcW w:w="851" w:type="dxa"/>
            <w:tcBorders>
              <w:top w:val="single" w:sz="4" w:space="0" w:color="auto"/>
              <w:left w:val="single" w:sz="4" w:space="0" w:color="auto"/>
              <w:right w:val="single" w:sz="4" w:space="0" w:color="auto"/>
            </w:tcBorders>
          </w:tcPr>
          <w:p w14:paraId="1CB7A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5</w:t>
            </w:r>
          </w:p>
        </w:tc>
        <w:tc>
          <w:tcPr>
            <w:tcW w:w="1107" w:type="dxa"/>
            <w:tcBorders>
              <w:top w:val="single" w:sz="4" w:space="0" w:color="auto"/>
              <w:left w:val="single" w:sz="4" w:space="0" w:color="auto"/>
              <w:right w:val="single" w:sz="4" w:space="0" w:color="auto"/>
            </w:tcBorders>
          </w:tcPr>
          <w:p w14:paraId="4CFAE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rPr>
              <w:t>25</w:t>
            </w:r>
          </w:p>
        </w:tc>
        <w:tc>
          <w:tcPr>
            <w:tcW w:w="960" w:type="dxa"/>
            <w:tcBorders>
              <w:top w:val="single" w:sz="4" w:space="0" w:color="auto"/>
              <w:left w:val="single" w:sz="4" w:space="0" w:color="auto"/>
              <w:right w:val="single" w:sz="4" w:space="0" w:color="auto"/>
            </w:tcBorders>
          </w:tcPr>
          <w:p w14:paraId="508B6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890</w:t>
            </w:r>
          </w:p>
        </w:tc>
        <w:tc>
          <w:tcPr>
            <w:tcW w:w="977" w:type="dxa"/>
            <w:tcBorders>
              <w:top w:val="single" w:sz="4" w:space="0" w:color="auto"/>
              <w:left w:val="single" w:sz="4" w:space="0" w:color="auto"/>
              <w:bottom w:val="single" w:sz="4" w:space="0" w:color="auto"/>
              <w:right w:val="single" w:sz="4" w:space="0" w:color="auto"/>
            </w:tcBorders>
          </w:tcPr>
          <w:p w14:paraId="0FA31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rPr>
              <w:t>N/A</w:t>
            </w:r>
          </w:p>
        </w:tc>
        <w:tc>
          <w:tcPr>
            <w:tcW w:w="828" w:type="dxa"/>
            <w:tcBorders>
              <w:top w:val="single" w:sz="4" w:space="0" w:color="auto"/>
              <w:left w:val="single" w:sz="4" w:space="0" w:color="auto"/>
              <w:right w:val="single" w:sz="4" w:space="0" w:color="auto"/>
            </w:tcBorders>
            <w:vAlign w:val="center"/>
          </w:tcPr>
          <w:p w14:paraId="7E515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11EFE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3989B99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574F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bCs/>
                <w:sz w:val="18"/>
                <w:lang w:eastAsia="zh-CN"/>
              </w:rPr>
              <w:t>CA</w:t>
            </w:r>
            <w:r w:rsidRPr="001377D2">
              <w:rPr>
                <w:rFonts w:ascii="Arial" w:eastAsia="DengXian" w:hAnsi="Arial" w:cs="Arial"/>
                <w:bCs/>
                <w:sz w:val="18"/>
              </w:rPr>
              <w:t>_</w:t>
            </w:r>
            <w:r w:rsidRPr="001377D2">
              <w:rPr>
                <w:rFonts w:ascii="Arial" w:eastAsia="DengXian" w:hAnsi="Arial" w:cs="Arial" w:hint="eastAsia"/>
                <w:bCs/>
                <w:sz w:val="18"/>
                <w:lang w:eastAsia="zh-CN"/>
              </w:rPr>
              <w:t>n</w:t>
            </w:r>
            <w:r w:rsidRPr="001377D2">
              <w:rPr>
                <w:rFonts w:ascii="Arial" w:eastAsia="DengXian" w:hAnsi="Arial" w:cs="Arial"/>
                <w:bCs/>
                <w:sz w:val="18"/>
              </w:rPr>
              <w:t>3</w:t>
            </w:r>
            <w:r w:rsidRPr="001377D2">
              <w:rPr>
                <w:rFonts w:ascii="Arial" w:eastAsia="DengXian" w:hAnsi="Arial" w:cs="Arial" w:hint="eastAsia"/>
                <w:bCs/>
                <w:sz w:val="18"/>
                <w:lang w:eastAsia="zh-CN"/>
              </w:rPr>
              <w:t>-</w:t>
            </w:r>
            <w:r w:rsidRPr="001377D2">
              <w:rPr>
                <w:rFonts w:ascii="Arial" w:eastAsia="DengXian" w:hAnsi="Arial" w:cs="Arial"/>
                <w:bCs/>
                <w:sz w:val="18"/>
              </w:rPr>
              <w:t>n7-n28</w:t>
            </w:r>
          </w:p>
        </w:tc>
        <w:tc>
          <w:tcPr>
            <w:tcW w:w="1146" w:type="dxa"/>
            <w:tcBorders>
              <w:top w:val="single" w:sz="4" w:space="0" w:color="auto"/>
              <w:left w:val="single" w:sz="4" w:space="0" w:color="auto"/>
              <w:right w:val="single" w:sz="4" w:space="0" w:color="auto"/>
            </w:tcBorders>
            <w:vAlign w:val="center"/>
          </w:tcPr>
          <w:p w14:paraId="2439C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w:t>
            </w:r>
            <w:r w:rsidRPr="001377D2">
              <w:rPr>
                <w:rFonts w:ascii="Arial" w:eastAsia="DengXian" w:hAnsi="Arial" w:cs="Arial"/>
                <w:sz w:val="18"/>
                <w:szCs w:val="18"/>
              </w:rPr>
              <w:t>3</w:t>
            </w:r>
          </w:p>
        </w:tc>
        <w:tc>
          <w:tcPr>
            <w:tcW w:w="926" w:type="dxa"/>
            <w:tcBorders>
              <w:top w:val="single" w:sz="4" w:space="0" w:color="auto"/>
              <w:left w:val="single" w:sz="4" w:space="0" w:color="auto"/>
              <w:right w:val="single" w:sz="4" w:space="0" w:color="auto"/>
            </w:tcBorders>
            <w:vAlign w:val="center"/>
          </w:tcPr>
          <w:p w14:paraId="58B32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1747</w:t>
            </w:r>
          </w:p>
        </w:tc>
        <w:tc>
          <w:tcPr>
            <w:tcW w:w="851" w:type="dxa"/>
            <w:tcBorders>
              <w:top w:val="single" w:sz="4" w:space="0" w:color="auto"/>
              <w:left w:val="single" w:sz="4" w:space="0" w:color="auto"/>
              <w:right w:val="single" w:sz="4" w:space="0" w:color="auto"/>
            </w:tcBorders>
            <w:vAlign w:val="center"/>
          </w:tcPr>
          <w:p w14:paraId="6D027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11BD4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26914E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2F8BA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1CD6E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7C0DD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25D4F94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A2C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75B2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0F191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2543</w:t>
            </w:r>
          </w:p>
        </w:tc>
        <w:tc>
          <w:tcPr>
            <w:tcW w:w="851" w:type="dxa"/>
            <w:tcBorders>
              <w:top w:val="single" w:sz="4" w:space="0" w:color="auto"/>
              <w:left w:val="single" w:sz="4" w:space="0" w:color="auto"/>
              <w:right w:val="single" w:sz="4" w:space="0" w:color="auto"/>
            </w:tcBorders>
            <w:vAlign w:val="center"/>
          </w:tcPr>
          <w:p w14:paraId="5155F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6A419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7233E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4CD1C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26EC0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92B8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10C1D6E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6C0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A10B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right w:val="single" w:sz="4" w:space="0" w:color="auto"/>
            </w:tcBorders>
            <w:vAlign w:val="center"/>
          </w:tcPr>
          <w:p w14:paraId="5E470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66D5F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right w:val="single" w:sz="4" w:space="0" w:color="auto"/>
            </w:tcBorders>
            <w:vAlign w:val="center"/>
          </w:tcPr>
          <w:p w14:paraId="3A568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380F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249D2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20.0</w:t>
            </w:r>
          </w:p>
        </w:tc>
        <w:tc>
          <w:tcPr>
            <w:tcW w:w="828" w:type="dxa"/>
            <w:tcBorders>
              <w:top w:val="single" w:sz="4" w:space="0" w:color="auto"/>
              <w:left w:val="single" w:sz="4" w:space="0" w:color="auto"/>
              <w:right w:val="single" w:sz="4" w:space="0" w:color="auto"/>
            </w:tcBorders>
            <w:vAlign w:val="center"/>
          </w:tcPr>
          <w:p w14:paraId="3BB3F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02584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IMD2</w:t>
            </w:r>
          </w:p>
        </w:tc>
      </w:tr>
      <w:tr w:rsidR="001377D2" w:rsidRPr="001377D2" w14:paraId="5ED77E8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5EA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518FA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w:t>
            </w:r>
            <w:r w:rsidRPr="001377D2">
              <w:rPr>
                <w:rFonts w:ascii="Arial" w:eastAsia="DengXian" w:hAnsi="Arial" w:cs="Arial"/>
                <w:sz w:val="18"/>
                <w:szCs w:val="18"/>
              </w:rPr>
              <w:t>3</w:t>
            </w:r>
          </w:p>
        </w:tc>
        <w:tc>
          <w:tcPr>
            <w:tcW w:w="926" w:type="dxa"/>
            <w:tcBorders>
              <w:top w:val="single" w:sz="4" w:space="0" w:color="auto"/>
              <w:left w:val="single" w:sz="4" w:space="0" w:color="auto"/>
              <w:right w:val="single" w:sz="4" w:space="0" w:color="auto"/>
            </w:tcBorders>
          </w:tcPr>
          <w:p w14:paraId="2A41E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1712.5</w:t>
            </w:r>
          </w:p>
        </w:tc>
        <w:tc>
          <w:tcPr>
            <w:tcW w:w="851" w:type="dxa"/>
            <w:tcBorders>
              <w:top w:val="single" w:sz="4" w:space="0" w:color="auto"/>
              <w:left w:val="single" w:sz="4" w:space="0" w:color="auto"/>
              <w:right w:val="single" w:sz="4" w:space="0" w:color="auto"/>
            </w:tcBorders>
          </w:tcPr>
          <w:p w14:paraId="3D83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E57C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0848C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6C56E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tcPr>
          <w:p w14:paraId="5C691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7D8A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553F54A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1DA0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7B20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tcPr>
          <w:p w14:paraId="33981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6D4E9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AB9C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442B4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4B44F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17.0</w:t>
            </w:r>
          </w:p>
        </w:tc>
        <w:tc>
          <w:tcPr>
            <w:tcW w:w="828" w:type="dxa"/>
            <w:tcBorders>
              <w:top w:val="single" w:sz="4" w:space="0" w:color="auto"/>
              <w:left w:val="single" w:sz="4" w:space="0" w:color="auto"/>
              <w:right w:val="single" w:sz="4" w:space="0" w:color="auto"/>
            </w:tcBorders>
            <w:vAlign w:val="center"/>
          </w:tcPr>
          <w:p w14:paraId="2ED35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7CC60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IMD3</w:t>
            </w:r>
          </w:p>
        </w:tc>
      </w:tr>
      <w:tr w:rsidR="001377D2" w:rsidRPr="001377D2" w14:paraId="1192D5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9E9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541B83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right w:val="single" w:sz="4" w:space="0" w:color="auto"/>
            </w:tcBorders>
          </w:tcPr>
          <w:p w14:paraId="3E871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743</w:t>
            </w:r>
          </w:p>
        </w:tc>
        <w:tc>
          <w:tcPr>
            <w:tcW w:w="851" w:type="dxa"/>
            <w:tcBorders>
              <w:top w:val="single" w:sz="4" w:space="0" w:color="auto"/>
              <w:left w:val="single" w:sz="4" w:space="0" w:color="auto"/>
              <w:right w:val="single" w:sz="4" w:space="0" w:color="auto"/>
            </w:tcBorders>
          </w:tcPr>
          <w:p w14:paraId="5F311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right w:val="single" w:sz="4" w:space="0" w:color="auto"/>
            </w:tcBorders>
          </w:tcPr>
          <w:p w14:paraId="79315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762BF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10C08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right w:val="single" w:sz="4" w:space="0" w:color="auto"/>
            </w:tcBorders>
            <w:vAlign w:val="center"/>
          </w:tcPr>
          <w:p w14:paraId="440D3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4B297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397A1CA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0C6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7AF6F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w:t>
            </w:r>
            <w:r w:rsidRPr="001377D2">
              <w:rPr>
                <w:rFonts w:ascii="Arial" w:eastAsia="DengXian" w:hAnsi="Arial" w:cs="Arial"/>
                <w:sz w:val="18"/>
                <w:szCs w:val="18"/>
              </w:rPr>
              <w:t>3</w:t>
            </w:r>
          </w:p>
        </w:tc>
        <w:tc>
          <w:tcPr>
            <w:tcW w:w="926" w:type="dxa"/>
            <w:tcBorders>
              <w:top w:val="single" w:sz="4" w:space="0" w:color="auto"/>
              <w:left w:val="single" w:sz="4" w:space="0" w:color="auto"/>
              <w:right w:val="single" w:sz="4" w:space="0" w:color="auto"/>
            </w:tcBorders>
          </w:tcPr>
          <w:p w14:paraId="6F741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4916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5</w:t>
            </w:r>
          </w:p>
        </w:tc>
        <w:tc>
          <w:tcPr>
            <w:tcW w:w="1107" w:type="dxa"/>
            <w:tcBorders>
              <w:top w:val="single" w:sz="4" w:space="0" w:color="auto"/>
              <w:left w:val="single" w:sz="4" w:space="0" w:color="auto"/>
              <w:right w:val="single" w:sz="4" w:space="0" w:color="auto"/>
            </w:tcBorders>
          </w:tcPr>
          <w:p w14:paraId="684DD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D58F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293C2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fi-FI"/>
              </w:rPr>
              <w:t>26</w:t>
            </w:r>
          </w:p>
        </w:tc>
        <w:tc>
          <w:tcPr>
            <w:tcW w:w="828" w:type="dxa"/>
            <w:tcBorders>
              <w:top w:val="single" w:sz="4" w:space="0" w:color="auto"/>
              <w:left w:val="single" w:sz="4" w:space="0" w:color="auto"/>
              <w:right w:val="single" w:sz="4" w:space="0" w:color="auto"/>
            </w:tcBorders>
            <w:vAlign w:val="center"/>
          </w:tcPr>
          <w:p w14:paraId="04AFF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6EE74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IMD2</w:t>
            </w:r>
          </w:p>
        </w:tc>
      </w:tr>
      <w:tr w:rsidR="001377D2" w:rsidRPr="001377D2" w14:paraId="38F7E3B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AB1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BB05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tcPr>
          <w:p w14:paraId="6610F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2543</w:t>
            </w:r>
          </w:p>
        </w:tc>
        <w:tc>
          <w:tcPr>
            <w:tcW w:w="851" w:type="dxa"/>
            <w:tcBorders>
              <w:top w:val="single" w:sz="4" w:space="0" w:color="auto"/>
              <w:left w:val="single" w:sz="4" w:space="0" w:color="auto"/>
              <w:right w:val="single" w:sz="4" w:space="0" w:color="auto"/>
            </w:tcBorders>
          </w:tcPr>
          <w:p w14:paraId="33132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18"/>
                <w:lang w:eastAsia="ko-KR"/>
              </w:rPr>
              <w:t>5</w:t>
            </w:r>
          </w:p>
        </w:tc>
        <w:tc>
          <w:tcPr>
            <w:tcW w:w="1107" w:type="dxa"/>
            <w:tcBorders>
              <w:top w:val="single" w:sz="4" w:space="0" w:color="auto"/>
              <w:left w:val="single" w:sz="4" w:space="0" w:color="auto"/>
              <w:right w:val="single" w:sz="4" w:space="0" w:color="auto"/>
            </w:tcBorders>
          </w:tcPr>
          <w:p w14:paraId="01F41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right w:val="single" w:sz="4" w:space="0" w:color="auto"/>
            </w:tcBorders>
          </w:tcPr>
          <w:p w14:paraId="0B6DE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11736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fi-FI"/>
              </w:rPr>
              <w:t>N/A</w:t>
            </w:r>
          </w:p>
        </w:tc>
        <w:tc>
          <w:tcPr>
            <w:tcW w:w="828" w:type="dxa"/>
            <w:tcBorders>
              <w:top w:val="single" w:sz="4" w:space="0" w:color="auto"/>
              <w:left w:val="single" w:sz="4" w:space="0" w:color="auto"/>
              <w:right w:val="single" w:sz="4" w:space="0" w:color="auto"/>
            </w:tcBorders>
            <w:vAlign w:val="center"/>
          </w:tcPr>
          <w:p w14:paraId="12FF1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5FD2E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N/A</w:t>
            </w:r>
          </w:p>
        </w:tc>
      </w:tr>
      <w:tr w:rsidR="001377D2" w:rsidRPr="001377D2" w14:paraId="06B59D7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8E6A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43B3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right w:val="single" w:sz="4" w:space="0" w:color="auto"/>
            </w:tcBorders>
          </w:tcPr>
          <w:p w14:paraId="4FC36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710.5</w:t>
            </w:r>
          </w:p>
        </w:tc>
        <w:tc>
          <w:tcPr>
            <w:tcW w:w="851" w:type="dxa"/>
            <w:tcBorders>
              <w:top w:val="single" w:sz="4" w:space="0" w:color="auto"/>
              <w:left w:val="single" w:sz="4" w:space="0" w:color="auto"/>
              <w:right w:val="single" w:sz="4" w:space="0" w:color="auto"/>
            </w:tcBorders>
          </w:tcPr>
          <w:p w14:paraId="16DB0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6BC9E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3C3FA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70212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fi-FI"/>
              </w:rPr>
              <w:t>N/A</w:t>
            </w:r>
          </w:p>
        </w:tc>
        <w:tc>
          <w:tcPr>
            <w:tcW w:w="828" w:type="dxa"/>
            <w:tcBorders>
              <w:top w:val="single" w:sz="4" w:space="0" w:color="auto"/>
              <w:left w:val="single" w:sz="4" w:space="0" w:color="auto"/>
              <w:right w:val="single" w:sz="4" w:space="0" w:color="auto"/>
            </w:tcBorders>
            <w:vAlign w:val="center"/>
          </w:tcPr>
          <w:p w14:paraId="4435F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right w:val="single" w:sz="4" w:space="0" w:color="auto"/>
            </w:tcBorders>
            <w:vAlign w:val="center"/>
          </w:tcPr>
          <w:p w14:paraId="64CC2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sz w:val="18"/>
                <w:szCs w:val="18"/>
                <w:lang w:eastAsia="ko-KR"/>
              </w:rPr>
              <w:t>N/A</w:t>
            </w:r>
          </w:p>
        </w:tc>
      </w:tr>
      <w:tr w:rsidR="001377D2" w:rsidRPr="001377D2" w14:paraId="2B405A6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65C3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1146" w:type="dxa"/>
            <w:tcBorders>
              <w:top w:val="single" w:sz="4" w:space="0" w:color="auto"/>
              <w:left w:val="single" w:sz="4" w:space="0" w:color="auto"/>
              <w:right w:val="single" w:sz="4" w:space="0" w:color="auto"/>
            </w:tcBorders>
            <w:vAlign w:val="center"/>
          </w:tcPr>
          <w:p w14:paraId="5B044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4D7B6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17</w:t>
            </w:r>
            <w:r w:rsidRPr="001377D2">
              <w:rPr>
                <w:rFonts w:ascii="Arial" w:eastAsia="DengXian" w:hAnsi="Arial" w:cs="Arial"/>
                <w:sz w:val="18"/>
              </w:rPr>
              <w:t>70</w:t>
            </w:r>
          </w:p>
        </w:tc>
        <w:tc>
          <w:tcPr>
            <w:tcW w:w="851" w:type="dxa"/>
            <w:tcBorders>
              <w:top w:val="single" w:sz="4" w:space="0" w:color="auto"/>
              <w:left w:val="single" w:sz="4" w:space="0" w:color="auto"/>
              <w:right w:val="single" w:sz="4" w:space="0" w:color="auto"/>
            </w:tcBorders>
          </w:tcPr>
          <w:p w14:paraId="133BB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75AC1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tcPr>
          <w:p w14:paraId="660B6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18</w:t>
            </w:r>
            <w:r w:rsidRPr="001377D2">
              <w:rPr>
                <w:rFonts w:ascii="Arial" w:eastAsia="DengXian" w:hAnsi="Arial" w:cs="Arial"/>
                <w:sz w:val="18"/>
              </w:rPr>
              <w:t>65</w:t>
            </w:r>
          </w:p>
        </w:tc>
        <w:tc>
          <w:tcPr>
            <w:tcW w:w="977" w:type="dxa"/>
            <w:tcBorders>
              <w:top w:val="single" w:sz="4" w:space="0" w:color="auto"/>
              <w:left w:val="single" w:sz="4" w:space="0" w:color="auto"/>
              <w:bottom w:val="single" w:sz="4" w:space="0" w:color="auto"/>
              <w:right w:val="single" w:sz="4" w:space="0" w:color="auto"/>
            </w:tcBorders>
          </w:tcPr>
          <w:p w14:paraId="5F445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4.5</w:t>
            </w:r>
          </w:p>
        </w:tc>
        <w:tc>
          <w:tcPr>
            <w:tcW w:w="828" w:type="dxa"/>
            <w:tcBorders>
              <w:top w:val="single" w:sz="4" w:space="0" w:color="auto"/>
              <w:left w:val="single" w:sz="4" w:space="0" w:color="auto"/>
              <w:right w:val="single" w:sz="4" w:space="0" w:color="auto"/>
            </w:tcBorders>
            <w:vAlign w:val="center"/>
          </w:tcPr>
          <w:p w14:paraId="5AD03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1BC2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IMD5</w:t>
            </w:r>
          </w:p>
        </w:tc>
      </w:tr>
      <w:tr w:rsidR="001377D2" w:rsidRPr="001377D2" w14:paraId="45A475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DA0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DF42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right w:val="single" w:sz="4" w:space="0" w:color="auto"/>
            </w:tcBorders>
          </w:tcPr>
          <w:p w14:paraId="4A605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2525</w:t>
            </w:r>
          </w:p>
        </w:tc>
        <w:tc>
          <w:tcPr>
            <w:tcW w:w="851" w:type="dxa"/>
            <w:tcBorders>
              <w:top w:val="single" w:sz="4" w:space="0" w:color="auto"/>
              <w:left w:val="single" w:sz="4" w:space="0" w:color="auto"/>
              <w:right w:val="single" w:sz="4" w:space="0" w:color="auto"/>
            </w:tcBorders>
          </w:tcPr>
          <w:p w14:paraId="6D3E9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1444B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right w:val="single" w:sz="4" w:space="0" w:color="auto"/>
            </w:tcBorders>
          </w:tcPr>
          <w:p w14:paraId="2B548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2645</w:t>
            </w:r>
          </w:p>
        </w:tc>
        <w:tc>
          <w:tcPr>
            <w:tcW w:w="977" w:type="dxa"/>
            <w:tcBorders>
              <w:top w:val="single" w:sz="4" w:space="0" w:color="auto"/>
              <w:left w:val="single" w:sz="4" w:space="0" w:color="auto"/>
              <w:bottom w:val="single" w:sz="4" w:space="0" w:color="auto"/>
              <w:right w:val="single" w:sz="4" w:space="0" w:color="auto"/>
            </w:tcBorders>
          </w:tcPr>
          <w:p w14:paraId="65815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2F1AC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D3B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4950406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338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FE7D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n40</w:t>
            </w:r>
          </w:p>
        </w:tc>
        <w:tc>
          <w:tcPr>
            <w:tcW w:w="926" w:type="dxa"/>
            <w:tcBorders>
              <w:top w:val="single" w:sz="4" w:space="0" w:color="auto"/>
              <w:left w:val="single" w:sz="4" w:space="0" w:color="auto"/>
              <w:right w:val="single" w:sz="4" w:space="0" w:color="auto"/>
            </w:tcBorders>
          </w:tcPr>
          <w:p w14:paraId="3C3F6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2305</w:t>
            </w:r>
          </w:p>
        </w:tc>
        <w:tc>
          <w:tcPr>
            <w:tcW w:w="851" w:type="dxa"/>
            <w:tcBorders>
              <w:top w:val="single" w:sz="4" w:space="0" w:color="auto"/>
              <w:left w:val="single" w:sz="4" w:space="0" w:color="auto"/>
              <w:right w:val="single" w:sz="4" w:space="0" w:color="auto"/>
            </w:tcBorders>
          </w:tcPr>
          <w:p w14:paraId="67BC6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right w:val="single" w:sz="4" w:space="0" w:color="auto"/>
            </w:tcBorders>
          </w:tcPr>
          <w:p w14:paraId="40D78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rPr>
              <w:t>50</w:t>
            </w:r>
          </w:p>
        </w:tc>
        <w:tc>
          <w:tcPr>
            <w:tcW w:w="960" w:type="dxa"/>
            <w:tcBorders>
              <w:top w:val="single" w:sz="4" w:space="0" w:color="auto"/>
              <w:left w:val="single" w:sz="4" w:space="0" w:color="auto"/>
              <w:right w:val="single" w:sz="4" w:space="0" w:color="auto"/>
            </w:tcBorders>
          </w:tcPr>
          <w:p w14:paraId="27B55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2305</w:t>
            </w:r>
          </w:p>
        </w:tc>
        <w:tc>
          <w:tcPr>
            <w:tcW w:w="977" w:type="dxa"/>
            <w:tcBorders>
              <w:top w:val="single" w:sz="4" w:space="0" w:color="auto"/>
              <w:left w:val="single" w:sz="4" w:space="0" w:color="auto"/>
              <w:bottom w:val="single" w:sz="4" w:space="0" w:color="auto"/>
              <w:right w:val="single" w:sz="4" w:space="0" w:color="auto"/>
            </w:tcBorders>
          </w:tcPr>
          <w:p w14:paraId="7405C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N/A</w:t>
            </w:r>
          </w:p>
        </w:tc>
        <w:tc>
          <w:tcPr>
            <w:tcW w:w="828" w:type="dxa"/>
            <w:tcBorders>
              <w:top w:val="single" w:sz="4" w:space="0" w:color="auto"/>
              <w:left w:val="single" w:sz="4" w:space="0" w:color="auto"/>
              <w:right w:val="single" w:sz="4" w:space="0" w:color="auto"/>
            </w:tcBorders>
            <w:vAlign w:val="center"/>
          </w:tcPr>
          <w:p w14:paraId="1C184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TDD</w:t>
            </w:r>
          </w:p>
        </w:tc>
        <w:tc>
          <w:tcPr>
            <w:tcW w:w="1057" w:type="dxa"/>
            <w:tcBorders>
              <w:top w:val="single" w:sz="4" w:space="0" w:color="auto"/>
              <w:left w:val="single" w:sz="4" w:space="0" w:color="auto"/>
              <w:right w:val="single" w:sz="4" w:space="0" w:color="auto"/>
            </w:tcBorders>
          </w:tcPr>
          <w:p w14:paraId="6A5B3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624962D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6C2D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7</w:t>
            </w: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1146" w:type="dxa"/>
            <w:tcBorders>
              <w:top w:val="single" w:sz="4" w:space="0" w:color="auto"/>
              <w:left w:val="single" w:sz="4" w:space="0" w:color="auto"/>
              <w:right w:val="single" w:sz="4" w:space="0" w:color="auto"/>
            </w:tcBorders>
            <w:vAlign w:val="center"/>
          </w:tcPr>
          <w:p w14:paraId="1C79E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right w:val="single" w:sz="4" w:space="0" w:color="auto"/>
            </w:tcBorders>
          </w:tcPr>
          <w:p w14:paraId="0B75E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17</w:t>
            </w:r>
            <w:r w:rsidRPr="001377D2">
              <w:rPr>
                <w:rFonts w:ascii="Arial" w:eastAsia="DengXian" w:hAnsi="Arial" w:cs="Arial"/>
                <w:sz w:val="18"/>
              </w:rPr>
              <w:t>70</w:t>
            </w:r>
          </w:p>
        </w:tc>
        <w:tc>
          <w:tcPr>
            <w:tcW w:w="851" w:type="dxa"/>
            <w:tcBorders>
              <w:top w:val="single" w:sz="4" w:space="0" w:color="auto"/>
              <w:left w:val="single" w:sz="4" w:space="0" w:color="auto"/>
              <w:right w:val="single" w:sz="4" w:space="0" w:color="auto"/>
            </w:tcBorders>
          </w:tcPr>
          <w:p w14:paraId="44D38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01962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79B1B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18</w:t>
            </w:r>
            <w:r w:rsidRPr="001377D2">
              <w:rPr>
                <w:rFonts w:ascii="Arial" w:eastAsia="DengXian" w:hAnsi="Arial" w:cs="Arial"/>
                <w:sz w:val="18"/>
              </w:rPr>
              <w:t>65</w:t>
            </w:r>
          </w:p>
        </w:tc>
        <w:tc>
          <w:tcPr>
            <w:tcW w:w="977" w:type="dxa"/>
            <w:tcBorders>
              <w:top w:val="single" w:sz="4" w:space="0" w:color="auto"/>
              <w:left w:val="single" w:sz="4" w:space="0" w:color="auto"/>
              <w:bottom w:val="single" w:sz="4" w:space="0" w:color="auto"/>
              <w:right w:val="single" w:sz="4" w:space="0" w:color="auto"/>
            </w:tcBorders>
          </w:tcPr>
          <w:p w14:paraId="322A2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16A4C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ACE2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469716B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624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8DC4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right w:val="single" w:sz="4" w:space="0" w:color="auto"/>
            </w:tcBorders>
          </w:tcPr>
          <w:p w14:paraId="76A64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2520</w:t>
            </w:r>
          </w:p>
        </w:tc>
        <w:tc>
          <w:tcPr>
            <w:tcW w:w="851" w:type="dxa"/>
            <w:tcBorders>
              <w:top w:val="single" w:sz="4" w:space="0" w:color="auto"/>
              <w:left w:val="single" w:sz="4" w:space="0" w:color="auto"/>
              <w:right w:val="single" w:sz="4" w:space="0" w:color="auto"/>
            </w:tcBorders>
          </w:tcPr>
          <w:p w14:paraId="6550F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6D8CB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tcPr>
          <w:p w14:paraId="49D98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tcPr>
          <w:p w14:paraId="39B25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right w:val="single" w:sz="4" w:space="0" w:color="auto"/>
            </w:tcBorders>
            <w:vAlign w:val="center"/>
          </w:tcPr>
          <w:p w14:paraId="09B1E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9DEE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N/A</w:t>
            </w:r>
          </w:p>
        </w:tc>
      </w:tr>
      <w:tr w:rsidR="001377D2" w:rsidRPr="001377D2" w14:paraId="385FD07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4F19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E909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right w:val="single" w:sz="4" w:space="0" w:color="auto"/>
            </w:tcBorders>
          </w:tcPr>
          <w:p w14:paraId="1C5B2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N/A</w:t>
            </w:r>
          </w:p>
        </w:tc>
        <w:tc>
          <w:tcPr>
            <w:tcW w:w="851" w:type="dxa"/>
            <w:tcBorders>
              <w:top w:val="single" w:sz="4" w:space="0" w:color="auto"/>
              <w:left w:val="single" w:sz="4" w:space="0" w:color="auto"/>
              <w:right w:val="single" w:sz="4" w:space="0" w:color="auto"/>
            </w:tcBorders>
          </w:tcPr>
          <w:p w14:paraId="6F2C6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666D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0328E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750</w:t>
            </w:r>
          </w:p>
        </w:tc>
        <w:tc>
          <w:tcPr>
            <w:tcW w:w="977" w:type="dxa"/>
            <w:tcBorders>
              <w:top w:val="single" w:sz="4" w:space="0" w:color="auto"/>
              <w:left w:val="single" w:sz="4" w:space="0" w:color="auto"/>
              <w:bottom w:val="single" w:sz="4" w:space="0" w:color="auto"/>
              <w:right w:val="single" w:sz="4" w:space="0" w:color="auto"/>
            </w:tcBorders>
          </w:tcPr>
          <w:p w14:paraId="5452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rPr>
              <w:t>20</w:t>
            </w:r>
          </w:p>
        </w:tc>
        <w:tc>
          <w:tcPr>
            <w:tcW w:w="828" w:type="dxa"/>
            <w:tcBorders>
              <w:top w:val="single" w:sz="4" w:space="0" w:color="auto"/>
              <w:left w:val="single" w:sz="4" w:space="0" w:color="auto"/>
              <w:right w:val="single" w:sz="4" w:space="0" w:color="auto"/>
            </w:tcBorders>
            <w:vAlign w:val="center"/>
          </w:tcPr>
          <w:p w14:paraId="09C62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SDL</w:t>
            </w:r>
          </w:p>
        </w:tc>
        <w:tc>
          <w:tcPr>
            <w:tcW w:w="1057" w:type="dxa"/>
            <w:tcBorders>
              <w:top w:val="single" w:sz="4" w:space="0" w:color="auto"/>
              <w:left w:val="single" w:sz="4" w:space="0" w:color="auto"/>
              <w:right w:val="single" w:sz="4" w:space="0" w:color="auto"/>
            </w:tcBorders>
          </w:tcPr>
          <w:p w14:paraId="10C6D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DengXian" w:hAnsi="Arial"/>
                <w:sz w:val="18"/>
                <w:lang w:eastAsia="zh-CN"/>
              </w:rPr>
              <w:t>IMD2</w:t>
            </w:r>
          </w:p>
        </w:tc>
      </w:tr>
      <w:tr w:rsidR="001377D2" w:rsidRPr="001377D2" w14:paraId="1FC7241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ECC8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CA_n3-n7-n75</w:t>
            </w:r>
          </w:p>
        </w:tc>
        <w:tc>
          <w:tcPr>
            <w:tcW w:w="1146" w:type="dxa"/>
            <w:tcBorders>
              <w:top w:val="single" w:sz="4" w:space="0" w:color="auto"/>
              <w:left w:val="single" w:sz="4" w:space="0" w:color="auto"/>
              <w:right w:val="single" w:sz="4" w:space="0" w:color="auto"/>
            </w:tcBorders>
            <w:vAlign w:val="center"/>
          </w:tcPr>
          <w:p w14:paraId="1748E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right w:val="single" w:sz="4" w:space="0" w:color="auto"/>
            </w:tcBorders>
          </w:tcPr>
          <w:p w14:paraId="62B15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1780</w:t>
            </w:r>
          </w:p>
        </w:tc>
        <w:tc>
          <w:tcPr>
            <w:tcW w:w="851" w:type="dxa"/>
            <w:tcBorders>
              <w:top w:val="single" w:sz="4" w:space="0" w:color="auto"/>
              <w:left w:val="single" w:sz="4" w:space="0" w:color="auto"/>
              <w:right w:val="single" w:sz="4" w:space="0" w:color="auto"/>
            </w:tcBorders>
          </w:tcPr>
          <w:p w14:paraId="482EF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4C2A6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2DC1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tcPr>
          <w:p w14:paraId="1F93D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053D2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6BB0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8DFB32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C0DE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3145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w:t>
            </w:r>
          </w:p>
        </w:tc>
        <w:tc>
          <w:tcPr>
            <w:tcW w:w="926" w:type="dxa"/>
            <w:tcBorders>
              <w:top w:val="single" w:sz="4" w:space="0" w:color="auto"/>
              <w:left w:val="single" w:sz="4" w:space="0" w:color="auto"/>
              <w:right w:val="single" w:sz="4" w:space="0" w:color="auto"/>
            </w:tcBorders>
          </w:tcPr>
          <w:p w14:paraId="7E49E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2505</w:t>
            </w:r>
          </w:p>
        </w:tc>
        <w:tc>
          <w:tcPr>
            <w:tcW w:w="851" w:type="dxa"/>
            <w:tcBorders>
              <w:top w:val="single" w:sz="4" w:space="0" w:color="auto"/>
              <w:left w:val="single" w:sz="4" w:space="0" w:color="auto"/>
              <w:right w:val="single" w:sz="4" w:space="0" w:color="auto"/>
            </w:tcBorders>
          </w:tcPr>
          <w:p w14:paraId="741A8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37DC5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right w:val="single" w:sz="4" w:space="0" w:color="auto"/>
            </w:tcBorders>
          </w:tcPr>
          <w:p w14:paraId="1A2CC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2625</w:t>
            </w:r>
          </w:p>
        </w:tc>
        <w:tc>
          <w:tcPr>
            <w:tcW w:w="977" w:type="dxa"/>
            <w:tcBorders>
              <w:top w:val="single" w:sz="4" w:space="0" w:color="auto"/>
              <w:left w:val="single" w:sz="4" w:space="0" w:color="auto"/>
              <w:bottom w:val="single" w:sz="4" w:space="0" w:color="auto"/>
              <w:right w:val="single" w:sz="4" w:space="0" w:color="auto"/>
            </w:tcBorders>
          </w:tcPr>
          <w:p w14:paraId="43EEF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408CB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7183D0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B2F87B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8E89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D4E9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n75</w:t>
            </w:r>
          </w:p>
        </w:tc>
        <w:tc>
          <w:tcPr>
            <w:tcW w:w="926" w:type="dxa"/>
            <w:tcBorders>
              <w:top w:val="single" w:sz="4" w:space="0" w:color="auto"/>
              <w:left w:val="single" w:sz="4" w:space="0" w:color="auto"/>
              <w:right w:val="single" w:sz="4" w:space="0" w:color="auto"/>
            </w:tcBorders>
          </w:tcPr>
          <w:p w14:paraId="0ACE8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2F480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right w:val="single" w:sz="4" w:space="0" w:color="auto"/>
            </w:tcBorders>
          </w:tcPr>
          <w:p w14:paraId="78546A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982E3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1450</w:t>
            </w:r>
          </w:p>
        </w:tc>
        <w:tc>
          <w:tcPr>
            <w:tcW w:w="977" w:type="dxa"/>
            <w:tcBorders>
              <w:top w:val="single" w:sz="4" w:space="0" w:color="auto"/>
              <w:left w:val="single" w:sz="4" w:space="0" w:color="auto"/>
              <w:bottom w:val="single" w:sz="4" w:space="0" w:color="auto"/>
              <w:right w:val="single" w:sz="4" w:space="0" w:color="auto"/>
            </w:tcBorders>
          </w:tcPr>
          <w:p w14:paraId="0D686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10.4</w:t>
            </w:r>
          </w:p>
        </w:tc>
        <w:tc>
          <w:tcPr>
            <w:tcW w:w="828" w:type="dxa"/>
            <w:tcBorders>
              <w:top w:val="single" w:sz="4" w:space="0" w:color="auto"/>
              <w:left w:val="single" w:sz="4" w:space="0" w:color="auto"/>
              <w:right w:val="single" w:sz="4" w:space="0" w:color="auto"/>
            </w:tcBorders>
          </w:tcPr>
          <w:p w14:paraId="79CAD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right w:val="single" w:sz="4" w:space="0" w:color="auto"/>
            </w:tcBorders>
          </w:tcPr>
          <w:p w14:paraId="76F40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78BD10D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9769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CA_n3-n7-n77</w:t>
            </w:r>
          </w:p>
        </w:tc>
        <w:tc>
          <w:tcPr>
            <w:tcW w:w="1146" w:type="dxa"/>
            <w:tcBorders>
              <w:top w:val="single" w:sz="4" w:space="0" w:color="auto"/>
              <w:left w:val="single" w:sz="4" w:space="0" w:color="auto"/>
              <w:right w:val="single" w:sz="4" w:space="0" w:color="auto"/>
            </w:tcBorders>
          </w:tcPr>
          <w:p w14:paraId="169FC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0A265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7B745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883D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35319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4B3A9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17.6</w:t>
            </w:r>
          </w:p>
        </w:tc>
        <w:tc>
          <w:tcPr>
            <w:tcW w:w="828" w:type="dxa"/>
            <w:tcBorders>
              <w:top w:val="single" w:sz="4" w:space="0" w:color="auto"/>
              <w:left w:val="single" w:sz="4" w:space="0" w:color="auto"/>
              <w:right w:val="single" w:sz="4" w:space="0" w:color="auto"/>
            </w:tcBorders>
          </w:tcPr>
          <w:p w14:paraId="21D69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1306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59B5D3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3C7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2A1B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6031A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2565</w:t>
            </w:r>
          </w:p>
        </w:tc>
        <w:tc>
          <w:tcPr>
            <w:tcW w:w="851" w:type="dxa"/>
            <w:tcBorders>
              <w:top w:val="single" w:sz="4" w:space="0" w:color="auto"/>
              <w:left w:val="single" w:sz="4" w:space="0" w:color="auto"/>
              <w:right w:val="single" w:sz="4" w:space="0" w:color="auto"/>
            </w:tcBorders>
          </w:tcPr>
          <w:p w14:paraId="6D0D9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3D8616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5C22A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37E0A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411F3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5CBE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F7614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80D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C101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10799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3310</w:t>
            </w:r>
          </w:p>
        </w:tc>
        <w:tc>
          <w:tcPr>
            <w:tcW w:w="851" w:type="dxa"/>
            <w:tcBorders>
              <w:top w:val="single" w:sz="4" w:space="0" w:color="auto"/>
              <w:left w:val="single" w:sz="4" w:space="0" w:color="auto"/>
              <w:right w:val="single" w:sz="4" w:space="0" w:color="auto"/>
            </w:tcBorders>
          </w:tcPr>
          <w:p w14:paraId="23E12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0F212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06900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5DB36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47C94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109A0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12C21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F0D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05365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11493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415965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1DA93D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009D9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38701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8.6</w:t>
            </w:r>
          </w:p>
        </w:tc>
        <w:tc>
          <w:tcPr>
            <w:tcW w:w="828" w:type="dxa"/>
            <w:tcBorders>
              <w:top w:val="single" w:sz="4" w:space="0" w:color="auto"/>
              <w:left w:val="single" w:sz="4" w:space="0" w:color="auto"/>
              <w:right w:val="single" w:sz="4" w:space="0" w:color="auto"/>
            </w:tcBorders>
          </w:tcPr>
          <w:p w14:paraId="3E78D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3D0CD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49AB59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20B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2F44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00C47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2565</w:t>
            </w:r>
          </w:p>
        </w:tc>
        <w:tc>
          <w:tcPr>
            <w:tcW w:w="851" w:type="dxa"/>
            <w:tcBorders>
              <w:top w:val="single" w:sz="4" w:space="0" w:color="auto"/>
              <w:left w:val="single" w:sz="4" w:space="0" w:color="auto"/>
              <w:right w:val="single" w:sz="4" w:space="0" w:color="auto"/>
            </w:tcBorders>
          </w:tcPr>
          <w:p w14:paraId="0D063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1C69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7B9C12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2D83C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32939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28CAB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68DEF5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940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39AC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245C7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3475</w:t>
            </w:r>
          </w:p>
        </w:tc>
        <w:tc>
          <w:tcPr>
            <w:tcW w:w="851" w:type="dxa"/>
            <w:tcBorders>
              <w:top w:val="single" w:sz="4" w:space="0" w:color="auto"/>
              <w:left w:val="single" w:sz="4" w:space="0" w:color="auto"/>
              <w:right w:val="single" w:sz="4" w:space="0" w:color="auto"/>
            </w:tcBorders>
          </w:tcPr>
          <w:p w14:paraId="0A624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7073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6A8E6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3475</w:t>
            </w:r>
          </w:p>
        </w:tc>
        <w:tc>
          <w:tcPr>
            <w:tcW w:w="977" w:type="dxa"/>
            <w:tcBorders>
              <w:top w:val="single" w:sz="4" w:space="0" w:color="auto"/>
              <w:left w:val="single" w:sz="4" w:space="0" w:color="auto"/>
              <w:bottom w:val="single" w:sz="4" w:space="0" w:color="auto"/>
              <w:right w:val="single" w:sz="4" w:space="0" w:color="auto"/>
            </w:tcBorders>
          </w:tcPr>
          <w:p w14:paraId="7372D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18C6D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20332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DCD8C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233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84F1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6E2E8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1715</w:t>
            </w:r>
          </w:p>
        </w:tc>
        <w:tc>
          <w:tcPr>
            <w:tcW w:w="851" w:type="dxa"/>
            <w:tcBorders>
              <w:top w:val="single" w:sz="4" w:space="0" w:color="auto"/>
              <w:left w:val="single" w:sz="4" w:space="0" w:color="auto"/>
              <w:right w:val="single" w:sz="4" w:space="0" w:color="auto"/>
            </w:tcBorders>
          </w:tcPr>
          <w:p w14:paraId="0A5A6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4963D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1537D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1810</w:t>
            </w:r>
          </w:p>
        </w:tc>
        <w:tc>
          <w:tcPr>
            <w:tcW w:w="977" w:type="dxa"/>
            <w:tcBorders>
              <w:top w:val="single" w:sz="4" w:space="0" w:color="auto"/>
              <w:left w:val="single" w:sz="4" w:space="0" w:color="auto"/>
              <w:bottom w:val="single" w:sz="4" w:space="0" w:color="auto"/>
              <w:right w:val="single" w:sz="4" w:space="0" w:color="auto"/>
            </w:tcBorders>
          </w:tcPr>
          <w:p w14:paraId="19A2C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15433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DDDB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29E62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8CD1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252A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67802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A4EA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76291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220EC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2C774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w:t>
            </w:r>
          </w:p>
        </w:tc>
        <w:tc>
          <w:tcPr>
            <w:tcW w:w="828" w:type="dxa"/>
            <w:tcBorders>
              <w:top w:val="single" w:sz="4" w:space="0" w:color="auto"/>
              <w:left w:val="single" w:sz="4" w:space="0" w:color="auto"/>
              <w:right w:val="single" w:sz="4" w:space="0" w:color="auto"/>
            </w:tcBorders>
          </w:tcPr>
          <w:p w14:paraId="75EEC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653DE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IMD5</w:t>
            </w:r>
          </w:p>
        </w:tc>
      </w:tr>
      <w:tr w:rsidR="001377D2" w:rsidRPr="001377D2" w14:paraId="1A7AB8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41E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76BB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39A85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4175</w:t>
            </w:r>
          </w:p>
        </w:tc>
        <w:tc>
          <w:tcPr>
            <w:tcW w:w="851" w:type="dxa"/>
            <w:tcBorders>
              <w:top w:val="single" w:sz="4" w:space="0" w:color="auto"/>
              <w:left w:val="single" w:sz="4" w:space="0" w:color="auto"/>
              <w:right w:val="single" w:sz="4" w:space="0" w:color="auto"/>
            </w:tcBorders>
          </w:tcPr>
          <w:p w14:paraId="09EA3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78AD6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right w:val="single" w:sz="4" w:space="0" w:color="auto"/>
            </w:tcBorders>
          </w:tcPr>
          <w:p w14:paraId="2E4DE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4175</w:t>
            </w:r>
          </w:p>
        </w:tc>
        <w:tc>
          <w:tcPr>
            <w:tcW w:w="977" w:type="dxa"/>
            <w:tcBorders>
              <w:top w:val="single" w:sz="4" w:space="0" w:color="auto"/>
              <w:left w:val="single" w:sz="4" w:space="0" w:color="auto"/>
              <w:bottom w:val="single" w:sz="4" w:space="0" w:color="auto"/>
              <w:right w:val="single" w:sz="4" w:space="0" w:color="auto"/>
            </w:tcBorders>
          </w:tcPr>
          <w:p w14:paraId="7D821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01D8A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6FDD5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0188C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F3F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5B14A3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right w:val="single" w:sz="4" w:space="0" w:color="auto"/>
            </w:tcBorders>
          </w:tcPr>
          <w:p w14:paraId="41C55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1730</w:t>
            </w:r>
          </w:p>
        </w:tc>
        <w:tc>
          <w:tcPr>
            <w:tcW w:w="851" w:type="dxa"/>
            <w:tcBorders>
              <w:top w:val="single" w:sz="4" w:space="0" w:color="auto"/>
              <w:left w:val="single" w:sz="4" w:space="0" w:color="auto"/>
              <w:right w:val="single" w:sz="4" w:space="0" w:color="auto"/>
            </w:tcBorders>
          </w:tcPr>
          <w:p w14:paraId="4BC53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9088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0769C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00A64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071AB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274D6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73547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DF1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1223A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w:t>
            </w:r>
          </w:p>
        </w:tc>
        <w:tc>
          <w:tcPr>
            <w:tcW w:w="926" w:type="dxa"/>
            <w:tcBorders>
              <w:top w:val="single" w:sz="4" w:space="0" w:color="auto"/>
              <w:left w:val="single" w:sz="4" w:space="0" w:color="auto"/>
              <w:right w:val="single" w:sz="4" w:space="0" w:color="auto"/>
            </w:tcBorders>
          </w:tcPr>
          <w:p w14:paraId="7D4B2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2560</w:t>
            </w:r>
          </w:p>
        </w:tc>
        <w:tc>
          <w:tcPr>
            <w:tcW w:w="851" w:type="dxa"/>
            <w:tcBorders>
              <w:top w:val="single" w:sz="4" w:space="0" w:color="auto"/>
              <w:left w:val="single" w:sz="4" w:space="0" w:color="auto"/>
              <w:right w:val="single" w:sz="4" w:space="0" w:color="auto"/>
            </w:tcBorders>
          </w:tcPr>
          <w:p w14:paraId="46240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right w:val="single" w:sz="4" w:space="0" w:color="auto"/>
            </w:tcBorders>
          </w:tcPr>
          <w:p w14:paraId="6EB9F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right w:val="single" w:sz="4" w:space="0" w:color="auto"/>
            </w:tcBorders>
          </w:tcPr>
          <w:p w14:paraId="6FC11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5D06C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right w:val="single" w:sz="4" w:space="0" w:color="auto"/>
            </w:tcBorders>
          </w:tcPr>
          <w:p w14:paraId="682DD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right w:val="single" w:sz="4" w:space="0" w:color="auto"/>
            </w:tcBorders>
          </w:tcPr>
          <w:p w14:paraId="41843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CC11E1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20EA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6D57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right w:val="single" w:sz="4" w:space="0" w:color="auto"/>
            </w:tcBorders>
          </w:tcPr>
          <w:p w14:paraId="65381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right w:val="single" w:sz="4" w:space="0" w:color="auto"/>
            </w:tcBorders>
          </w:tcPr>
          <w:p w14:paraId="34CFB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right w:val="single" w:sz="4" w:space="0" w:color="auto"/>
            </w:tcBorders>
          </w:tcPr>
          <w:p w14:paraId="1F89C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right w:val="single" w:sz="4" w:space="0" w:color="auto"/>
            </w:tcBorders>
          </w:tcPr>
          <w:p w14:paraId="02FE9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3390</w:t>
            </w:r>
          </w:p>
        </w:tc>
        <w:tc>
          <w:tcPr>
            <w:tcW w:w="977" w:type="dxa"/>
            <w:tcBorders>
              <w:top w:val="single" w:sz="4" w:space="0" w:color="auto"/>
              <w:left w:val="single" w:sz="4" w:space="0" w:color="auto"/>
              <w:bottom w:val="single" w:sz="4" w:space="0" w:color="auto"/>
              <w:right w:val="single" w:sz="4" w:space="0" w:color="auto"/>
            </w:tcBorders>
          </w:tcPr>
          <w:p w14:paraId="7C445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16.1</w:t>
            </w:r>
          </w:p>
        </w:tc>
        <w:tc>
          <w:tcPr>
            <w:tcW w:w="828" w:type="dxa"/>
            <w:tcBorders>
              <w:top w:val="single" w:sz="4" w:space="0" w:color="auto"/>
              <w:left w:val="single" w:sz="4" w:space="0" w:color="auto"/>
              <w:right w:val="single" w:sz="4" w:space="0" w:color="auto"/>
            </w:tcBorders>
          </w:tcPr>
          <w:p w14:paraId="65175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right w:val="single" w:sz="4" w:space="0" w:color="auto"/>
            </w:tcBorders>
          </w:tcPr>
          <w:p w14:paraId="4C7FC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7B2DB6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7AC7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CA_n3-n7-n78</w:t>
            </w:r>
          </w:p>
        </w:tc>
        <w:tc>
          <w:tcPr>
            <w:tcW w:w="1146" w:type="dxa"/>
            <w:tcBorders>
              <w:top w:val="single" w:sz="4" w:space="0" w:color="auto"/>
              <w:left w:val="single" w:sz="4" w:space="0" w:color="auto"/>
              <w:right w:val="single" w:sz="4" w:space="0" w:color="auto"/>
            </w:tcBorders>
          </w:tcPr>
          <w:p w14:paraId="2ED03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n3</w:t>
            </w:r>
          </w:p>
        </w:tc>
        <w:tc>
          <w:tcPr>
            <w:tcW w:w="926" w:type="dxa"/>
            <w:tcBorders>
              <w:top w:val="single" w:sz="4" w:space="0" w:color="auto"/>
              <w:left w:val="single" w:sz="4" w:space="0" w:color="auto"/>
              <w:right w:val="single" w:sz="4" w:space="0" w:color="auto"/>
            </w:tcBorders>
          </w:tcPr>
          <w:p w14:paraId="05E523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428B68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right w:val="single" w:sz="4" w:space="0" w:color="auto"/>
            </w:tcBorders>
          </w:tcPr>
          <w:p w14:paraId="79415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B4D8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480DA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kern w:val="2"/>
                <w:sz w:val="18"/>
                <w:szCs w:val="18"/>
                <w:lang w:eastAsia="zh-CN"/>
              </w:rPr>
              <w:t>17.6</w:t>
            </w:r>
          </w:p>
        </w:tc>
        <w:tc>
          <w:tcPr>
            <w:tcW w:w="828" w:type="dxa"/>
            <w:tcBorders>
              <w:top w:val="single" w:sz="4" w:space="0" w:color="auto"/>
              <w:left w:val="single" w:sz="4" w:space="0" w:color="auto"/>
              <w:right w:val="single" w:sz="4" w:space="0" w:color="auto"/>
            </w:tcBorders>
          </w:tcPr>
          <w:p w14:paraId="4E36D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28B67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3</w:t>
            </w:r>
          </w:p>
        </w:tc>
      </w:tr>
      <w:tr w:rsidR="001377D2" w:rsidRPr="001377D2" w14:paraId="5A68E85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C06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7DE7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right w:val="single" w:sz="4" w:space="0" w:color="auto"/>
            </w:tcBorders>
          </w:tcPr>
          <w:p w14:paraId="1CC547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r w:rsidRPr="001377D2">
              <w:rPr>
                <w:rFonts w:ascii="Arial" w:eastAsia="DengXian" w:hAnsi="Arial"/>
                <w:sz w:val="18"/>
                <w:szCs w:val="18"/>
                <w:lang w:eastAsia="zh-CN"/>
              </w:rPr>
              <w:t>65</w:t>
            </w:r>
          </w:p>
        </w:tc>
        <w:tc>
          <w:tcPr>
            <w:tcW w:w="851" w:type="dxa"/>
            <w:tcBorders>
              <w:top w:val="single" w:sz="4" w:space="0" w:color="auto"/>
              <w:left w:val="single" w:sz="4" w:space="0" w:color="auto"/>
              <w:right w:val="single" w:sz="4" w:space="0" w:color="auto"/>
            </w:tcBorders>
          </w:tcPr>
          <w:p w14:paraId="5766C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1DBBB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464A6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2FB45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tcPr>
          <w:p w14:paraId="3488CE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7F5E2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ko-KR"/>
              </w:rPr>
              <w:t>N/A</w:t>
            </w:r>
          </w:p>
        </w:tc>
      </w:tr>
      <w:tr w:rsidR="001377D2" w:rsidRPr="001377D2" w14:paraId="1E51069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A5F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A0FE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right w:val="single" w:sz="4" w:space="0" w:color="auto"/>
            </w:tcBorders>
          </w:tcPr>
          <w:p w14:paraId="5FC98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3310</w:t>
            </w:r>
          </w:p>
        </w:tc>
        <w:tc>
          <w:tcPr>
            <w:tcW w:w="851" w:type="dxa"/>
            <w:tcBorders>
              <w:top w:val="single" w:sz="4" w:space="0" w:color="auto"/>
              <w:left w:val="single" w:sz="4" w:space="0" w:color="auto"/>
              <w:right w:val="single" w:sz="4" w:space="0" w:color="auto"/>
            </w:tcBorders>
          </w:tcPr>
          <w:p w14:paraId="519D8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right w:val="single" w:sz="4" w:space="0" w:color="auto"/>
            </w:tcBorders>
          </w:tcPr>
          <w:p w14:paraId="232513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right w:val="single" w:sz="4" w:space="0" w:color="auto"/>
            </w:tcBorders>
          </w:tcPr>
          <w:p w14:paraId="6068F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37076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right w:val="single" w:sz="4" w:space="0" w:color="auto"/>
            </w:tcBorders>
          </w:tcPr>
          <w:p w14:paraId="32F85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TDD</w:t>
            </w:r>
          </w:p>
        </w:tc>
        <w:tc>
          <w:tcPr>
            <w:tcW w:w="1057" w:type="dxa"/>
            <w:tcBorders>
              <w:top w:val="single" w:sz="4" w:space="0" w:color="auto"/>
              <w:left w:val="single" w:sz="4" w:space="0" w:color="auto"/>
              <w:right w:val="single" w:sz="4" w:space="0" w:color="auto"/>
            </w:tcBorders>
          </w:tcPr>
          <w:p w14:paraId="7C568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ko-KR"/>
              </w:rPr>
              <w:t>N/A</w:t>
            </w:r>
          </w:p>
        </w:tc>
      </w:tr>
      <w:tr w:rsidR="001377D2" w:rsidRPr="001377D2" w14:paraId="071CB90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77B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DBE2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n3</w:t>
            </w:r>
          </w:p>
        </w:tc>
        <w:tc>
          <w:tcPr>
            <w:tcW w:w="926" w:type="dxa"/>
            <w:tcBorders>
              <w:top w:val="single" w:sz="4" w:space="0" w:color="auto"/>
              <w:left w:val="single" w:sz="4" w:space="0" w:color="auto"/>
              <w:right w:val="single" w:sz="4" w:space="0" w:color="auto"/>
            </w:tcBorders>
          </w:tcPr>
          <w:p w14:paraId="030AD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52F6C5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right w:val="single" w:sz="4" w:space="0" w:color="auto"/>
            </w:tcBorders>
          </w:tcPr>
          <w:p w14:paraId="5FFF4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F5A5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289C2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kern w:val="2"/>
                <w:sz w:val="18"/>
                <w:szCs w:val="18"/>
                <w:lang w:eastAsia="zh-CN"/>
              </w:rPr>
              <w:t>8.6</w:t>
            </w:r>
          </w:p>
        </w:tc>
        <w:tc>
          <w:tcPr>
            <w:tcW w:w="828" w:type="dxa"/>
            <w:tcBorders>
              <w:top w:val="single" w:sz="4" w:space="0" w:color="auto"/>
              <w:left w:val="single" w:sz="4" w:space="0" w:color="auto"/>
              <w:right w:val="single" w:sz="4" w:space="0" w:color="auto"/>
            </w:tcBorders>
          </w:tcPr>
          <w:p w14:paraId="095C0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2B76C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4</w:t>
            </w:r>
          </w:p>
        </w:tc>
      </w:tr>
      <w:tr w:rsidR="001377D2" w:rsidRPr="001377D2" w14:paraId="39DA0C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F3C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9F6E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right w:val="single" w:sz="4" w:space="0" w:color="auto"/>
            </w:tcBorders>
          </w:tcPr>
          <w:p w14:paraId="40830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r w:rsidRPr="001377D2">
              <w:rPr>
                <w:rFonts w:ascii="Arial" w:eastAsia="DengXian" w:hAnsi="Arial"/>
                <w:sz w:val="18"/>
                <w:szCs w:val="18"/>
                <w:lang w:eastAsia="zh-CN"/>
              </w:rPr>
              <w:t>65</w:t>
            </w:r>
          </w:p>
        </w:tc>
        <w:tc>
          <w:tcPr>
            <w:tcW w:w="851" w:type="dxa"/>
            <w:tcBorders>
              <w:top w:val="single" w:sz="4" w:space="0" w:color="auto"/>
              <w:left w:val="single" w:sz="4" w:space="0" w:color="auto"/>
              <w:right w:val="single" w:sz="4" w:space="0" w:color="auto"/>
            </w:tcBorders>
          </w:tcPr>
          <w:p w14:paraId="7CF7C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right w:val="single" w:sz="4" w:space="0" w:color="auto"/>
            </w:tcBorders>
          </w:tcPr>
          <w:p w14:paraId="47CB2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right w:val="single" w:sz="4" w:space="0" w:color="auto"/>
            </w:tcBorders>
          </w:tcPr>
          <w:p w14:paraId="58829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26</w:t>
            </w:r>
            <w:r w:rsidRPr="001377D2">
              <w:rPr>
                <w:rFonts w:ascii="Arial" w:eastAsia="DengXian" w:hAnsi="Arial"/>
                <w:sz w:val="18"/>
                <w:szCs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25101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right w:val="single" w:sz="4" w:space="0" w:color="auto"/>
            </w:tcBorders>
          </w:tcPr>
          <w:p w14:paraId="74D91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48993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18"/>
                <w:lang w:eastAsia="ko-KR"/>
              </w:rPr>
              <w:t>N/A</w:t>
            </w:r>
          </w:p>
        </w:tc>
      </w:tr>
      <w:tr w:rsidR="001377D2" w:rsidRPr="001377D2" w14:paraId="17EC09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102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0DA5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right w:val="single" w:sz="4" w:space="0" w:color="auto"/>
            </w:tcBorders>
          </w:tcPr>
          <w:p w14:paraId="031EF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34</w:t>
            </w:r>
            <w:r w:rsidRPr="001377D2">
              <w:rPr>
                <w:rFonts w:ascii="Arial" w:eastAsia="DengXian" w:hAnsi="Arial"/>
                <w:kern w:val="2"/>
                <w:sz w:val="18"/>
                <w:szCs w:val="18"/>
                <w:lang w:eastAsia="zh-CN"/>
              </w:rPr>
              <w:t>75</w:t>
            </w:r>
          </w:p>
        </w:tc>
        <w:tc>
          <w:tcPr>
            <w:tcW w:w="851" w:type="dxa"/>
            <w:tcBorders>
              <w:top w:val="single" w:sz="4" w:space="0" w:color="auto"/>
              <w:left w:val="single" w:sz="4" w:space="0" w:color="auto"/>
              <w:right w:val="single" w:sz="4" w:space="0" w:color="auto"/>
            </w:tcBorders>
          </w:tcPr>
          <w:p w14:paraId="567B0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right w:val="single" w:sz="4" w:space="0" w:color="auto"/>
            </w:tcBorders>
          </w:tcPr>
          <w:p w14:paraId="4880F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right w:val="single" w:sz="4" w:space="0" w:color="auto"/>
            </w:tcBorders>
          </w:tcPr>
          <w:p w14:paraId="16951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34</w:t>
            </w:r>
            <w:r w:rsidRPr="001377D2">
              <w:rPr>
                <w:rFonts w:ascii="Arial" w:eastAsia="DengXian" w:hAnsi="Arial"/>
                <w:kern w:val="2"/>
                <w:sz w:val="18"/>
                <w:szCs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71A71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right w:val="single" w:sz="4" w:space="0" w:color="auto"/>
            </w:tcBorders>
          </w:tcPr>
          <w:p w14:paraId="32986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TDD</w:t>
            </w:r>
          </w:p>
        </w:tc>
        <w:tc>
          <w:tcPr>
            <w:tcW w:w="1057" w:type="dxa"/>
            <w:tcBorders>
              <w:top w:val="single" w:sz="4" w:space="0" w:color="auto"/>
              <w:left w:val="single" w:sz="4" w:space="0" w:color="auto"/>
              <w:right w:val="single" w:sz="4" w:space="0" w:color="auto"/>
            </w:tcBorders>
          </w:tcPr>
          <w:p w14:paraId="1C879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18"/>
                <w:lang w:eastAsia="ko-KR"/>
              </w:rPr>
              <w:t>N/A</w:t>
            </w:r>
          </w:p>
        </w:tc>
      </w:tr>
      <w:tr w:rsidR="001377D2" w:rsidRPr="001377D2" w14:paraId="45D53C6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414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458DD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n3</w:t>
            </w:r>
          </w:p>
        </w:tc>
        <w:tc>
          <w:tcPr>
            <w:tcW w:w="926" w:type="dxa"/>
            <w:tcBorders>
              <w:top w:val="single" w:sz="4" w:space="0" w:color="auto"/>
              <w:left w:val="single" w:sz="4" w:space="0" w:color="auto"/>
              <w:right w:val="single" w:sz="4" w:space="0" w:color="auto"/>
            </w:tcBorders>
          </w:tcPr>
          <w:p w14:paraId="6E064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right w:val="single" w:sz="4" w:space="0" w:color="auto"/>
            </w:tcBorders>
          </w:tcPr>
          <w:p w14:paraId="0325D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5D690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20D67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5F107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right w:val="single" w:sz="4" w:space="0" w:color="auto"/>
            </w:tcBorders>
          </w:tcPr>
          <w:p w14:paraId="14D6B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0D566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18"/>
                <w:lang w:eastAsia="ko-KR"/>
              </w:rPr>
              <w:t>N/A</w:t>
            </w:r>
          </w:p>
        </w:tc>
      </w:tr>
      <w:tr w:rsidR="001377D2" w:rsidRPr="001377D2" w14:paraId="0A1F44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7B4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548D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right w:val="single" w:sz="4" w:space="0" w:color="auto"/>
            </w:tcBorders>
          </w:tcPr>
          <w:p w14:paraId="46522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2560</w:t>
            </w:r>
          </w:p>
        </w:tc>
        <w:tc>
          <w:tcPr>
            <w:tcW w:w="851" w:type="dxa"/>
            <w:tcBorders>
              <w:top w:val="single" w:sz="4" w:space="0" w:color="auto"/>
              <w:left w:val="single" w:sz="4" w:space="0" w:color="auto"/>
              <w:right w:val="single" w:sz="4" w:space="0" w:color="auto"/>
            </w:tcBorders>
          </w:tcPr>
          <w:p w14:paraId="57AB9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right w:val="single" w:sz="4" w:space="0" w:color="auto"/>
            </w:tcBorders>
          </w:tcPr>
          <w:p w14:paraId="6DB0F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right w:val="single" w:sz="4" w:space="0" w:color="auto"/>
            </w:tcBorders>
          </w:tcPr>
          <w:p w14:paraId="395FD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2680</w:t>
            </w:r>
          </w:p>
        </w:tc>
        <w:tc>
          <w:tcPr>
            <w:tcW w:w="977" w:type="dxa"/>
            <w:tcBorders>
              <w:top w:val="single" w:sz="4" w:space="0" w:color="auto"/>
              <w:left w:val="single" w:sz="4" w:space="0" w:color="auto"/>
              <w:bottom w:val="single" w:sz="4" w:space="0" w:color="auto"/>
              <w:right w:val="single" w:sz="4" w:space="0" w:color="auto"/>
            </w:tcBorders>
          </w:tcPr>
          <w:p w14:paraId="2BCAE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right w:val="single" w:sz="4" w:space="0" w:color="auto"/>
            </w:tcBorders>
          </w:tcPr>
          <w:p w14:paraId="23396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FDD</w:t>
            </w:r>
          </w:p>
        </w:tc>
        <w:tc>
          <w:tcPr>
            <w:tcW w:w="1057" w:type="dxa"/>
            <w:tcBorders>
              <w:top w:val="single" w:sz="4" w:space="0" w:color="auto"/>
              <w:left w:val="single" w:sz="4" w:space="0" w:color="auto"/>
              <w:right w:val="single" w:sz="4" w:space="0" w:color="auto"/>
            </w:tcBorders>
          </w:tcPr>
          <w:p w14:paraId="6BF3F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18"/>
                <w:lang w:eastAsia="ko-KR"/>
              </w:rPr>
              <w:t>N/A</w:t>
            </w:r>
          </w:p>
        </w:tc>
      </w:tr>
      <w:tr w:rsidR="001377D2" w:rsidRPr="001377D2" w14:paraId="4830E0F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C8B8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F9AD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right w:val="single" w:sz="4" w:space="0" w:color="auto"/>
            </w:tcBorders>
          </w:tcPr>
          <w:p w14:paraId="31CA0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2F47A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right w:val="single" w:sz="4" w:space="0" w:color="auto"/>
            </w:tcBorders>
          </w:tcPr>
          <w:p w14:paraId="6AEE70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585E4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3345D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kern w:val="2"/>
                <w:sz w:val="18"/>
                <w:szCs w:val="18"/>
                <w:lang w:eastAsia="ko-KR"/>
              </w:rPr>
              <w:t>16.1</w:t>
            </w:r>
          </w:p>
        </w:tc>
        <w:tc>
          <w:tcPr>
            <w:tcW w:w="828" w:type="dxa"/>
            <w:tcBorders>
              <w:top w:val="single" w:sz="4" w:space="0" w:color="auto"/>
              <w:left w:val="single" w:sz="4" w:space="0" w:color="auto"/>
              <w:right w:val="single" w:sz="4" w:space="0" w:color="auto"/>
            </w:tcBorders>
          </w:tcPr>
          <w:p w14:paraId="1A4C0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lang w:eastAsia="zh-CN"/>
              </w:rPr>
              <w:t>TDD</w:t>
            </w:r>
          </w:p>
        </w:tc>
        <w:tc>
          <w:tcPr>
            <w:tcW w:w="1057" w:type="dxa"/>
            <w:tcBorders>
              <w:top w:val="single" w:sz="4" w:space="0" w:color="auto"/>
              <w:left w:val="single" w:sz="4" w:space="0" w:color="auto"/>
              <w:right w:val="single" w:sz="4" w:space="0" w:color="auto"/>
            </w:tcBorders>
          </w:tcPr>
          <w:p w14:paraId="70D22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18"/>
                <w:lang w:eastAsia="ko-KR"/>
              </w:rPr>
              <w:t>IMD3</w:t>
            </w:r>
          </w:p>
        </w:tc>
      </w:tr>
      <w:tr w:rsidR="001377D2" w:rsidRPr="001377D2" w14:paraId="7246583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6340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CA_n3-n7-n105</w:t>
            </w:r>
          </w:p>
        </w:tc>
        <w:tc>
          <w:tcPr>
            <w:tcW w:w="1146" w:type="dxa"/>
            <w:tcBorders>
              <w:top w:val="single" w:sz="4" w:space="0" w:color="auto"/>
              <w:left w:val="single" w:sz="4" w:space="0" w:color="auto"/>
              <w:right w:val="single" w:sz="4" w:space="0" w:color="auto"/>
            </w:tcBorders>
            <w:vAlign w:val="center"/>
          </w:tcPr>
          <w:p w14:paraId="645B8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n3</w:t>
            </w:r>
          </w:p>
        </w:tc>
        <w:tc>
          <w:tcPr>
            <w:tcW w:w="926" w:type="dxa"/>
            <w:tcBorders>
              <w:top w:val="single" w:sz="4" w:space="0" w:color="auto"/>
              <w:left w:val="single" w:sz="4" w:space="0" w:color="auto"/>
              <w:right w:val="single" w:sz="4" w:space="0" w:color="auto"/>
            </w:tcBorders>
            <w:vAlign w:val="center"/>
          </w:tcPr>
          <w:p w14:paraId="26635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right w:val="single" w:sz="4" w:space="0" w:color="auto"/>
            </w:tcBorders>
          </w:tcPr>
          <w:p w14:paraId="4D361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2ED594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vAlign w:val="center"/>
          </w:tcPr>
          <w:p w14:paraId="529F0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1875</w:t>
            </w:r>
          </w:p>
        </w:tc>
        <w:tc>
          <w:tcPr>
            <w:tcW w:w="977" w:type="dxa"/>
            <w:tcBorders>
              <w:top w:val="single" w:sz="4" w:space="0" w:color="auto"/>
              <w:left w:val="single" w:sz="4" w:space="0" w:color="auto"/>
              <w:bottom w:val="single" w:sz="4" w:space="0" w:color="auto"/>
              <w:right w:val="single" w:sz="4" w:space="0" w:color="auto"/>
            </w:tcBorders>
          </w:tcPr>
          <w:p w14:paraId="3B0C42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16.5</w:t>
            </w:r>
          </w:p>
        </w:tc>
        <w:tc>
          <w:tcPr>
            <w:tcW w:w="828" w:type="dxa"/>
            <w:tcBorders>
              <w:top w:val="single" w:sz="4" w:space="0" w:color="auto"/>
              <w:left w:val="single" w:sz="4" w:space="0" w:color="auto"/>
              <w:right w:val="single" w:sz="4" w:space="0" w:color="auto"/>
            </w:tcBorders>
            <w:vAlign w:val="center"/>
          </w:tcPr>
          <w:p w14:paraId="604E2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1144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IMD2</w:t>
            </w:r>
          </w:p>
        </w:tc>
      </w:tr>
      <w:tr w:rsidR="001377D2" w:rsidRPr="001377D2" w14:paraId="454BFF3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B43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101D7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n7</w:t>
            </w:r>
          </w:p>
        </w:tc>
        <w:tc>
          <w:tcPr>
            <w:tcW w:w="926" w:type="dxa"/>
            <w:tcBorders>
              <w:top w:val="single" w:sz="4" w:space="0" w:color="auto"/>
              <w:left w:val="single" w:sz="4" w:space="0" w:color="auto"/>
              <w:right w:val="single" w:sz="4" w:space="0" w:color="auto"/>
            </w:tcBorders>
            <w:vAlign w:val="center"/>
          </w:tcPr>
          <w:p w14:paraId="55F45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2550</w:t>
            </w:r>
          </w:p>
        </w:tc>
        <w:tc>
          <w:tcPr>
            <w:tcW w:w="851" w:type="dxa"/>
            <w:tcBorders>
              <w:top w:val="single" w:sz="4" w:space="0" w:color="auto"/>
              <w:left w:val="single" w:sz="4" w:space="0" w:color="auto"/>
              <w:right w:val="single" w:sz="4" w:space="0" w:color="auto"/>
            </w:tcBorders>
          </w:tcPr>
          <w:p w14:paraId="193B4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12C0A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4285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2670</w:t>
            </w:r>
          </w:p>
        </w:tc>
        <w:tc>
          <w:tcPr>
            <w:tcW w:w="977" w:type="dxa"/>
            <w:tcBorders>
              <w:top w:val="single" w:sz="4" w:space="0" w:color="auto"/>
              <w:left w:val="single" w:sz="4" w:space="0" w:color="auto"/>
              <w:bottom w:val="single" w:sz="4" w:space="0" w:color="auto"/>
              <w:right w:val="single" w:sz="4" w:space="0" w:color="auto"/>
            </w:tcBorders>
          </w:tcPr>
          <w:p w14:paraId="1A1C5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4D2C1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2F9D6C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r>
      <w:tr w:rsidR="001377D2" w:rsidRPr="001377D2" w14:paraId="40A40F2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89F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BB70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n105</w:t>
            </w:r>
          </w:p>
        </w:tc>
        <w:tc>
          <w:tcPr>
            <w:tcW w:w="926" w:type="dxa"/>
            <w:tcBorders>
              <w:top w:val="single" w:sz="4" w:space="0" w:color="auto"/>
              <w:left w:val="single" w:sz="4" w:space="0" w:color="auto"/>
              <w:right w:val="single" w:sz="4" w:space="0" w:color="auto"/>
            </w:tcBorders>
            <w:vAlign w:val="center"/>
          </w:tcPr>
          <w:p w14:paraId="7719B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675</w:t>
            </w:r>
          </w:p>
        </w:tc>
        <w:tc>
          <w:tcPr>
            <w:tcW w:w="851" w:type="dxa"/>
            <w:tcBorders>
              <w:top w:val="single" w:sz="4" w:space="0" w:color="auto"/>
              <w:left w:val="single" w:sz="4" w:space="0" w:color="auto"/>
              <w:right w:val="single" w:sz="4" w:space="0" w:color="auto"/>
            </w:tcBorders>
          </w:tcPr>
          <w:p w14:paraId="303EBF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right w:val="single" w:sz="4" w:space="0" w:color="auto"/>
            </w:tcBorders>
          </w:tcPr>
          <w:p w14:paraId="724CA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right w:val="single" w:sz="4" w:space="0" w:color="auto"/>
            </w:tcBorders>
            <w:vAlign w:val="center"/>
          </w:tcPr>
          <w:p w14:paraId="021B79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624</w:t>
            </w:r>
          </w:p>
        </w:tc>
        <w:tc>
          <w:tcPr>
            <w:tcW w:w="977" w:type="dxa"/>
            <w:tcBorders>
              <w:top w:val="single" w:sz="4" w:space="0" w:color="auto"/>
              <w:left w:val="single" w:sz="4" w:space="0" w:color="auto"/>
              <w:bottom w:val="single" w:sz="4" w:space="0" w:color="auto"/>
              <w:right w:val="single" w:sz="4" w:space="0" w:color="auto"/>
            </w:tcBorders>
          </w:tcPr>
          <w:p w14:paraId="730F89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right w:val="single" w:sz="4" w:space="0" w:color="auto"/>
            </w:tcBorders>
            <w:vAlign w:val="center"/>
          </w:tcPr>
          <w:p w14:paraId="360B4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69A6D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lang w:eastAsia="zh-CN"/>
              </w:rPr>
              <w:t>N/A</w:t>
            </w:r>
          </w:p>
        </w:tc>
      </w:tr>
      <w:tr w:rsidR="001377D2" w:rsidRPr="001377D2" w14:paraId="2D6DE57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0E50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CA_n3-n8-n40</w:t>
            </w:r>
          </w:p>
        </w:tc>
        <w:tc>
          <w:tcPr>
            <w:tcW w:w="1146" w:type="dxa"/>
            <w:tcBorders>
              <w:top w:val="single" w:sz="4" w:space="0" w:color="auto"/>
              <w:left w:val="single" w:sz="4" w:space="0" w:color="auto"/>
              <w:right w:val="single" w:sz="4" w:space="0" w:color="auto"/>
            </w:tcBorders>
            <w:vAlign w:val="center"/>
          </w:tcPr>
          <w:p w14:paraId="1D927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hint="eastAsia"/>
                <w:sz w:val="18"/>
              </w:rPr>
              <w:t>n</w:t>
            </w:r>
            <w:r w:rsidRPr="001377D2">
              <w:rPr>
                <w:rFonts w:ascii="Arial" w:hAnsi="Arial" w:cs="Arial"/>
                <w:sz w:val="18"/>
              </w:rPr>
              <w:t>3</w:t>
            </w:r>
          </w:p>
        </w:tc>
        <w:tc>
          <w:tcPr>
            <w:tcW w:w="926" w:type="dxa"/>
            <w:tcBorders>
              <w:top w:val="single" w:sz="4" w:space="0" w:color="auto"/>
              <w:left w:val="single" w:sz="4" w:space="0" w:color="auto"/>
              <w:right w:val="single" w:sz="4" w:space="0" w:color="auto"/>
            </w:tcBorders>
          </w:tcPr>
          <w:p w14:paraId="17579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51" w:type="dxa"/>
            <w:tcBorders>
              <w:top w:val="single" w:sz="4" w:space="0" w:color="auto"/>
              <w:left w:val="single" w:sz="4" w:space="0" w:color="auto"/>
              <w:right w:val="single" w:sz="4" w:space="0" w:color="auto"/>
            </w:tcBorders>
          </w:tcPr>
          <w:p w14:paraId="15DD4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6472F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2ACF4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1874</w:t>
            </w:r>
          </w:p>
        </w:tc>
        <w:tc>
          <w:tcPr>
            <w:tcW w:w="977" w:type="dxa"/>
            <w:tcBorders>
              <w:top w:val="single" w:sz="4" w:space="0" w:color="auto"/>
              <w:left w:val="single" w:sz="4" w:space="0" w:color="auto"/>
              <w:bottom w:val="single" w:sz="4" w:space="0" w:color="auto"/>
              <w:right w:val="single" w:sz="4" w:space="0" w:color="auto"/>
            </w:tcBorders>
          </w:tcPr>
          <w:p w14:paraId="6C4BA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4</w:t>
            </w:r>
          </w:p>
        </w:tc>
        <w:tc>
          <w:tcPr>
            <w:tcW w:w="828" w:type="dxa"/>
            <w:tcBorders>
              <w:top w:val="single" w:sz="4" w:space="0" w:color="auto"/>
              <w:left w:val="single" w:sz="4" w:space="0" w:color="auto"/>
              <w:right w:val="single" w:sz="4" w:space="0" w:color="auto"/>
            </w:tcBorders>
          </w:tcPr>
          <w:p w14:paraId="2DD7E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4FD15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IMD5</w:t>
            </w:r>
          </w:p>
        </w:tc>
      </w:tr>
      <w:tr w:rsidR="001377D2" w:rsidRPr="001377D2" w14:paraId="73CE42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099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6E8E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hint="eastAsia"/>
                <w:sz w:val="18"/>
              </w:rPr>
              <w:t>n</w:t>
            </w:r>
            <w:r w:rsidRPr="001377D2">
              <w:rPr>
                <w:rFonts w:ascii="Arial" w:hAnsi="Arial" w:cs="Arial"/>
                <w:sz w:val="18"/>
              </w:rPr>
              <w:t>8</w:t>
            </w:r>
          </w:p>
        </w:tc>
        <w:tc>
          <w:tcPr>
            <w:tcW w:w="926" w:type="dxa"/>
            <w:tcBorders>
              <w:top w:val="single" w:sz="4" w:space="0" w:color="auto"/>
              <w:left w:val="single" w:sz="4" w:space="0" w:color="auto"/>
              <w:right w:val="single" w:sz="4" w:space="0" w:color="auto"/>
            </w:tcBorders>
          </w:tcPr>
          <w:p w14:paraId="703C3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912</w:t>
            </w:r>
          </w:p>
        </w:tc>
        <w:tc>
          <w:tcPr>
            <w:tcW w:w="851" w:type="dxa"/>
            <w:tcBorders>
              <w:top w:val="single" w:sz="4" w:space="0" w:color="auto"/>
              <w:left w:val="single" w:sz="4" w:space="0" w:color="auto"/>
              <w:right w:val="single" w:sz="4" w:space="0" w:color="auto"/>
            </w:tcBorders>
          </w:tcPr>
          <w:p w14:paraId="51017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40BD8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42438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957</w:t>
            </w:r>
          </w:p>
        </w:tc>
        <w:tc>
          <w:tcPr>
            <w:tcW w:w="977" w:type="dxa"/>
            <w:tcBorders>
              <w:top w:val="single" w:sz="4" w:space="0" w:color="auto"/>
              <w:left w:val="single" w:sz="4" w:space="0" w:color="auto"/>
              <w:bottom w:val="single" w:sz="4" w:space="0" w:color="auto"/>
              <w:right w:val="single" w:sz="4" w:space="0" w:color="auto"/>
            </w:tcBorders>
          </w:tcPr>
          <w:p w14:paraId="34445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3CB18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vAlign w:val="center"/>
          </w:tcPr>
          <w:p w14:paraId="02E70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11F6B0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D36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2C1CC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hint="eastAsia"/>
                <w:sz w:val="18"/>
              </w:rPr>
              <w:t>n40</w:t>
            </w:r>
          </w:p>
        </w:tc>
        <w:tc>
          <w:tcPr>
            <w:tcW w:w="926" w:type="dxa"/>
            <w:tcBorders>
              <w:top w:val="single" w:sz="4" w:space="0" w:color="auto"/>
              <w:left w:val="single" w:sz="4" w:space="0" w:color="auto"/>
              <w:right w:val="single" w:sz="4" w:space="0" w:color="auto"/>
            </w:tcBorders>
          </w:tcPr>
          <w:p w14:paraId="673D1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2305</w:t>
            </w:r>
          </w:p>
        </w:tc>
        <w:tc>
          <w:tcPr>
            <w:tcW w:w="851" w:type="dxa"/>
            <w:tcBorders>
              <w:top w:val="single" w:sz="4" w:space="0" w:color="auto"/>
              <w:left w:val="single" w:sz="4" w:space="0" w:color="auto"/>
              <w:right w:val="single" w:sz="4" w:space="0" w:color="auto"/>
            </w:tcBorders>
          </w:tcPr>
          <w:p w14:paraId="2D5C8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5</w:t>
            </w:r>
          </w:p>
        </w:tc>
        <w:tc>
          <w:tcPr>
            <w:tcW w:w="1107" w:type="dxa"/>
            <w:tcBorders>
              <w:top w:val="single" w:sz="4" w:space="0" w:color="auto"/>
              <w:left w:val="single" w:sz="4" w:space="0" w:color="auto"/>
              <w:right w:val="single" w:sz="4" w:space="0" w:color="auto"/>
            </w:tcBorders>
          </w:tcPr>
          <w:p w14:paraId="52804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25</w:t>
            </w:r>
          </w:p>
        </w:tc>
        <w:tc>
          <w:tcPr>
            <w:tcW w:w="960" w:type="dxa"/>
            <w:tcBorders>
              <w:top w:val="single" w:sz="4" w:space="0" w:color="auto"/>
              <w:left w:val="single" w:sz="4" w:space="0" w:color="auto"/>
              <w:right w:val="single" w:sz="4" w:space="0" w:color="auto"/>
            </w:tcBorders>
          </w:tcPr>
          <w:p w14:paraId="1DB37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2305</w:t>
            </w:r>
          </w:p>
        </w:tc>
        <w:tc>
          <w:tcPr>
            <w:tcW w:w="977" w:type="dxa"/>
            <w:tcBorders>
              <w:top w:val="single" w:sz="4" w:space="0" w:color="auto"/>
              <w:left w:val="single" w:sz="4" w:space="0" w:color="auto"/>
              <w:bottom w:val="single" w:sz="4" w:space="0" w:color="auto"/>
              <w:right w:val="single" w:sz="4" w:space="0" w:color="auto"/>
            </w:tcBorders>
          </w:tcPr>
          <w:p w14:paraId="0A331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tcPr>
          <w:p w14:paraId="660EC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vAlign w:val="center"/>
          </w:tcPr>
          <w:p w14:paraId="606A8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4725E6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D591B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w:t>
            </w:r>
            <w:r w:rsidRPr="001377D2">
              <w:rPr>
                <w:rFonts w:ascii="Arial" w:eastAsia="DengXian" w:hAnsi="Arial"/>
                <w:sz w:val="18"/>
                <w:lang w:eastAsia="zh-CN"/>
              </w:rPr>
              <w:t>-n</w:t>
            </w:r>
            <w:r w:rsidRPr="001377D2">
              <w:rPr>
                <w:rFonts w:ascii="Arial" w:eastAsia="DengXian" w:hAnsi="Arial" w:hint="eastAsia"/>
                <w:sz w:val="18"/>
                <w:lang w:eastAsia="zh-CN"/>
              </w:rPr>
              <w:t>8</w:t>
            </w:r>
            <w:r w:rsidRPr="001377D2">
              <w:rPr>
                <w:rFonts w:ascii="Arial" w:eastAsia="DengXian" w:hAnsi="Arial"/>
                <w:sz w:val="18"/>
                <w:lang w:eastAsia="zh-CN"/>
              </w:rPr>
              <w:t>-n</w:t>
            </w:r>
            <w:r w:rsidRPr="001377D2">
              <w:rPr>
                <w:rFonts w:ascii="Arial" w:eastAsia="DengXian" w:hAnsi="Arial" w:hint="eastAsia"/>
                <w:sz w:val="18"/>
                <w:lang w:eastAsia="zh-CN"/>
              </w:rPr>
              <w:t>41</w:t>
            </w:r>
          </w:p>
        </w:tc>
        <w:tc>
          <w:tcPr>
            <w:tcW w:w="1146" w:type="dxa"/>
            <w:tcBorders>
              <w:top w:val="single" w:sz="4" w:space="0" w:color="auto"/>
              <w:left w:val="single" w:sz="4" w:space="0" w:color="auto"/>
              <w:right w:val="single" w:sz="4" w:space="0" w:color="auto"/>
            </w:tcBorders>
            <w:vAlign w:val="center"/>
          </w:tcPr>
          <w:p w14:paraId="3E7BD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w:t>
            </w:r>
            <w:r w:rsidRPr="001377D2">
              <w:rPr>
                <w:rFonts w:ascii="Arial" w:hAnsi="Arial" w:hint="eastAsia"/>
                <w:sz w:val="18"/>
                <w:lang w:eastAsia="zh-CN"/>
              </w:rPr>
              <w:t>3</w:t>
            </w:r>
          </w:p>
        </w:tc>
        <w:tc>
          <w:tcPr>
            <w:tcW w:w="926" w:type="dxa"/>
            <w:tcBorders>
              <w:top w:val="single" w:sz="4" w:space="0" w:color="auto"/>
              <w:left w:val="single" w:sz="4" w:space="0" w:color="auto"/>
              <w:right w:val="single" w:sz="4" w:space="0" w:color="auto"/>
            </w:tcBorders>
          </w:tcPr>
          <w:p w14:paraId="30151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1722.5</w:t>
            </w:r>
          </w:p>
        </w:tc>
        <w:tc>
          <w:tcPr>
            <w:tcW w:w="851" w:type="dxa"/>
            <w:tcBorders>
              <w:top w:val="single" w:sz="4" w:space="0" w:color="auto"/>
              <w:left w:val="single" w:sz="4" w:space="0" w:color="auto"/>
              <w:right w:val="single" w:sz="4" w:space="0" w:color="auto"/>
            </w:tcBorders>
          </w:tcPr>
          <w:p w14:paraId="34129E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494CA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1BEA5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1817.5</w:t>
            </w:r>
          </w:p>
        </w:tc>
        <w:tc>
          <w:tcPr>
            <w:tcW w:w="977" w:type="dxa"/>
            <w:tcBorders>
              <w:top w:val="single" w:sz="4" w:space="0" w:color="auto"/>
              <w:left w:val="single" w:sz="4" w:space="0" w:color="auto"/>
              <w:bottom w:val="single" w:sz="4" w:space="0" w:color="auto"/>
              <w:right w:val="single" w:sz="4" w:space="0" w:color="auto"/>
            </w:tcBorders>
          </w:tcPr>
          <w:p w14:paraId="07C25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45707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05DB2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r>
      <w:tr w:rsidR="001377D2" w:rsidRPr="001377D2" w14:paraId="75D7F6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9CF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0B7E3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n8</w:t>
            </w:r>
          </w:p>
        </w:tc>
        <w:tc>
          <w:tcPr>
            <w:tcW w:w="926" w:type="dxa"/>
            <w:tcBorders>
              <w:top w:val="single" w:sz="4" w:space="0" w:color="auto"/>
              <w:left w:val="single" w:sz="4" w:space="0" w:color="auto"/>
              <w:right w:val="single" w:sz="4" w:space="0" w:color="auto"/>
            </w:tcBorders>
          </w:tcPr>
          <w:p w14:paraId="03DCD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887.5</w:t>
            </w:r>
          </w:p>
        </w:tc>
        <w:tc>
          <w:tcPr>
            <w:tcW w:w="851" w:type="dxa"/>
            <w:tcBorders>
              <w:top w:val="single" w:sz="4" w:space="0" w:color="auto"/>
              <w:left w:val="single" w:sz="4" w:space="0" w:color="auto"/>
              <w:right w:val="single" w:sz="4" w:space="0" w:color="auto"/>
            </w:tcBorders>
          </w:tcPr>
          <w:p w14:paraId="4AB08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tcPr>
          <w:p w14:paraId="70E1E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tcPr>
          <w:p w14:paraId="24A0D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932.5</w:t>
            </w:r>
          </w:p>
        </w:tc>
        <w:tc>
          <w:tcPr>
            <w:tcW w:w="977" w:type="dxa"/>
            <w:tcBorders>
              <w:top w:val="single" w:sz="4" w:space="0" w:color="auto"/>
              <w:left w:val="single" w:sz="4" w:space="0" w:color="auto"/>
              <w:bottom w:val="single" w:sz="4" w:space="0" w:color="auto"/>
              <w:right w:val="single" w:sz="4" w:space="0" w:color="auto"/>
            </w:tcBorders>
          </w:tcPr>
          <w:p w14:paraId="48B8B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c>
          <w:tcPr>
            <w:tcW w:w="828" w:type="dxa"/>
            <w:tcBorders>
              <w:top w:val="single" w:sz="4" w:space="0" w:color="auto"/>
              <w:left w:val="single" w:sz="4" w:space="0" w:color="auto"/>
              <w:right w:val="single" w:sz="4" w:space="0" w:color="auto"/>
            </w:tcBorders>
            <w:vAlign w:val="center"/>
          </w:tcPr>
          <w:p w14:paraId="7294E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5BAA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r>
      <w:tr w:rsidR="001377D2" w:rsidRPr="001377D2" w14:paraId="1AED18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1C5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E7D0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w:t>
            </w:r>
            <w:r w:rsidRPr="001377D2">
              <w:rPr>
                <w:rFonts w:ascii="Arial" w:hAnsi="Arial" w:hint="eastAsia"/>
                <w:sz w:val="18"/>
                <w:lang w:eastAsia="zh-CN"/>
              </w:rPr>
              <w:t>41</w:t>
            </w:r>
          </w:p>
        </w:tc>
        <w:tc>
          <w:tcPr>
            <w:tcW w:w="926" w:type="dxa"/>
            <w:tcBorders>
              <w:top w:val="single" w:sz="4" w:space="0" w:color="auto"/>
              <w:left w:val="single" w:sz="4" w:space="0" w:color="auto"/>
              <w:right w:val="single" w:sz="4" w:space="0" w:color="auto"/>
            </w:tcBorders>
          </w:tcPr>
          <w:p w14:paraId="2D3DF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tcPr>
          <w:p w14:paraId="3CC2F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10</w:t>
            </w:r>
          </w:p>
        </w:tc>
        <w:tc>
          <w:tcPr>
            <w:tcW w:w="1107" w:type="dxa"/>
            <w:tcBorders>
              <w:top w:val="single" w:sz="4" w:space="0" w:color="auto"/>
              <w:left w:val="single" w:sz="4" w:space="0" w:color="auto"/>
              <w:right w:val="single" w:sz="4" w:space="0" w:color="auto"/>
            </w:tcBorders>
          </w:tcPr>
          <w:p w14:paraId="1FB69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tcPr>
          <w:p w14:paraId="3B7B3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00C86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hAnsi="Arial" w:hint="eastAsia"/>
                <w:sz w:val="18"/>
                <w:lang w:eastAsia="zh-CN"/>
              </w:rPr>
              <w:t>28.</w:t>
            </w:r>
            <w:r w:rsidRPr="001377D2">
              <w:rPr>
                <w:rFonts w:ascii="Arial" w:eastAsia="DengXian" w:hAnsi="Arial"/>
                <w:sz w:val="18"/>
              </w:rPr>
              <w:t>0</w:t>
            </w:r>
          </w:p>
        </w:tc>
        <w:tc>
          <w:tcPr>
            <w:tcW w:w="828" w:type="dxa"/>
            <w:tcBorders>
              <w:top w:val="single" w:sz="4" w:space="0" w:color="auto"/>
              <w:left w:val="single" w:sz="4" w:space="0" w:color="auto"/>
              <w:right w:val="single" w:sz="4" w:space="0" w:color="auto"/>
            </w:tcBorders>
            <w:vAlign w:val="center"/>
          </w:tcPr>
          <w:p w14:paraId="22816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9227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4</w:t>
            </w:r>
          </w:p>
        </w:tc>
      </w:tr>
      <w:tr w:rsidR="001377D2" w:rsidRPr="001377D2" w14:paraId="4E473AB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DB7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4264F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n3</w:t>
            </w:r>
          </w:p>
        </w:tc>
        <w:tc>
          <w:tcPr>
            <w:tcW w:w="926" w:type="dxa"/>
            <w:tcBorders>
              <w:top w:val="single" w:sz="4" w:space="0" w:color="auto"/>
              <w:left w:val="single" w:sz="4" w:space="0" w:color="auto"/>
              <w:right w:val="single" w:sz="4" w:space="0" w:color="auto"/>
            </w:tcBorders>
            <w:vAlign w:val="center"/>
          </w:tcPr>
          <w:p w14:paraId="36857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17</w:t>
            </w:r>
            <w:r w:rsidRPr="001377D2">
              <w:rPr>
                <w:rFonts w:ascii="Arial" w:hAnsi="Arial" w:hint="eastAsia"/>
                <w:sz w:val="18"/>
                <w:lang w:eastAsia="zh-CN"/>
              </w:rPr>
              <w:t>25</w:t>
            </w:r>
          </w:p>
        </w:tc>
        <w:tc>
          <w:tcPr>
            <w:tcW w:w="851" w:type="dxa"/>
            <w:tcBorders>
              <w:top w:val="single" w:sz="4" w:space="0" w:color="auto"/>
              <w:left w:val="single" w:sz="4" w:space="0" w:color="auto"/>
              <w:right w:val="single" w:sz="4" w:space="0" w:color="auto"/>
            </w:tcBorders>
            <w:vAlign w:val="center"/>
          </w:tcPr>
          <w:p w14:paraId="390EE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0CC1B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right w:val="single" w:sz="4" w:space="0" w:color="auto"/>
            </w:tcBorders>
            <w:vAlign w:val="center"/>
          </w:tcPr>
          <w:p w14:paraId="7E276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18</w:t>
            </w:r>
            <w:r w:rsidRPr="001377D2">
              <w:rPr>
                <w:rFonts w:ascii="Arial" w:hAnsi="Arial" w:hint="eastAsia"/>
                <w:sz w:val="18"/>
                <w:lang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487FC6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68DF4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58FBC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N/A</w:t>
            </w:r>
          </w:p>
        </w:tc>
      </w:tr>
      <w:tr w:rsidR="001377D2" w:rsidRPr="001377D2" w14:paraId="002D57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A3D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3161D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n</w:t>
            </w:r>
            <w:r w:rsidRPr="001377D2">
              <w:rPr>
                <w:rFonts w:ascii="Arial" w:eastAsia="DengXian" w:hAnsi="Arial" w:hint="eastAsia"/>
                <w:sz w:val="18"/>
                <w:lang w:eastAsia="zh-CN"/>
              </w:rPr>
              <w:t>8</w:t>
            </w:r>
          </w:p>
        </w:tc>
        <w:tc>
          <w:tcPr>
            <w:tcW w:w="926" w:type="dxa"/>
            <w:tcBorders>
              <w:top w:val="single" w:sz="4" w:space="0" w:color="auto"/>
              <w:left w:val="single" w:sz="4" w:space="0" w:color="auto"/>
              <w:right w:val="single" w:sz="4" w:space="0" w:color="auto"/>
            </w:tcBorders>
            <w:vAlign w:val="center"/>
          </w:tcPr>
          <w:p w14:paraId="1108C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right w:val="single" w:sz="4" w:space="0" w:color="auto"/>
            </w:tcBorders>
            <w:vAlign w:val="center"/>
          </w:tcPr>
          <w:p w14:paraId="18C57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right w:val="single" w:sz="4" w:space="0" w:color="auto"/>
            </w:tcBorders>
            <w:vAlign w:val="center"/>
          </w:tcPr>
          <w:p w14:paraId="6A35C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right w:val="single" w:sz="4" w:space="0" w:color="auto"/>
            </w:tcBorders>
            <w:vAlign w:val="center"/>
          </w:tcPr>
          <w:p w14:paraId="2C0A7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2999F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hAnsi="Arial" w:hint="eastAsia"/>
                <w:sz w:val="18"/>
                <w:lang w:eastAsia="zh-CN"/>
              </w:rPr>
              <w:t>26.0</w:t>
            </w:r>
          </w:p>
        </w:tc>
        <w:tc>
          <w:tcPr>
            <w:tcW w:w="828" w:type="dxa"/>
            <w:tcBorders>
              <w:top w:val="single" w:sz="4" w:space="0" w:color="auto"/>
              <w:left w:val="single" w:sz="4" w:space="0" w:color="auto"/>
              <w:right w:val="single" w:sz="4" w:space="0" w:color="auto"/>
            </w:tcBorders>
            <w:vAlign w:val="center"/>
          </w:tcPr>
          <w:p w14:paraId="136FC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41D4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4</w:t>
            </w:r>
          </w:p>
        </w:tc>
      </w:tr>
      <w:tr w:rsidR="001377D2" w:rsidRPr="001377D2" w14:paraId="1E0BF24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6912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vAlign w:val="center"/>
          </w:tcPr>
          <w:p w14:paraId="68A4A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w:t>
            </w:r>
            <w:r w:rsidRPr="001377D2">
              <w:rPr>
                <w:rFonts w:ascii="Arial" w:hAnsi="Arial" w:hint="eastAsia"/>
                <w:sz w:val="18"/>
                <w:lang w:eastAsia="zh-CN"/>
              </w:rPr>
              <w:t>4</w:t>
            </w:r>
            <w:r w:rsidRPr="001377D2">
              <w:rPr>
                <w:rFonts w:ascii="Arial" w:eastAsia="DengXian" w:hAnsi="Arial"/>
                <w:sz w:val="18"/>
              </w:rPr>
              <w:t>1</w:t>
            </w:r>
          </w:p>
        </w:tc>
        <w:tc>
          <w:tcPr>
            <w:tcW w:w="926" w:type="dxa"/>
            <w:tcBorders>
              <w:top w:val="single" w:sz="4" w:space="0" w:color="auto"/>
              <w:left w:val="single" w:sz="4" w:space="0" w:color="auto"/>
              <w:right w:val="single" w:sz="4" w:space="0" w:color="auto"/>
            </w:tcBorders>
            <w:vAlign w:val="center"/>
          </w:tcPr>
          <w:p w14:paraId="10F6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2516</w:t>
            </w:r>
          </w:p>
        </w:tc>
        <w:tc>
          <w:tcPr>
            <w:tcW w:w="851" w:type="dxa"/>
            <w:tcBorders>
              <w:top w:val="single" w:sz="4" w:space="0" w:color="auto"/>
              <w:left w:val="single" w:sz="4" w:space="0" w:color="auto"/>
              <w:right w:val="single" w:sz="4" w:space="0" w:color="auto"/>
            </w:tcBorders>
            <w:vAlign w:val="center"/>
          </w:tcPr>
          <w:p w14:paraId="6C2D7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10</w:t>
            </w:r>
          </w:p>
        </w:tc>
        <w:tc>
          <w:tcPr>
            <w:tcW w:w="1107" w:type="dxa"/>
            <w:tcBorders>
              <w:top w:val="single" w:sz="4" w:space="0" w:color="auto"/>
              <w:left w:val="single" w:sz="4" w:space="0" w:color="auto"/>
              <w:right w:val="single" w:sz="4" w:space="0" w:color="auto"/>
            </w:tcBorders>
            <w:vAlign w:val="center"/>
          </w:tcPr>
          <w:p w14:paraId="26749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50</w:t>
            </w:r>
          </w:p>
        </w:tc>
        <w:tc>
          <w:tcPr>
            <w:tcW w:w="960" w:type="dxa"/>
            <w:tcBorders>
              <w:top w:val="single" w:sz="4" w:space="0" w:color="auto"/>
              <w:left w:val="single" w:sz="4" w:space="0" w:color="auto"/>
              <w:right w:val="single" w:sz="4" w:space="0" w:color="auto"/>
            </w:tcBorders>
            <w:vAlign w:val="center"/>
          </w:tcPr>
          <w:p w14:paraId="619C0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hAnsi="Arial" w:hint="eastAsia"/>
                <w:sz w:val="18"/>
                <w:lang w:eastAsia="zh-CN"/>
              </w:rPr>
              <w:t>2516</w:t>
            </w:r>
          </w:p>
        </w:tc>
        <w:tc>
          <w:tcPr>
            <w:tcW w:w="977" w:type="dxa"/>
            <w:tcBorders>
              <w:top w:val="single" w:sz="4" w:space="0" w:color="auto"/>
              <w:left w:val="single" w:sz="4" w:space="0" w:color="auto"/>
              <w:bottom w:val="single" w:sz="4" w:space="0" w:color="auto"/>
              <w:right w:val="single" w:sz="4" w:space="0" w:color="auto"/>
            </w:tcBorders>
            <w:vAlign w:val="center"/>
          </w:tcPr>
          <w:p w14:paraId="3A0A1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eastAsia="DengXian" w:hAnsi="Arial" w:hint="eastAsia"/>
                <w:sz w:val="18"/>
              </w:rPr>
              <w:t>N/A</w:t>
            </w:r>
          </w:p>
        </w:tc>
        <w:tc>
          <w:tcPr>
            <w:tcW w:w="828" w:type="dxa"/>
            <w:tcBorders>
              <w:top w:val="single" w:sz="4" w:space="0" w:color="auto"/>
              <w:left w:val="single" w:sz="4" w:space="0" w:color="auto"/>
              <w:right w:val="single" w:sz="4" w:space="0" w:color="auto"/>
            </w:tcBorders>
            <w:vAlign w:val="center"/>
          </w:tcPr>
          <w:p w14:paraId="2F3C7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D987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18"/>
                <w:lang w:eastAsia="ko-KR"/>
              </w:rPr>
            </w:pPr>
            <w:r w:rsidRPr="001377D2">
              <w:rPr>
                <w:rFonts w:ascii="Arial" w:hAnsi="Arial" w:hint="eastAsia"/>
                <w:sz w:val="18"/>
                <w:lang w:eastAsia="zh-CN"/>
              </w:rPr>
              <w:t>N/A</w:t>
            </w:r>
          </w:p>
        </w:tc>
      </w:tr>
      <w:tr w:rsidR="001377D2" w:rsidRPr="001377D2" w14:paraId="3EAD933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B5A5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CA_n3-n8-n78</w:t>
            </w:r>
          </w:p>
        </w:tc>
        <w:tc>
          <w:tcPr>
            <w:tcW w:w="1146" w:type="dxa"/>
            <w:tcBorders>
              <w:top w:val="single" w:sz="4" w:space="0" w:color="auto"/>
              <w:left w:val="single" w:sz="4" w:space="0" w:color="auto"/>
              <w:right w:val="single" w:sz="4" w:space="0" w:color="auto"/>
            </w:tcBorders>
          </w:tcPr>
          <w:p w14:paraId="6404B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right w:val="single" w:sz="4" w:space="0" w:color="auto"/>
            </w:tcBorders>
          </w:tcPr>
          <w:p w14:paraId="24E76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1730</w:t>
            </w:r>
          </w:p>
        </w:tc>
        <w:tc>
          <w:tcPr>
            <w:tcW w:w="851" w:type="dxa"/>
            <w:tcBorders>
              <w:top w:val="single" w:sz="4" w:space="0" w:color="auto"/>
              <w:left w:val="single" w:sz="4" w:space="0" w:color="auto"/>
              <w:right w:val="single" w:sz="4" w:space="0" w:color="auto"/>
            </w:tcBorders>
          </w:tcPr>
          <w:p w14:paraId="5B82D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right w:val="single" w:sz="4" w:space="0" w:color="auto"/>
            </w:tcBorders>
          </w:tcPr>
          <w:p w14:paraId="45CBF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right w:val="single" w:sz="4" w:space="0" w:color="auto"/>
            </w:tcBorders>
          </w:tcPr>
          <w:p w14:paraId="3DFA5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47B9E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right w:val="single" w:sz="4" w:space="0" w:color="auto"/>
            </w:tcBorders>
          </w:tcPr>
          <w:p w14:paraId="4206E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right w:val="single" w:sz="4" w:space="0" w:color="auto"/>
            </w:tcBorders>
          </w:tcPr>
          <w:p w14:paraId="1DB833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9E7B5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F5B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6F9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0B99E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2AFC9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7D00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3F24A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1323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D712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DC7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6691E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2D1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188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66387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F14C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A293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AEF9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3550</w:t>
            </w:r>
          </w:p>
        </w:tc>
        <w:tc>
          <w:tcPr>
            <w:tcW w:w="977" w:type="dxa"/>
            <w:tcBorders>
              <w:top w:val="single" w:sz="4" w:space="0" w:color="auto"/>
              <w:left w:val="single" w:sz="4" w:space="0" w:color="auto"/>
              <w:bottom w:val="single" w:sz="4" w:space="0" w:color="auto"/>
              <w:right w:val="single" w:sz="4" w:space="0" w:color="auto"/>
            </w:tcBorders>
          </w:tcPr>
          <w:p w14:paraId="74475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6FE33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9EA8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CN"/>
              </w:rPr>
              <w:t>3</w:t>
            </w:r>
            <w:ins w:id="1063" w:author="Laurent Noel" w:date="2025-10-31T10:42:00Z" w16du:dateUtc="2025-10-31T14:42:00Z">
              <w:r w:rsidRPr="001377D2">
                <w:rPr>
                  <w:rFonts w:ascii="Arial" w:eastAsia="DengXian" w:hAnsi="Arial"/>
                  <w:sz w:val="18"/>
                  <w:vertAlign w:val="superscript"/>
                  <w:lang w:eastAsia="zh-CN"/>
                </w:rPr>
                <w:t>1</w:t>
              </w:r>
            </w:ins>
          </w:p>
        </w:tc>
      </w:tr>
      <w:tr w:rsidR="001377D2" w:rsidRPr="001377D2" w:rsidDel="00D007FB" w14:paraId="3681BD54" w14:textId="77777777" w:rsidTr="00AB204D">
        <w:trPr>
          <w:jc w:val="center"/>
          <w:del w:id="1064" w:author="Laurent Noel" w:date="2025-10-31T10:42:00Z"/>
        </w:trPr>
        <w:tc>
          <w:tcPr>
            <w:tcW w:w="2007" w:type="dxa"/>
            <w:tcBorders>
              <w:top w:val="nil"/>
              <w:left w:val="single" w:sz="4" w:space="0" w:color="auto"/>
              <w:bottom w:val="nil"/>
              <w:right w:val="single" w:sz="4" w:space="0" w:color="auto"/>
            </w:tcBorders>
            <w:shd w:val="clear" w:color="auto" w:fill="auto"/>
          </w:tcPr>
          <w:p w14:paraId="79B31EC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5" w:author="Laurent Noel" w:date="2025-10-31T10:42:00Z" w16du:dateUtc="2025-10-31T14:4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AFD53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6" w:author="Laurent Noel" w:date="2025-10-31T10:42:00Z" w16du:dateUtc="2025-10-31T14:42:00Z"/>
                <w:rFonts w:ascii="Arial" w:eastAsia="DengXian" w:hAnsi="Arial"/>
                <w:sz w:val="18"/>
                <w:lang w:eastAsia="zh-CN"/>
              </w:rPr>
            </w:pPr>
            <w:del w:id="1067" w:author="Laurent Noel" w:date="2025-10-31T10:42:00Z" w16du:dateUtc="2025-10-31T14:42:00Z">
              <w:r w:rsidRPr="001377D2" w:rsidDel="00D007FB">
                <w:rPr>
                  <w:rFonts w:ascii="Arial" w:eastAsia="DengXian" w:hAnsi="Arial" w:hint="eastAsia"/>
                  <w:sz w:val="18"/>
                  <w:lang w:eastAsia="zh-CN"/>
                </w:rPr>
                <w:delText>n3</w:delText>
              </w:r>
            </w:del>
          </w:p>
        </w:tc>
        <w:tc>
          <w:tcPr>
            <w:tcW w:w="926" w:type="dxa"/>
            <w:tcBorders>
              <w:top w:val="single" w:sz="4" w:space="0" w:color="auto"/>
              <w:left w:val="single" w:sz="4" w:space="0" w:color="auto"/>
              <w:bottom w:val="single" w:sz="4" w:space="0" w:color="auto"/>
              <w:right w:val="single" w:sz="4" w:space="0" w:color="auto"/>
            </w:tcBorders>
          </w:tcPr>
          <w:p w14:paraId="5F945A3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68" w:author="Laurent Noel" w:date="2025-10-31T10:42:00Z" w16du:dateUtc="2025-10-31T14:42:00Z"/>
                <w:rFonts w:ascii="Arial" w:eastAsia="DengXian" w:hAnsi="Arial"/>
                <w:sz w:val="18"/>
                <w:lang w:eastAsia="zh-CN"/>
              </w:rPr>
            </w:pPr>
            <w:del w:id="1069" w:author="Laurent Noel" w:date="2025-10-31T10:42:00Z" w16du:dateUtc="2025-10-31T14:42:00Z">
              <w:r w:rsidRPr="001377D2" w:rsidDel="00D007FB">
                <w:rPr>
                  <w:rFonts w:ascii="Arial" w:eastAsia="DengXian" w:hAnsi="Arial" w:hint="eastAsia"/>
                  <w:sz w:val="18"/>
                  <w:lang w:eastAsia="zh-CN"/>
                </w:rPr>
                <w:delText>1730</w:delText>
              </w:r>
            </w:del>
          </w:p>
        </w:tc>
        <w:tc>
          <w:tcPr>
            <w:tcW w:w="851" w:type="dxa"/>
            <w:tcBorders>
              <w:top w:val="single" w:sz="4" w:space="0" w:color="auto"/>
              <w:left w:val="single" w:sz="4" w:space="0" w:color="auto"/>
              <w:bottom w:val="single" w:sz="4" w:space="0" w:color="auto"/>
              <w:right w:val="single" w:sz="4" w:space="0" w:color="auto"/>
            </w:tcBorders>
          </w:tcPr>
          <w:p w14:paraId="59555CF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0" w:author="Laurent Noel" w:date="2025-10-31T10:42:00Z" w16du:dateUtc="2025-10-31T14:42:00Z"/>
                <w:rFonts w:ascii="Arial" w:eastAsia="DengXian" w:hAnsi="Arial"/>
                <w:sz w:val="18"/>
                <w:lang w:eastAsia="zh-CN"/>
              </w:rPr>
            </w:pPr>
            <w:del w:id="1071" w:author="Laurent Noel" w:date="2025-10-31T10:42:00Z" w16du:dateUtc="2025-10-31T14:42: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3ADBAAD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2" w:author="Laurent Noel" w:date="2025-10-31T10:42:00Z" w16du:dateUtc="2025-10-31T14:42:00Z"/>
                <w:rFonts w:ascii="Arial" w:eastAsia="DengXian" w:hAnsi="Arial"/>
                <w:sz w:val="18"/>
                <w:lang w:eastAsia="zh-CN"/>
              </w:rPr>
            </w:pPr>
            <w:del w:id="1073" w:author="Laurent Noel" w:date="2025-10-31T10:42:00Z" w16du:dateUtc="2025-10-31T14:42: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183709A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4" w:author="Laurent Noel" w:date="2025-10-31T10:42:00Z" w16du:dateUtc="2025-10-31T14:42:00Z"/>
                <w:rFonts w:ascii="Arial" w:eastAsia="DengXian" w:hAnsi="Arial"/>
                <w:sz w:val="18"/>
                <w:lang w:eastAsia="zh-CN"/>
              </w:rPr>
            </w:pPr>
            <w:del w:id="1075" w:author="Laurent Noel" w:date="2025-10-31T10:42:00Z" w16du:dateUtc="2025-10-31T14:42:00Z">
              <w:r w:rsidRPr="001377D2" w:rsidDel="00D007FB">
                <w:rPr>
                  <w:rFonts w:ascii="Arial" w:eastAsia="DengXian" w:hAnsi="Arial" w:hint="eastAsia"/>
                  <w:sz w:val="18"/>
                  <w:lang w:eastAsia="zh-CN"/>
                </w:rPr>
                <w:delText>1825</w:delText>
              </w:r>
            </w:del>
          </w:p>
        </w:tc>
        <w:tc>
          <w:tcPr>
            <w:tcW w:w="977" w:type="dxa"/>
            <w:tcBorders>
              <w:top w:val="single" w:sz="4" w:space="0" w:color="auto"/>
              <w:left w:val="single" w:sz="4" w:space="0" w:color="auto"/>
              <w:bottom w:val="single" w:sz="4" w:space="0" w:color="auto"/>
              <w:right w:val="single" w:sz="4" w:space="0" w:color="auto"/>
            </w:tcBorders>
          </w:tcPr>
          <w:p w14:paraId="1279061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6" w:author="Laurent Noel" w:date="2025-10-31T10:42:00Z" w16du:dateUtc="2025-10-31T14:42:00Z"/>
                <w:rFonts w:ascii="Arial" w:eastAsia="DengXian" w:hAnsi="Arial"/>
                <w:sz w:val="18"/>
                <w:lang w:eastAsia="zh-CN"/>
              </w:rPr>
            </w:pPr>
            <w:del w:id="1077" w:author="Laurent Noel" w:date="2025-10-31T10:42:00Z" w16du:dateUtc="2025-10-31T14:42: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47EB2DF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78" w:author="Laurent Noel" w:date="2025-10-31T10:42:00Z" w16du:dateUtc="2025-10-31T14:42:00Z"/>
                <w:rFonts w:ascii="Arial" w:eastAsia="DengXian" w:hAnsi="Arial"/>
                <w:sz w:val="18"/>
                <w:lang w:eastAsia="zh-CN"/>
              </w:rPr>
            </w:pPr>
            <w:del w:id="1079" w:author="Laurent Noel" w:date="2025-10-31T10:42:00Z" w16du:dateUtc="2025-10-31T14:42: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2450455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0" w:author="Laurent Noel" w:date="2025-10-31T10:42:00Z" w16du:dateUtc="2025-10-31T14:42:00Z"/>
                <w:rFonts w:ascii="Arial" w:eastAsia="DengXian" w:hAnsi="Arial"/>
                <w:sz w:val="18"/>
              </w:rPr>
            </w:pPr>
            <w:del w:id="1081" w:author="Laurent Noel" w:date="2025-10-31T10:42:00Z" w16du:dateUtc="2025-10-31T14:42:00Z">
              <w:r w:rsidRPr="001377D2" w:rsidDel="00D007FB">
                <w:rPr>
                  <w:rFonts w:ascii="Arial" w:eastAsia="DengXian" w:hAnsi="Arial"/>
                  <w:sz w:val="18"/>
                  <w:lang w:eastAsia="zh-CN"/>
                </w:rPr>
                <w:delText>N/A</w:delText>
              </w:r>
            </w:del>
          </w:p>
        </w:tc>
      </w:tr>
      <w:tr w:rsidR="001377D2" w:rsidRPr="001377D2" w:rsidDel="00D007FB" w14:paraId="3CE12B58" w14:textId="77777777" w:rsidTr="00AB204D">
        <w:trPr>
          <w:jc w:val="center"/>
          <w:del w:id="1082" w:author="Laurent Noel" w:date="2025-10-31T10:42:00Z"/>
        </w:trPr>
        <w:tc>
          <w:tcPr>
            <w:tcW w:w="2007" w:type="dxa"/>
            <w:tcBorders>
              <w:top w:val="nil"/>
              <w:left w:val="single" w:sz="4" w:space="0" w:color="auto"/>
              <w:bottom w:val="nil"/>
              <w:right w:val="single" w:sz="4" w:space="0" w:color="auto"/>
            </w:tcBorders>
            <w:shd w:val="clear" w:color="auto" w:fill="auto"/>
          </w:tcPr>
          <w:p w14:paraId="2A49105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3" w:author="Laurent Noel" w:date="2025-10-31T10:42:00Z" w16du:dateUtc="2025-10-31T14:4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05994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4" w:author="Laurent Noel" w:date="2025-10-31T10:42:00Z" w16du:dateUtc="2025-10-31T14:42:00Z"/>
                <w:rFonts w:ascii="Arial" w:eastAsia="DengXian" w:hAnsi="Arial"/>
                <w:sz w:val="18"/>
                <w:lang w:eastAsia="zh-CN"/>
              </w:rPr>
            </w:pPr>
            <w:del w:id="1085" w:author="Laurent Noel" w:date="2025-10-31T10:42:00Z" w16du:dateUtc="2025-10-31T14:42:00Z">
              <w:r w:rsidRPr="001377D2" w:rsidDel="00D007FB">
                <w:rPr>
                  <w:rFonts w:ascii="Arial" w:eastAsia="DengXian" w:hAnsi="Arial" w:hint="eastAsia"/>
                  <w:sz w:val="18"/>
                  <w:lang w:eastAsia="zh-CN"/>
                </w:rPr>
                <w:delText>n8</w:delText>
              </w:r>
            </w:del>
          </w:p>
        </w:tc>
        <w:tc>
          <w:tcPr>
            <w:tcW w:w="926" w:type="dxa"/>
            <w:tcBorders>
              <w:top w:val="single" w:sz="4" w:space="0" w:color="auto"/>
              <w:left w:val="single" w:sz="4" w:space="0" w:color="auto"/>
              <w:bottom w:val="single" w:sz="4" w:space="0" w:color="auto"/>
              <w:right w:val="single" w:sz="4" w:space="0" w:color="auto"/>
            </w:tcBorders>
          </w:tcPr>
          <w:p w14:paraId="01D5017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6" w:author="Laurent Noel" w:date="2025-10-31T10:42:00Z" w16du:dateUtc="2025-10-31T14:42:00Z"/>
                <w:rFonts w:ascii="Arial" w:eastAsia="DengXian" w:hAnsi="Arial"/>
                <w:sz w:val="18"/>
                <w:lang w:eastAsia="zh-CN"/>
              </w:rPr>
            </w:pPr>
            <w:del w:id="1087" w:author="Laurent Noel" w:date="2025-10-31T10:42:00Z" w16du:dateUtc="2025-10-31T14:42:00Z">
              <w:r w:rsidRPr="001377D2" w:rsidDel="00D007FB">
                <w:rPr>
                  <w:rFonts w:ascii="Arial" w:eastAsia="DengXian" w:hAnsi="Arial" w:hint="eastAsia"/>
                  <w:sz w:val="18"/>
                  <w:lang w:eastAsia="zh-CN"/>
                </w:rPr>
                <w:delText>910</w:delText>
              </w:r>
            </w:del>
          </w:p>
        </w:tc>
        <w:tc>
          <w:tcPr>
            <w:tcW w:w="851" w:type="dxa"/>
            <w:tcBorders>
              <w:top w:val="single" w:sz="4" w:space="0" w:color="auto"/>
              <w:left w:val="single" w:sz="4" w:space="0" w:color="auto"/>
              <w:bottom w:val="single" w:sz="4" w:space="0" w:color="auto"/>
              <w:right w:val="single" w:sz="4" w:space="0" w:color="auto"/>
            </w:tcBorders>
          </w:tcPr>
          <w:p w14:paraId="63A53A0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88" w:author="Laurent Noel" w:date="2025-10-31T10:42:00Z" w16du:dateUtc="2025-10-31T14:42:00Z"/>
                <w:rFonts w:ascii="Arial" w:eastAsia="DengXian" w:hAnsi="Arial"/>
                <w:sz w:val="18"/>
                <w:lang w:eastAsia="zh-CN"/>
              </w:rPr>
            </w:pPr>
            <w:del w:id="1089" w:author="Laurent Noel" w:date="2025-10-31T10:42:00Z" w16du:dateUtc="2025-10-31T14:42: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54B0AAB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0" w:author="Laurent Noel" w:date="2025-10-31T10:42:00Z" w16du:dateUtc="2025-10-31T14:42:00Z"/>
                <w:rFonts w:ascii="Arial" w:eastAsia="DengXian" w:hAnsi="Arial"/>
                <w:sz w:val="18"/>
                <w:lang w:eastAsia="zh-CN"/>
              </w:rPr>
            </w:pPr>
            <w:del w:id="1091" w:author="Laurent Noel" w:date="2025-10-31T10:42:00Z" w16du:dateUtc="2025-10-31T14:42: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1891FC7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2" w:author="Laurent Noel" w:date="2025-10-31T10:42:00Z" w16du:dateUtc="2025-10-31T14:42:00Z"/>
                <w:rFonts w:ascii="Arial" w:eastAsia="DengXian" w:hAnsi="Arial"/>
                <w:sz w:val="18"/>
                <w:lang w:eastAsia="zh-CN"/>
              </w:rPr>
            </w:pPr>
            <w:del w:id="1093" w:author="Laurent Noel" w:date="2025-10-31T10:42:00Z" w16du:dateUtc="2025-10-31T14:42:00Z">
              <w:r w:rsidRPr="001377D2" w:rsidDel="00D007FB">
                <w:rPr>
                  <w:rFonts w:ascii="Arial" w:eastAsia="DengXian" w:hAnsi="Arial" w:hint="eastAsia"/>
                  <w:sz w:val="18"/>
                  <w:lang w:eastAsia="zh-CN"/>
                </w:rPr>
                <w:delText>955</w:delText>
              </w:r>
            </w:del>
          </w:p>
        </w:tc>
        <w:tc>
          <w:tcPr>
            <w:tcW w:w="977" w:type="dxa"/>
            <w:tcBorders>
              <w:top w:val="single" w:sz="4" w:space="0" w:color="auto"/>
              <w:left w:val="single" w:sz="4" w:space="0" w:color="auto"/>
              <w:bottom w:val="single" w:sz="4" w:space="0" w:color="auto"/>
              <w:right w:val="single" w:sz="4" w:space="0" w:color="auto"/>
            </w:tcBorders>
          </w:tcPr>
          <w:p w14:paraId="338FD7E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4" w:author="Laurent Noel" w:date="2025-10-31T10:42:00Z" w16du:dateUtc="2025-10-31T14:42:00Z"/>
                <w:rFonts w:ascii="Arial" w:eastAsia="DengXian" w:hAnsi="Arial"/>
                <w:sz w:val="18"/>
                <w:lang w:eastAsia="zh-CN"/>
              </w:rPr>
            </w:pPr>
            <w:del w:id="1095" w:author="Laurent Noel" w:date="2025-10-31T10:42:00Z" w16du:dateUtc="2025-10-31T14:42: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tcPr>
          <w:p w14:paraId="305A448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6" w:author="Laurent Noel" w:date="2025-10-31T10:42:00Z" w16du:dateUtc="2025-10-31T14:42:00Z"/>
                <w:rFonts w:ascii="Arial" w:eastAsia="DengXian" w:hAnsi="Arial"/>
                <w:sz w:val="18"/>
                <w:lang w:eastAsia="zh-CN"/>
              </w:rPr>
            </w:pPr>
            <w:del w:id="1097" w:author="Laurent Noel" w:date="2025-10-31T10:42:00Z" w16du:dateUtc="2025-10-31T14:42: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1203F52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098" w:author="Laurent Noel" w:date="2025-10-31T10:42:00Z" w16du:dateUtc="2025-10-31T14:42:00Z"/>
                <w:rFonts w:ascii="Arial" w:eastAsia="DengXian" w:hAnsi="Arial"/>
                <w:sz w:val="18"/>
              </w:rPr>
            </w:pPr>
            <w:del w:id="1099" w:author="Laurent Noel" w:date="2025-10-31T10:42:00Z" w16du:dateUtc="2025-10-31T14:42:00Z">
              <w:r w:rsidRPr="001377D2" w:rsidDel="00D007FB">
                <w:rPr>
                  <w:rFonts w:ascii="Arial" w:eastAsia="DengXian" w:hAnsi="Arial"/>
                  <w:sz w:val="18"/>
                  <w:lang w:eastAsia="zh-CN"/>
                </w:rPr>
                <w:delText>N/A</w:delText>
              </w:r>
            </w:del>
          </w:p>
        </w:tc>
      </w:tr>
      <w:tr w:rsidR="001377D2" w:rsidRPr="001377D2" w:rsidDel="00D007FB" w14:paraId="38345CB3" w14:textId="77777777" w:rsidTr="00AB204D">
        <w:trPr>
          <w:jc w:val="center"/>
          <w:del w:id="1100" w:author="Laurent Noel" w:date="2025-10-31T10:42:00Z"/>
        </w:trPr>
        <w:tc>
          <w:tcPr>
            <w:tcW w:w="2007" w:type="dxa"/>
            <w:tcBorders>
              <w:top w:val="nil"/>
              <w:left w:val="single" w:sz="4" w:space="0" w:color="auto"/>
              <w:bottom w:val="nil"/>
              <w:right w:val="single" w:sz="4" w:space="0" w:color="auto"/>
            </w:tcBorders>
            <w:shd w:val="clear" w:color="auto" w:fill="auto"/>
          </w:tcPr>
          <w:p w14:paraId="254895B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1" w:author="Laurent Noel" w:date="2025-10-31T10:42:00Z" w16du:dateUtc="2025-10-31T14:4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A3DFD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2" w:author="Laurent Noel" w:date="2025-10-31T10:42:00Z" w16du:dateUtc="2025-10-31T14:42:00Z"/>
                <w:rFonts w:ascii="Arial" w:eastAsia="DengXian" w:hAnsi="Arial"/>
                <w:sz w:val="18"/>
                <w:lang w:eastAsia="zh-CN"/>
              </w:rPr>
            </w:pPr>
            <w:del w:id="1103" w:author="Laurent Noel" w:date="2025-10-31T10:42:00Z" w16du:dateUtc="2025-10-31T14:42:00Z">
              <w:r w:rsidRPr="001377D2" w:rsidDel="00D007FB">
                <w:rPr>
                  <w:rFonts w:ascii="Arial" w:eastAsia="DengXian" w:hAnsi="Arial" w:hint="eastAsia"/>
                  <w:sz w:val="18"/>
                  <w:lang w:eastAsia="zh-CN"/>
                </w:rPr>
                <w:delText>n78</w:delText>
              </w:r>
            </w:del>
          </w:p>
        </w:tc>
        <w:tc>
          <w:tcPr>
            <w:tcW w:w="926" w:type="dxa"/>
            <w:tcBorders>
              <w:top w:val="single" w:sz="4" w:space="0" w:color="auto"/>
              <w:left w:val="single" w:sz="4" w:space="0" w:color="auto"/>
              <w:bottom w:val="single" w:sz="4" w:space="0" w:color="auto"/>
              <w:right w:val="single" w:sz="4" w:space="0" w:color="auto"/>
            </w:tcBorders>
          </w:tcPr>
          <w:p w14:paraId="65CF704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4" w:author="Laurent Noel" w:date="2025-10-31T10:42:00Z" w16du:dateUtc="2025-10-31T14:42:00Z"/>
                <w:rFonts w:ascii="Arial" w:eastAsia="DengXian" w:hAnsi="Arial"/>
                <w:sz w:val="18"/>
                <w:lang w:eastAsia="zh-CN"/>
              </w:rPr>
            </w:pPr>
            <w:del w:id="1105" w:author="Laurent Noel" w:date="2025-10-31T10:42:00Z" w16du:dateUtc="2025-10-31T14:42: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2135C1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6" w:author="Laurent Noel" w:date="2025-10-31T10:42:00Z" w16du:dateUtc="2025-10-31T14:42:00Z"/>
                <w:rFonts w:ascii="Arial" w:eastAsia="DengXian" w:hAnsi="Arial"/>
                <w:sz w:val="18"/>
                <w:lang w:eastAsia="zh-CN"/>
              </w:rPr>
            </w:pPr>
            <w:del w:id="1107" w:author="Laurent Noel" w:date="2025-10-31T10:42:00Z" w16du:dateUtc="2025-10-31T14:42:00Z">
              <w:r w:rsidRPr="001377D2" w:rsidDel="00D007FB">
                <w:rPr>
                  <w:rFonts w:ascii="Arial" w:eastAsia="DengXian" w:hAnsi="Arial" w:hint="eastAsia"/>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1BC0A15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08" w:author="Laurent Noel" w:date="2025-10-31T10:42:00Z" w16du:dateUtc="2025-10-31T14:42:00Z"/>
                <w:rFonts w:ascii="Arial" w:eastAsia="DengXian" w:hAnsi="Arial"/>
                <w:sz w:val="18"/>
                <w:lang w:eastAsia="zh-CN"/>
              </w:rPr>
            </w:pPr>
            <w:del w:id="1109" w:author="Laurent Noel" w:date="2025-10-31T10:42:00Z" w16du:dateUtc="2025-10-31T14:42: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7FA6F4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0" w:author="Laurent Noel" w:date="2025-10-31T10:42:00Z" w16du:dateUtc="2025-10-31T14:42:00Z"/>
                <w:rFonts w:ascii="Arial" w:eastAsia="DengXian" w:hAnsi="Arial"/>
                <w:sz w:val="18"/>
                <w:lang w:eastAsia="zh-CN"/>
              </w:rPr>
            </w:pPr>
            <w:del w:id="1111" w:author="Laurent Noel" w:date="2025-10-31T10:42:00Z" w16du:dateUtc="2025-10-31T14:42:00Z">
              <w:r w:rsidRPr="001377D2" w:rsidDel="00D007FB">
                <w:rPr>
                  <w:rFonts w:ascii="Arial" w:eastAsia="DengXian" w:hAnsi="Arial" w:hint="eastAsia"/>
                  <w:sz w:val="18"/>
                  <w:lang w:eastAsia="zh-CN"/>
                </w:rPr>
                <w:delText>3370</w:delText>
              </w:r>
            </w:del>
          </w:p>
        </w:tc>
        <w:tc>
          <w:tcPr>
            <w:tcW w:w="977" w:type="dxa"/>
            <w:tcBorders>
              <w:top w:val="single" w:sz="4" w:space="0" w:color="auto"/>
              <w:left w:val="single" w:sz="4" w:space="0" w:color="auto"/>
              <w:bottom w:val="single" w:sz="4" w:space="0" w:color="auto"/>
              <w:right w:val="single" w:sz="4" w:space="0" w:color="auto"/>
            </w:tcBorders>
          </w:tcPr>
          <w:p w14:paraId="6D8BED7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2" w:author="Laurent Noel" w:date="2025-10-31T10:42:00Z" w16du:dateUtc="2025-10-31T14:42:00Z"/>
                <w:rFonts w:ascii="Arial" w:eastAsia="DengXian" w:hAnsi="Arial"/>
                <w:sz w:val="18"/>
                <w:lang w:eastAsia="zh-CN"/>
              </w:rPr>
            </w:pPr>
            <w:del w:id="1113" w:author="Laurent Noel" w:date="2025-10-31T10:42:00Z" w16du:dateUtc="2025-10-31T14:42:00Z">
              <w:r w:rsidRPr="001377D2" w:rsidDel="00D007FB">
                <w:rPr>
                  <w:rFonts w:ascii="Arial" w:eastAsia="DengXian" w:hAnsi="Arial" w:hint="eastAsia"/>
                  <w:sz w:val="18"/>
                  <w:lang w:eastAsia="zh-CN"/>
                </w:rPr>
                <w:delText>4.5</w:delText>
              </w:r>
            </w:del>
          </w:p>
        </w:tc>
        <w:tc>
          <w:tcPr>
            <w:tcW w:w="828" w:type="dxa"/>
            <w:tcBorders>
              <w:top w:val="single" w:sz="4" w:space="0" w:color="auto"/>
              <w:left w:val="single" w:sz="4" w:space="0" w:color="auto"/>
              <w:bottom w:val="single" w:sz="4" w:space="0" w:color="auto"/>
              <w:right w:val="single" w:sz="4" w:space="0" w:color="auto"/>
            </w:tcBorders>
          </w:tcPr>
          <w:p w14:paraId="2C2256B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4" w:author="Laurent Noel" w:date="2025-10-31T10:42:00Z" w16du:dateUtc="2025-10-31T14:42:00Z"/>
                <w:rFonts w:ascii="Arial" w:eastAsia="DengXian" w:hAnsi="Arial"/>
                <w:sz w:val="18"/>
                <w:lang w:eastAsia="zh-CN"/>
              </w:rPr>
            </w:pPr>
            <w:del w:id="1115" w:author="Laurent Noel" w:date="2025-10-31T10:42:00Z" w16du:dateUtc="2025-10-31T14:42: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3C66360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116" w:author="Laurent Noel" w:date="2025-10-31T10:42:00Z" w16du:dateUtc="2025-10-31T14:42:00Z"/>
                <w:rFonts w:ascii="Arial" w:eastAsia="DengXian" w:hAnsi="Arial"/>
                <w:sz w:val="18"/>
                <w:lang w:eastAsia="zh-CN"/>
              </w:rPr>
            </w:pPr>
            <w:del w:id="1117" w:author="Laurent Noel" w:date="2025-10-31T10:42:00Z" w16du:dateUtc="2025-10-31T14:42:00Z">
              <w:r w:rsidRPr="001377D2" w:rsidDel="00D007FB">
                <w:rPr>
                  <w:rFonts w:ascii="Arial" w:eastAsia="DengXian" w:hAnsi="Arial"/>
                  <w:sz w:val="18"/>
                </w:rPr>
                <w:delText>IMD</w:delText>
              </w:r>
              <w:r w:rsidRPr="001377D2" w:rsidDel="00D007FB">
                <w:rPr>
                  <w:rFonts w:ascii="Arial" w:eastAsia="DengXian" w:hAnsi="Arial" w:hint="eastAsia"/>
                  <w:sz w:val="18"/>
                  <w:lang w:eastAsia="zh-CN"/>
                </w:rPr>
                <w:delText>5</w:delText>
              </w:r>
            </w:del>
          </w:p>
        </w:tc>
      </w:tr>
      <w:tr w:rsidR="001377D2" w:rsidRPr="001377D2" w14:paraId="0CAE5DC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D51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360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14FDD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9C39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01E0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A579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CCB6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15.7</w:t>
            </w:r>
          </w:p>
        </w:tc>
        <w:tc>
          <w:tcPr>
            <w:tcW w:w="828" w:type="dxa"/>
            <w:tcBorders>
              <w:top w:val="single" w:sz="4" w:space="0" w:color="auto"/>
              <w:left w:val="single" w:sz="4" w:space="0" w:color="auto"/>
              <w:bottom w:val="single" w:sz="4" w:space="0" w:color="auto"/>
              <w:right w:val="single" w:sz="4" w:space="0" w:color="auto"/>
            </w:tcBorders>
          </w:tcPr>
          <w:p w14:paraId="61D93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551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1AC74D5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4FE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496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36250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46B39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222C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C67B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732EF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1EE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EAD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A76D24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EE0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E1E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410C88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3640</w:t>
            </w:r>
          </w:p>
        </w:tc>
        <w:tc>
          <w:tcPr>
            <w:tcW w:w="851" w:type="dxa"/>
            <w:tcBorders>
              <w:top w:val="single" w:sz="4" w:space="0" w:color="auto"/>
              <w:left w:val="single" w:sz="4" w:space="0" w:color="auto"/>
              <w:bottom w:val="single" w:sz="4" w:space="0" w:color="auto"/>
              <w:right w:val="single" w:sz="4" w:space="0" w:color="auto"/>
            </w:tcBorders>
          </w:tcPr>
          <w:p w14:paraId="18DE1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BDF4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F23C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3640</w:t>
            </w:r>
          </w:p>
        </w:tc>
        <w:tc>
          <w:tcPr>
            <w:tcW w:w="977" w:type="dxa"/>
            <w:tcBorders>
              <w:top w:val="single" w:sz="4" w:space="0" w:color="auto"/>
              <w:left w:val="single" w:sz="4" w:space="0" w:color="auto"/>
              <w:bottom w:val="single" w:sz="4" w:space="0" w:color="auto"/>
              <w:right w:val="single" w:sz="4" w:space="0" w:color="auto"/>
            </w:tcBorders>
          </w:tcPr>
          <w:p w14:paraId="7B528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7D5BA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D5B1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54F301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B6E6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w:t>
            </w:r>
            <w:r w:rsidRPr="001377D2">
              <w:rPr>
                <w:rFonts w:ascii="Arial" w:eastAsia="DengXian" w:hAnsi="Arial"/>
                <w:sz w:val="18"/>
                <w:lang w:eastAsia="zh-CN"/>
              </w:rPr>
              <w:t>-n</w:t>
            </w:r>
            <w:r w:rsidRPr="001377D2">
              <w:rPr>
                <w:rFonts w:ascii="Arial" w:eastAsia="DengXian" w:hAnsi="Arial" w:hint="eastAsia"/>
                <w:sz w:val="18"/>
                <w:lang w:eastAsia="zh-CN"/>
              </w:rPr>
              <w:t>8</w:t>
            </w:r>
            <w:r w:rsidRPr="001377D2">
              <w:rPr>
                <w:rFonts w:ascii="Arial" w:eastAsia="DengXian" w:hAnsi="Arial"/>
                <w:sz w:val="18"/>
                <w:lang w:eastAsia="zh-CN"/>
              </w:rPr>
              <w:t>-n</w:t>
            </w:r>
            <w:r w:rsidRPr="001377D2">
              <w:rPr>
                <w:rFonts w:ascii="Arial" w:eastAsia="DengXian" w:hAnsi="Arial" w:hint="eastAsia"/>
                <w:sz w:val="18"/>
                <w:lang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55F9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613E2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1770</w:t>
            </w:r>
          </w:p>
        </w:tc>
        <w:tc>
          <w:tcPr>
            <w:tcW w:w="851" w:type="dxa"/>
            <w:tcBorders>
              <w:top w:val="single" w:sz="4" w:space="0" w:color="auto"/>
              <w:left w:val="single" w:sz="4" w:space="0" w:color="auto"/>
              <w:bottom w:val="single" w:sz="4" w:space="0" w:color="auto"/>
              <w:right w:val="single" w:sz="4" w:space="0" w:color="auto"/>
            </w:tcBorders>
          </w:tcPr>
          <w:p w14:paraId="27DFC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F6B6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720E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1865</w:t>
            </w:r>
          </w:p>
        </w:tc>
        <w:tc>
          <w:tcPr>
            <w:tcW w:w="977" w:type="dxa"/>
            <w:tcBorders>
              <w:top w:val="single" w:sz="4" w:space="0" w:color="auto"/>
              <w:left w:val="single" w:sz="4" w:space="0" w:color="auto"/>
              <w:bottom w:val="single" w:sz="4" w:space="0" w:color="auto"/>
              <w:right w:val="single" w:sz="4" w:space="0" w:color="auto"/>
            </w:tcBorders>
          </w:tcPr>
          <w:p w14:paraId="7520F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AB0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BF7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5B17EF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F3A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844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472E2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885</w:t>
            </w:r>
          </w:p>
        </w:tc>
        <w:tc>
          <w:tcPr>
            <w:tcW w:w="851" w:type="dxa"/>
            <w:tcBorders>
              <w:top w:val="single" w:sz="4" w:space="0" w:color="auto"/>
              <w:left w:val="single" w:sz="4" w:space="0" w:color="auto"/>
              <w:bottom w:val="single" w:sz="4" w:space="0" w:color="auto"/>
              <w:right w:val="single" w:sz="4" w:space="0" w:color="auto"/>
            </w:tcBorders>
          </w:tcPr>
          <w:p w14:paraId="512B9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0F30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7908E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930</w:t>
            </w:r>
          </w:p>
        </w:tc>
        <w:tc>
          <w:tcPr>
            <w:tcW w:w="977" w:type="dxa"/>
            <w:tcBorders>
              <w:top w:val="single" w:sz="4" w:space="0" w:color="auto"/>
              <w:left w:val="single" w:sz="4" w:space="0" w:color="auto"/>
              <w:bottom w:val="single" w:sz="4" w:space="0" w:color="auto"/>
              <w:right w:val="single" w:sz="4" w:space="0" w:color="auto"/>
            </w:tcBorders>
          </w:tcPr>
          <w:p w14:paraId="5FB34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FFC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19D9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3B048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60A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B4B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tcPr>
          <w:p w14:paraId="087A8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DFE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tcPr>
          <w:p w14:paraId="4E48A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4522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4425</w:t>
            </w:r>
          </w:p>
        </w:tc>
        <w:tc>
          <w:tcPr>
            <w:tcW w:w="977" w:type="dxa"/>
            <w:tcBorders>
              <w:top w:val="single" w:sz="4" w:space="0" w:color="auto"/>
              <w:left w:val="single" w:sz="4" w:space="0" w:color="auto"/>
              <w:bottom w:val="single" w:sz="4" w:space="0" w:color="auto"/>
              <w:right w:val="single" w:sz="4" w:space="0" w:color="auto"/>
            </w:tcBorders>
          </w:tcPr>
          <w:p w14:paraId="6E2C7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3A42F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6984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IMD3</w:t>
            </w:r>
            <w:r w:rsidRPr="001377D2">
              <w:rPr>
                <w:rFonts w:ascii="Arial" w:hAnsi="Arial" w:hint="eastAsia"/>
                <w:sz w:val="18"/>
                <w:vertAlign w:val="superscript"/>
                <w:lang w:eastAsia="zh-CN"/>
              </w:rPr>
              <w:t>2</w:t>
            </w:r>
          </w:p>
        </w:tc>
      </w:tr>
      <w:tr w:rsidR="001377D2" w:rsidRPr="001377D2" w14:paraId="75C63D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2AA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FAA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4A392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1755</w:t>
            </w:r>
          </w:p>
        </w:tc>
        <w:tc>
          <w:tcPr>
            <w:tcW w:w="851" w:type="dxa"/>
            <w:tcBorders>
              <w:top w:val="single" w:sz="4" w:space="0" w:color="auto"/>
              <w:left w:val="single" w:sz="4" w:space="0" w:color="auto"/>
              <w:bottom w:val="single" w:sz="4" w:space="0" w:color="auto"/>
              <w:right w:val="single" w:sz="4" w:space="0" w:color="auto"/>
            </w:tcBorders>
          </w:tcPr>
          <w:p w14:paraId="0CA1C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CCC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D3EA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1850</w:t>
            </w:r>
          </w:p>
        </w:tc>
        <w:tc>
          <w:tcPr>
            <w:tcW w:w="977" w:type="dxa"/>
            <w:tcBorders>
              <w:top w:val="single" w:sz="4" w:space="0" w:color="auto"/>
              <w:left w:val="single" w:sz="4" w:space="0" w:color="auto"/>
              <w:bottom w:val="single" w:sz="4" w:space="0" w:color="auto"/>
              <w:right w:val="single" w:sz="4" w:space="0" w:color="auto"/>
            </w:tcBorders>
          </w:tcPr>
          <w:p w14:paraId="37B05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EC4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C1D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4424FD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3A9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E67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tcPr>
          <w:p w14:paraId="79F62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37C1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B9D7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1EF9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010D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hint="eastAsia"/>
                <w:sz w:val="18"/>
                <w:lang w:eastAsia="zh-CN"/>
              </w:rPr>
              <w:t>15.3</w:t>
            </w:r>
          </w:p>
        </w:tc>
        <w:tc>
          <w:tcPr>
            <w:tcW w:w="828" w:type="dxa"/>
            <w:tcBorders>
              <w:top w:val="single" w:sz="4" w:space="0" w:color="auto"/>
              <w:left w:val="single" w:sz="4" w:space="0" w:color="auto"/>
              <w:bottom w:val="single" w:sz="4" w:space="0" w:color="auto"/>
              <w:right w:val="single" w:sz="4" w:space="0" w:color="auto"/>
            </w:tcBorders>
            <w:vAlign w:val="center"/>
          </w:tcPr>
          <w:p w14:paraId="618CA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B3CB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3</w:t>
            </w:r>
          </w:p>
        </w:tc>
      </w:tr>
      <w:tr w:rsidR="001377D2" w:rsidRPr="001377D2" w14:paraId="02C2F74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FD4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EC9F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tcPr>
          <w:p w14:paraId="41A58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4465</w:t>
            </w:r>
          </w:p>
        </w:tc>
        <w:tc>
          <w:tcPr>
            <w:tcW w:w="851" w:type="dxa"/>
            <w:tcBorders>
              <w:top w:val="single" w:sz="4" w:space="0" w:color="auto"/>
              <w:left w:val="single" w:sz="4" w:space="0" w:color="auto"/>
              <w:bottom w:val="single" w:sz="4" w:space="0" w:color="auto"/>
              <w:right w:val="single" w:sz="4" w:space="0" w:color="auto"/>
            </w:tcBorders>
          </w:tcPr>
          <w:p w14:paraId="05FF9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tcPr>
          <w:p w14:paraId="3911A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tcPr>
          <w:p w14:paraId="75813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4465</w:t>
            </w:r>
          </w:p>
        </w:tc>
        <w:tc>
          <w:tcPr>
            <w:tcW w:w="977" w:type="dxa"/>
            <w:tcBorders>
              <w:top w:val="single" w:sz="4" w:space="0" w:color="auto"/>
              <w:left w:val="single" w:sz="4" w:space="0" w:color="auto"/>
              <w:bottom w:val="single" w:sz="4" w:space="0" w:color="auto"/>
              <w:right w:val="single" w:sz="4" w:space="0" w:color="auto"/>
            </w:tcBorders>
          </w:tcPr>
          <w:p w14:paraId="7A71E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601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879C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B28C65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960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20F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74E3E6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60BF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4651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5F8E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1850</w:t>
            </w:r>
          </w:p>
        </w:tc>
        <w:tc>
          <w:tcPr>
            <w:tcW w:w="977" w:type="dxa"/>
            <w:tcBorders>
              <w:top w:val="single" w:sz="4" w:space="0" w:color="auto"/>
              <w:left w:val="single" w:sz="4" w:space="0" w:color="auto"/>
              <w:bottom w:val="single" w:sz="4" w:space="0" w:color="auto"/>
              <w:right w:val="single" w:sz="4" w:space="0" w:color="auto"/>
            </w:tcBorders>
            <w:vAlign w:val="center"/>
          </w:tcPr>
          <w:p w14:paraId="19DFD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hAnsi="Arial" w:hint="eastAsia"/>
                <w:sz w:val="18"/>
                <w:lang w:eastAsia="zh-CN"/>
              </w:rPr>
              <w:t>8.8</w:t>
            </w:r>
          </w:p>
        </w:tc>
        <w:tc>
          <w:tcPr>
            <w:tcW w:w="828" w:type="dxa"/>
            <w:tcBorders>
              <w:top w:val="single" w:sz="4" w:space="0" w:color="auto"/>
              <w:left w:val="single" w:sz="4" w:space="0" w:color="auto"/>
              <w:bottom w:val="single" w:sz="4" w:space="0" w:color="auto"/>
              <w:right w:val="single" w:sz="4" w:space="0" w:color="auto"/>
            </w:tcBorders>
            <w:vAlign w:val="center"/>
          </w:tcPr>
          <w:p w14:paraId="3BCDA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DDF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4</w:t>
            </w:r>
          </w:p>
        </w:tc>
      </w:tr>
      <w:tr w:rsidR="001377D2" w:rsidRPr="001377D2" w14:paraId="535649F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4E1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D76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vAlign w:val="center"/>
          </w:tcPr>
          <w:p w14:paraId="01A89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3CB64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8B0A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CD6C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06E31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45C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ED2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08AB4F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0613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9891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vAlign w:val="center"/>
          </w:tcPr>
          <w:p w14:paraId="011DA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4580</w:t>
            </w:r>
          </w:p>
        </w:tc>
        <w:tc>
          <w:tcPr>
            <w:tcW w:w="851" w:type="dxa"/>
            <w:tcBorders>
              <w:top w:val="single" w:sz="4" w:space="0" w:color="auto"/>
              <w:left w:val="single" w:sz="4" w:space="0" w:color="auto"/>
              <w:bottom w:val="single" w:sz="4" w:space="0" w:color="auto"/>
              <w:right w:val="single" w:sz="4" w:space="0" w:color="auto"/>
            </w:tcBorders>
            <w:vAlign w:val="center"/>
          </w:tcPr>
          <w:p w14:paraId="6AD52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ECE7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2A03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4580</w:t>
            </w:r>
          </w:p>
        </w:tc>
        <w:tc>
          <w:tcPr>
            <w:tcW w:w="977" w:type="dxa"/>
            <w:tcBorders>
              <w:top w:val="single" w:sz="4" w:space="0" w:color="auto"/>
              <w:left w:val="single" w:sz="4" w:space="0" w:color="auto"/>
              <w:bottom w:val="single" w:sz="4" w:space="0" w:color="auto"/>
              <w:right w:val="single" w:sz="4" w:space="0" w:color="auto"/>
            </w:tcBorders>
            <w:vAlign w:val="center"/>
          </w:tcPr>
          <w:p w14:paraId="786A1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4E9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089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N/A</w:t>
            </w:r>
          </w:p>
        </w:tc>
      </w:tr>
      <w:tr w:rsidR="001377D2" w:rsidRPr="001377D2" w14:paraId="08A5D50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44DE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CA_n3-n18-n28</w:t>
            </w:r>
          </w:p>
        </w:tc>
        <w:tc>
          <w:tcPr>
            <w:tcW w:w="1146" w:type="dxa"/>
            <w:tcBorders>
              <w:top w:val="single" w:sz="4" w:space="0" w:color="auto"/>
              <w:left w:val="single" w:sz="4" w:space="0" w:color="auto"/>
              <w:bottom w:val="single" w:sz="4" w:space="0" w:color="auto"/>
              <w:right w:val="single" w:sz="4" w:space="0" w:color="auto"/>
            </w:tcBorders>
          </w:tcPr>
          <w:p w14:paraId="3CDAA4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bottom w:val="single" w:sz="4" w:space="0" w:color="auto"/>
              <w:right w:val="single" w:sz="4" w:space="0" w:color="auto"/>
            </w:tcBorders>
          </w:tcPr>
          <w:p w14:paraId="2AD9C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712.5</w:t>
            </w:r>
          </w:p>
        </w:tc>
        <w:tc>
          <w:tcPr>
            <w:tcW w:w="851" w:type="dxa"/>
            <w:tcBorders>
              <w:top w:val="single" w:sz="4" w:space="0" w:color="auto"/>
              <w:left w:val="single" w:sz="4" w:space="0" w:color="auto"/>
              <w:bottom w:val="single" w:sz="4" w:space="0" w:color="auto"/>
              <w:right w:val="single" w:sz="4" w:space="0" w:color="auto"/>
            </w:tcBorders>
          </w:tcPr>
          <w:p w14:paraId="00A52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B24F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56A2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1</w:t>
            </w:r>
            <w:r w:rsidRPr="001377D2">
              <w:rPr>
                <w:rFonts w:ascii="Arial" w:eastAsia="DengXian" w:hAnsi="Arial" w:cs="Arial"/>
                <w:sz w:val="18"/>
                <w:szCs w:val="18"/>
                <w:lang w:eastAsia="zh-CN"/>
              </w:rPr>
              <w:t>807.5</w:t>
            </w:r>
          </w:p>
        </w:tc>
        <w:tc>
          <w:tcPr>
            <w:tcW w:w="977" w:type="dxa"/>
            <w:tcBorders>
              <w:top w:val="single" w:sz="4" w:space="0" w:color="auto"/>
              <w:left w:val="single" w:sz="4" w:space="0" w:color="auto"/>
              <w:bottom w:val="single" w:sz="4" w:space="0" w:color="auto"/>
              <w:right w:val="single" w:sz="4" w:space="0" w:color="auto"/>
            </w:tcBorders>
          </w:tcPr>
          <w:p w14:paraId="45398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A0AD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C3A6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r>
      <w:tr w:rsidR="001377D2" w:rsidRPr="001377D2" w14:paraId="7C327A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EAB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8AA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69CC5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F38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0DAB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278B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7</w:t>
            </w:r>
            <w:r w:rsidRPr="001377D2">
              <w:rPr>
                <w:rFonts w:ascii="Arial" w:eastAsia="DengXian" w:hAnsi="Arial" w:cs="Arial"/>
                <w:sz w:val="18"/>
                <w:szCs w:val="18"/>
                <w:lang w:eastAsia="zh-CN"/>
              </w:rPr>
              <w:t>70</w:t>
            </w:r>
          </w:p>
        </w:tc>
        <w:tc>
          <w:tcPr>
            <w:tcW w:w="977" w:type="dxa"/>
            <w:tcBorders>
              <w:top w:val="single" w:sz="4" w:space="0" w:color="auto"/>
              <w:left w:val="single" w:sz="4" w:space="0" w:color="auto"/>
              <w:bottom w:val="single" w:sz="4" w:space="0" w:color="auto"/>
              <w:right w:val="single" w:sz="4" w:space="0" w:color="auto"/>
            </w:tcBorders>
          </w:tcPr>
          <w:p w14:paraId="0CCBC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hint="eastAsia"/>
                <w:sz w:val="18"/>
                <w:szCs w:val="18"/>
                <w:lang w:eastAsia="zh-CN"/>
              </w:rPr>
              <w:t>9</w:t>
            </w:r>
            <w:r w:rsidRPr="001377D2">
              <w:rPr>
                <w:rFonts w:ascii="Arial" w:eastAsia="DengXian" w:hAnsi="Arial" w:cs="Arial"/>
                <w:sz w:val="18"/>
                <w:szCs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00BA1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F305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I</w:t>
            </w:r>
            <w:r w:rsidRPr="001377D2">
              <w:rPr>
                <w:rFonts w:ascii="Arial" w:eastAsia="DengXian" w:hAnsi="Arial" w:cs="Arial"/>
                <w:sz w:val="18"/>
                <w:szCs w:val="18"/>
                <w:lang w:eastAsia="zh-CN"/>
              </w:rPr>
              <w:t>MD4</w:t>
            </w:r>
          </w:p>
        </w:tc>
      </w:tr>
      <w:tr w:rsidR="001377D2" w:rsidRPr="001377D2" w14:paraId="2446263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7896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FA7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7CD51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zh-CN"/>
              </w:rPr>
              <w:t>27.5</w:t>
            </w:r>
          </w:p>
        </w:tc>
        <w:tc>
          <w:tcPr>
            <w:tcW w:w="851" w:type="dxa"/>
            <w:tcBorders>
              <w:top w:val="single" w:sz="4" w:space="0" w:color="auto"/>
              <w:left w:val="single" w:sz="4" w:space="0" w:color="auto"/>
              <w:bottom w:val="single" w:sz="4" w:space="0" w:color="auto"/>
              <w:right w:val="single" w:sz="4" w:space="0" w:color="auto"/>
            </w:tcBorders>
          </w:tcPr>
          <w:p w14:paraId="15CFF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60CB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2</w:t>
            </w: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117B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872.5</w:t>
            </w:r>
          </w:p>
        </w:tc>
        <w:tc>
          <w:tcPr>
            <w:tcW w:w="977" w:type="dxa"/>
            <w:tcBorders>
              <w:top w:val="single" w:sz="4" w:space="0" w:color="auto"/>
              <w:left w:val="single" w:sz="4" w:space="0" w:color="auto"/>
              <w:bottom w:val="single" w:sz="4" w:space="0" w:color="auto"/>
              <w:right w:val="single" w:sz="4" w:space="0" w:color="auto"/>
            </w:tcBorders>
          </w:tcPr>
          <w:p w14:paraId="56DAC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3228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E8DE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r>
      <w:tr w:rsidR="001377D2" w:rsidRPr="001377D2" w14:paraId="2492B7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35A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CA_n3-n18-n41</w:t>
            </w:r>
          </w:p>
        </w:tc>
        <w:tc>
          <w:tcPr>
            <w:tcW w:w="1146" w:type="dxa"/>
            <w:tcBorders>
              <w:top w:val="single" w:sz="4" w:space="0" w:color="auto"/>
              <w:left w:val="single" w:sz="4" w:space="0" w:color="auto"/>
              <w:bottom w:val="single" w:sz="4" w:space="0" w:color="auto"/>
              <w:right w:val="single" w:sz="4" w:space="0" w:color="auto"/>
            </w:tcBorders>
          </w:tcPr>
          <w:p w14:paraId="4FE3A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118" w:author="Laurent Noel" w:date="2025-10-30T22:27:00Z" w16du:dateUtc="2025-10-31T02:27:00Z">
              <w:r w:rsidRPr="001377D2">
                <w:rPr>
                  <w:rFonts w:ascii="Arial" w:eastAsia="DengXian" w:hAnsi="Arial"/>
                  <w:sz w:val="18"/>
                </w:rPr>
                <w:t>n3</w:t>
              </w:r>
            </w:ins>
            <w:del w:id="1119" w:author="Laurent Noel" w:date="2025-10-30T22:27:00Z" w16du:dateUtc="2025-10-31T02:27:00Z">
              <w:r w:rsidRPr="001377D2" w:rsidDel="00180177">
                <w:rPr>
                  <w:rFonts w:ascii="Arial" w:eastAsia="DengXian" w:hAnsi="Arial"/>
                  <w:sz w:val="18"/>
                </w:rPr>
                <w:delText>n18</w:delText>
              </w:r>
            </w:del>
          </w:p>
        </w:tc>
        <w:tc>
          <w:tcPr>
            <w:tcW w:w="926" w:type="dxa"/>
            <w:tcBorders>
              <w:top w:val="single" w:sz="4" w:space="0" w:color="auto"/>
              <w:left w:val="single" w:sz="4" w:space="0" w:color="auto"/>
              <w:bottom w:val="single" w:sz="4" w:space="0" w:color="auto"/>
              <w:right w:val="single" w:sz="4" w:space="0" w:color="auto"/>
            </w:tcBorders>
          </w:tcPr>
          <w:p w14:paraId="6B8E1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20" w:author="Laurent Noel" w:date="2025-10-30T22:27:00Z" w16du:dateUtc="2025-10-31T02:27:00Z">
              <w:r w:rsidRPr="001377D2">
                <w:rPr>
                  <w:rFonts w:ascii="Arial" w:eastAsia="DengXian" w:hAnsi="Arial"/>
                  <w:sz w:val="18"/>
                </w:rPr>
                <w:t>1720</w:t>
              </w:r>
            </w:ins>
            <w:del w:id="1121" w:author="Laurent Noel" w:date="2025-10-30T22:27:00Z" w16du:dateUtc="2025-10-31T02:27:00Z">
              <w:r w:rsidRPr="001377D2" w:rsidDel="00180177">
                <w:rPr>
                  <w:rFonts w:ascii="Arial" w:eastAsia="DengXian" w:hAnsi="Arial"/>
                  <w:sz w:val="18"/>
                </w:rPr>
                <w:delText>820</w:delText>
              </w:r>
            </w:del>
          </w:p>
        </w:tc>
        <w:tc>
          <w:tcPr>
            <w:tcW w:w="851" w:type="dxa"/>
            <w:tcBorders>
              <w:top w:val="single" w:sz="4" w:space="0" w:color="auto"/>
              <w:left w:val="single" w:sz="4" w:space="0" w:color="auto"/>
              <w:bottom w:val="single" w:sz="4" w:space="0" w:color="auto"/>
              <w:right w:val="single" w:sz="4" w:space="0" w:color="auto"/>
            </w:tcBorders>
          </w:tcPr>
          <w:p w14:paraId="443F1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22" w:author="Laurent Noel" w:date="2025-10-30T22:27:00Z" w16du:dateUtc="2025-10-31T02:27:00Z">
              <w:r w:rsidRPr="001377D2">
                <w:rPr>
                  <w:rFonts w:ascii="Arial" w:eastAsia="DengXian" w:hAnsi="Arial"/>
                  <w:sz w:val="18"/>
                </w:rPr>
                <w:t>5</w:t>
              </w:r>
            </w:ins>
            <w:del w:id="1123"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445E5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24" w:author="Laurent Noel" w:date="2025-10-30T22:27:00Z" w16du:dateUtc="2025-10-31T02:27:00Z">
              <w:r w:rsidRPr="001377D2">
                <w:rPr>
                  <w:rFonts w:ascii="Arial" w:eastAsia="DengXian" w:hAnsi="Arial"/>
                  <w:sz w:val="18"/>
                </w:rPr>
                <w:t>25</w:t>
              </w:r>
            </w:ins>
            <w:del w:id="1125"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19DC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26" w:author="Laurent Noel" w:date="2025-10-30T22:27:00Z" w16du:dateUtc="2025-10-31T02:27:00Z">
              <w:r w:rsidRPr="001377D2">
                <w:rPr>
                  <w:rFonts w:ascii="Arial" w:eastAsia="DengXian" w:hAnsi="Arial"/>
                  <w:sz w:val="18"/>
                </w:rPr>
                <w:t>1815</w:t>
              </w:r>
            </w:ins>
            <w:del w:id="1127" w:author="Laurent Noel" w:date="2025-10-30T22:27:00Z" w16du:dateUtc="2025-10-31T02:27:00Z">
              <w:r w:rsidRPr="001377D2" w:rsidDel="00180177">
                <w:rPr>
                  <w:rFonts w:ascii="Arial" w:eastAsia="DengXian" w:hAnsi="Arial"/>
                  <w:sz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4CD6A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128" w:author="Laurent Noel" w:date="2025-10-30T22:27:00Z" w16du:dateUtc="2025-10-31T02:27:00Z">
              <w:r w:rsidRPr="001377D2">
                <w:rPr>
                  <w:rFonts w:ascii="Arial" w:eastAsia="DengXian" w:hAnsi="Arial"/>
                  <w:sz w:val="18"/>
                </w:rPr>
                <w:t>N/A</w:t>
              </w:r>
            </w:ins>
            <w:del w:id="1129"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31DF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30" w:author="Laurent Noel" w:date="2025-10-30T22:27:00Z" w16du:dateUtc="2025-10-31T02:27:00Z">
              <w:r w:rsidRPr="001377D2">
                <w:rPr>
                  <w:rFonts w:ascii="Arial" w:eastAsia="DengXian" w:hAnsi="Arial"/>
                  <w:sz w:val="18"/>
                </w:rPr>
                <w:t>FDD</w:t>
              </w:r>
            </w:ins>
            <w:del w:id="1131"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0E462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32" w:author="Laurent Noel" w:date="2025-10-30T22:27:00Z" w16du:dateUtc="2025-10-31T02:27:00Z">
              <w:r w:rsidRPr="001377D2">
                <w:rPr>
                  <w:rFonts w:ascii="Arial" w:eastAsia="DengXian" w:hAnsi="Arial"/>
                  <w:sz w:val="18"/>
                </w:rPr>
                <w:t>N/A</w:t>
              </w:r>
            </w:ins>
            <w:del w:id="1133" w:author="Laurent Noel" w:date="2025-10-30T22:27:00Z" w16du:dateUtc="2025-10-31T02:27:00Z">
              <w:r w:rsidRPr="001377D2" w:rsidDel="00180177">
                <w:rPr>
                  <w:rFonts w:ascii="Arial" w:eastAsia="DengXian" w:hAnsi="Arial"/>
                  <w:sz w:val="18"/>
                </w:rPr>
                <w:delText>N/A</w:delText>
              </w:r>
            </w:del>
          </w:p>
        </w:tc>
      </w:tr>
      <w:tr w:rsidR="001377D2" w:rsidRPr="001377D2" w14:paraId="08FDF35E" w14:textId="77777777" w:rsidTr="00AB204D">
        <w:trPr>
          <w:jc w:val="center"/>
          <w:ins w:id="1134" w:author="Laurent Noel" w:date="2025-10-30T22:26:00Z"/>
        </w:trPr>
        <w:tc>
          <w:tcPr>
            <w:tcW w:w="2007" w:type="dxa"/>
            <w:tcBorders>
              <w:top w:val="nil"/>
              <w:left w:val="single" w:sz="4" w:space="0" w:color="auto"/>
              <w:bottom w:val="nil"/>
              <w:right w:val="single" w:sz="4" w:space="0" w:color="auto"/>
            </w:tcBorders>
            <w:shd w:val="clear" w:color="auto" w:fill="auto"/>
          </w:tcPr>
          <w:p w14:paraId="2B95E850" w14:textId="77777777" w:rsidR="001377D2" w:rsidRPr="001377D2" w:rsidRDefault="001377D2" w:rsidP="001377D2">
            <w:pPr>
              <w:keepNext/>
              <w:keepLines/>
              <w:overflowPunct w:val="0"/>
              <w:autoSpaceDE w:val="0"/>
              <w:autoSpaceDN w:val="0"/>
              <w:adjustRightInd w:val="0"/>
              <w:spacing w:after="0"/>
              <w:jc w:val="center"/>
              <w:textAlignment w:val="baseline"/>
              <w:rPr>
                <w:ins w:id="1135" w:author="Laurent Noel" w:date="2025-10-30T22:26:00Z" w16du:dateUtc="2025-10-31T02:2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FE1DDB" w14:textId="77777777" w:rsidR="001377D2" w:rsidRPr="001377D2" w:rsidRDefault="001377D2" w:rsidP="001377D2">
            <w:pPr>
              <w:keepNext/>
              <w:keepLines/>
              <w:overflowPunct w:val="0"/>
              <w:autoSpaceDE w:val="0"/>
              <w:autoSpaceDN w:val="0"/>
              <w:adjustRightInd w:val="0"/>
              <w:spacing w:after="0"/>
              <w:jc w:val="center"/>
              <w:textAlignment w:val="baseline"/>
              <w:rPr>
                <w:ins w:id="1136" w:author="Laurent Noel" w:date="2025-10-30T22:26:00Z" w16du:dateUtc="2025-10-31T02:26:00Z"/>
                <w:rFonts w:ascii="Arial" w:eastAsia="DengXian" w:hAnsi="Arial"/>
                <w:sz w:val="18"/>
              </w:rPr>
            </w:pPr>
            <w:ins w:id="1137" w:author="Laurent Noel" w:date="2025-10-30T22:27:00Z" w16du:dateUtc="2025-10-31T02:27:00Z">
              <w:r w:rsidRPr="001377D2">
                <w:rPr>
                  <w:rFonts w:ascii="Arial" w:eastAsia="DengXian" w:hAnsi="Arial"/>
                  <w:sz w:val="18"/>
                </w:rPr>
                <w:t>n18</w:t>
              </w:r>
            </w:ins>
          </w:p>
        </w:tc>
        <w:tc>
          <w:tcPr>
            <w:tcW w:w="926" w:type="dxa"/>
            <w:tcBorders>
              <w:top w:val="single" w:sz="4" w:space="0" w:color="auto"/>
              <w:left w:val="single" w:sz="4" w:space="0" w:color="auto"/>
              <w:bottom w:val="single" w:sz="4" w:space="0" w:color="auto"/>
              <w:right w:val="single" w:sz="4" w:space="0" w:color="auto"/>
            </w:tcBorders>
          </w:tcPr>
          <w:p w14:paraId="1FCC1767" w14:textId="77777777" w:rsidR="001377D2" w:rsidRPr="001377D2" w:rsidRDefault="001377D2" w:rsidP="001377D2">
            <w:pPr>
              <w:keepNext/>
              <w:keepLines/>
              <w:overflowPunct w:val="0"/>
              <w:autoSpaceDE w:val="0"/>
              <w:autoSpaceDN w:val="0"/>
              <w:adjustRightInd w:val="0"/>
              <w:spacing w:after="0"/>
              <w:jc w:val="center"/>
              <w:textAlignment w:val="baseline"/>
              <w:rPr>
                <w:ins w:id="1138" w:author="Laurent Noel" w:date="2025-10-30T22:26:00Z" w16du:dateUtc="2025-10-31T02:26:00Z"/>
                <w:rFonts w:ascii="Arial" w:eastAsia="DengXian" w:hAnsi="Arial"/>
                <w:sz w:val="18"/>
              </w:rPr>
            </w:pPr>
            <w:ins w:id="1139" w:author="Laurent Noel" w:date="2025-10-30T22:27:00Z" w16du:dateUtc="2025-10-31T02:27:00Z">
              <w:r w:rsidRPr="001377D2">
                <w:rPr>
                  <w:rFonts w:ascii="Arial" w:eastAsia="DengXian" w:hAnsi="Arial"/>
                  <w:sz w:val="18"/>
                </w:rPr>
                <w:t>820</w:t>
              </w:r>
            </w:ins>
          </w:p>
        </w:tc>
        <w:tc>
          <w:tcPr>
            <w:tcW w:w="851" w:type="dxa"/>
            <w:tcBorders>
              <w:top w:val="single" w:sz="4" w:space="0" w:color="auto"/>
              <w:left w:val="single" w:sz="4" w:space="0" w:color="auto"/>
              <w:bottom w:val="single" w:sz="4" w:space="0" w:color="auto"/>
              <w:right w:val="single" w:sz="4" w:space="0" w:color="auto"/>
            </w:tcBorders>
          </w:tcPr>
          <w:p w14:paraId="73AA90C6" w14:textId="77777777" w:rsidR="001377D2" w:rsidRPr="001377D2" w:rsidRDefault="001377D2" w:rsidP="001377D2">
            <w:pPr>
              <w:keepNext/>
              <w:keepLines/>
              <w:overflowPunct w:val="0"/>
              <w:autoSpaceDE w:val="0"/>
              <w:autoSpaceDN w:val="0"/>
              <w:adjustRightInd w:val="0"/>
              <w:spacing w:after="0"/>
              <w:jc w:val="center"/>
              <w:textAlignment w:val="baseline"/>
              <w:rPr>
                <w:ins w:id="1140" w:author="Laurent Noel" w:date="2025-10-30T22:26:00Z" w16du:dateUtc="2025-10-31T02:26:00Z"/>
                <w:rFonts w:ascii="Arial" w:eastAsia="DengXian" w:hAnsi="Arial"/>
                <w:sz w:val="18"/>
              </w:rPr>
            </w:pPr>
            <w:ins w:id="1141" w:author="Laurent Noel" w:date="2025-10-30T22:27:00Z" w16du:dateUtc="2025-10-31T02:27:00Z">
              <w:r w:rsidRPr="001377D2">
                <w:rPr>
                  <w:rFonts w:ascii="Arial" w:eastAsia="DengXian" w:hAnsi="Arial"/>
                  <w:sz w:val="18"/>
                </w:rPr>
                <w:t>5</w:t>
              </w:r>
            </w:ins>
          </w:p>
        </w:tc>
        <w:tc>
          <w:tcPr>
            <w:tcW w:w="1107" w:type="dxa"/>
            <w:tcBorders>
              <w:top w:val="single" w:sz="4" w:space="0" w:color="auto"/>
              <w:left w:val="single" w:sz="4" w:space="0" w:color="auto"/>
              <w:bottom w:val="single" w:sz="4" w:space="0" w:color="auto"/>
              <w:right w:val="single" w:sz="4" w:space="0" w:color="auto"/>
            </w:tcBorders>
          </w:tcPr>
          <w:p w14:paraId="7180EB45" w14:textId="77777777" w:rsidR="001377D2" w:rsidRPr="001377D2" w:rsidRDefault="001377D2" w:rsidP="001377D2">
            <w:pPr>
              <w:keepNext/>
              <w:keepLines/>
              <w:overflowPunct w:val="0"/>
              <w:autoSpaceDE w:val="0"/>
              <w:autoSpaceDN w:val="0"/>
              <w:adjustRightInd w:val="0"/>
              <w:spacing w:after="0"/>
              <w:jc w:val="center"/>
              <w:textAlignment w:val="baseline"/>
              <w:rPr>
                <w:ins w:id="1142" w:author="Laurent Noel" w:date="2025-10-30T22:26:00Z" w16du:dateUtc="2025-10-31T02:26:00Z"/>
                <w:rFonts w:ascii="Arial" w:eastAsia="DengXian" w:hAnsi="Arial"/>
                <w:sz w:val="18"/>
              </w:rPr>
            </w:pPr>
            <w:ins w:id="1143" w:author="Laurent Noel" w:date="2025-10-30T22:27:00Z" w16du:dateUtc="2025-10-31T02:27:00Z">
              <w:r w:rsidRPr="001377D2">
                <w:rPr>
                  <w:rFonts w:ascii="Arial" w:eastAsia="DengXian" w:hAnsi="Arial"/>
                  <w:sz w:val="18"/>
                </w:rPr>
                <w:t>25</w:t>
              </w:r>
            </w:ins>
          </w:p>
        </w:tc>
        <w:tc>
          <w:tcPr>
            <w:tcW w:w="960" w:type="dxa"/>
            <w:tcBorders>
              <w:top w:val="single" w:sz="4" w:space="0" w:color="auto"/>
              <w:left w:val="single" w:sz="4" w:space="0" w:color="auto"/>
              <w:bottom w:val="single" w:sz="4" w:space="0" w:color="auto"/>
              <w:right w:val="single" w:sz="4" w:space="0" w:color="auto"/>
            </w:tcBorders>
          </w:tcPr>
          <w:p w14:paraId="79CEB345" w14:textId="77777777" w:rsidR="001377D2" w:rsidRPr="001377D2" w:rsidRDefault="001377D2" w:rsidP="001377D2">
            <w:pPr>
              <w:keepNext/>
              <w:keepLines/>
              <w:overflowPunct w:val="0"/>
              <w:autoSpaceDE w:val="0"/>
              <w:autoSpaceDN w:val="0"/>
              <w:adjustRightInd w:val="0"/>
              <w:spacing w:after="0"/>
              <w:jc w:val="center"/>
              <w:textAlignment w:val="baseline"/>
              <w:rPr>
                <w:ins w:id="1144" w:author="Laurent Noel" w:date="2025-10-30T22:26:00Z" w16du:dateUtc="2025-10-31T02:26:00Z"/>
                <w:rFonts w:ascii="Arial" w:eastAsia="DengXian" w:hAnsi="Arial"/>
                <w:sz w:val="18"/>
              </w:rPr>
            </w:pPr>
            <w:ins w:id="1145" w:author="Laurent Noel" w:date="2025-10-30T22:27:00Z" w16du:dateUtc="2025-10-31T02:27:00Z">
              <w:r w:rsidRPr="001377D2">
                <w:rPr>
                  <w:rFonts w:ascii="Arial" w:eastAsia="DengXian" w:hAnsi="Arial"/>
                  <w:sz w:val="18"/>
                </w:rPr>
                <w:t>865</w:t>
              </w:r>
            </w:ins>
          </w:p>
        </w:tc>
        <w:tc>
          <w:tcPr>
            <w:tcW w:w="977" w:type="dxa"/>
            <w:tcBorders>
              <w:top w:val="single" w:sz="4" w:space="0" w:color="auto"/>
              <w:left w:val="single" w:sz="4" w:space="0" w:color="auto"/>
              <w:bottom w:val="single" w:sz="4" w:space="0" w:color="auto"/>
              <w:right w:val="single" w:sz="4" w:space="0" w:color="auto"/>
            </w:tcBorders>
          </w:tcPr>
          <w:p w14:paraId="09C04BFD" w14:textId="77777777" w:rsidR="001377D2" w:rsidRPr="001377D2" w:rsidRDefault="001377D2" w:rsidP="001377D2">
            <w:pPr>
              <w:keepNext/>
              <w:keepLines/>
              <w:overflowPunct w:val="0"/>
              <w:autoSpaceDE w:val="0"/>
              <w:autoSpaceDN w:val="0"/>
              <w:adjustRightInd w:val="0"/>
              <w:spacing w:after="0"/>
              <w:jc w:val="center"/>
              <w:textAlignment w:val="baseline"/>
              <w:rPr>
                <w:ins w:id="1146" w:author="Laurent Noel" w:date="2025-10-30T22:26:00Z" w16du:dateUtc="2025-10-31T02:26:00Z"/>
                <w:rFonts w:ascii="Arial" w:eastAsia="DengXian" w:hAnsi="Arial"/>
                <w:sz w:val="18"/>
              </w:rPr>
            </w:pPr>
            <w:ins w:id="1147" w:author="Laurent Noel" w:date="2025-10-30T22:27:00Z" w16du:dateUtc="2025-10-31T02:27:00Z">
              <w:r w:rsidRPr="001377D2">
                <w:rPr>
                  <w:rFonts w:ascii="Arial" w:eastAsia="DengXian" w:hAnsi="Arial"/>
                  <w:sz w:val="18"/>
                </w:rPr>
                <w:t>N/A</w:t>
              </w:r>
            </w:ins>
          </w:p>
        </w:tc>
        <w:tc>
          <w:tcPr>
            <w:tcW w:w="828" w:type="dxa"/>
            <w:tcBorders>
              <w:top w:val="single" w:sz="4" w:space="0" w:color="auto"/>
              <w:left w:val="single" w:sz="4" w:space="0" w:color="auto"/>
              <w:bottom w:val="single" w:sz="4" w:space="0" w:color="auto"/>
              <w:right w:val="single" w:sz="4" w:space="0" w:color="auto"/>
            </w:tcBorders>
          </w:tcPr>
          <w:p w14:paraId="312FEE5F" w14:textId="77777777" w:rsidR="001377D2" w:rsidRPr="001377D2" w:rsidRDefault="001377D2" w:rsidP="001377D2">
            <w:pPr>
              <w:keepNext/>
              <w:keepLines/>
              <w:overflowPunct w:val="0"/>
              <w:autoSpaceDE w:val="0"/>
              <w:autoSpaceDN w:val="0"/>
              <w:adjustRightInd w:val="0"/>
              <w:spacing w:after="0"/>
              <w:jc w:val="center"/>
              <w:textAlignment w:val="baseline"/>
              <w:rPr>
                <w:ins w:id="1148" w:author="Laurent Noel" w:date="2025-10-30T22:26:00Z" w16du:dateUtc="2025-10-31T02:26:00Z"/>
                <w:rFonts w:ascii="Arial" w:eastAsia="DengXian" w:hAnsi="Arial"/>
                <w:sz w:val="18"/>
              </w:rPr>
            </w:pPr>
            <w:ins w:id="1149" w:author="Laurent Noel" w:date="2025-10-30T22:27:00Z" w16du:dateUtc="2025-10-31T02:27: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tcPr>
          <w:p w14:paraId="16D8749A" w14:textId="77777777" w:rsidR="001377D2" w:rsidRPr="001377D2" w:rsidRDefault="001377D2" w:rsidP="001377D2">
            <w:pPr>
              <w:keepNext/>
              <w:keepLines/>
              <w:overflowPunct w:val="0"/>
              <w:autoSpaceDE w:val="0"/>
              <w:autoSpaceDN w:val="0"/>
              <w:adjustRightInd w:val="0"/>
              <w:spacing w:after="0"/>
              <w:jc w:val="center"/>
              <w:textAlignment w:val="baseline"/>
              <w:rPr>
                <w:ins w:id="1150" w:author="Laurent Noel" w:date="2025-10-30T22:26:00Z" w16du:dateUtc="2025-10-31T02:26:00Z"/>
                <w:rFonts w:ascii="Arial" w:eastAsia="DengXian" w:hAnsi="Arial"/>
                <w:sz w:val="18"/>
              </w:rPr>
            </w:pPr>
            <w:ins w:id="1151" w:author="Laurent Noel" w:date="2025-10-30T22:27:00Z" w16du:dateUtc="2025-10-31T02:27:00Z">
              <w:r w:rsidRPr="001377D2">
                <w:rPr>
                  <w:rFonts w:ascii="Arial" w:eastAsia="DengXian" w:hAnsi="Arial"/>
                  <w:sz w:val="18"/>
                </w:rPr>
                <w:t>N/A</w:t>
              </w:r>
            </w:ins>
          </w:p>
        </w:tc>
      </w:tr>
      <w:tr w:rsidR="001377D2" w:rsidRPr="001377D2" w14:paraId="4AA338C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16E1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BCF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152" w:author="Laurent Noel" w:date="2025-10-30T22:27:00Z" w16du:dateUtc="2025-10-31T02:27:00Z">
              <w:r w:rsidRPr="001377D2">
                <w:rPr>
                  <w:rFonts w:ascii="Arial" w:eastAsia="DengXian" w:hAnsi="Arial"/>
                  <w:sz w:val="18"/>
                </w:rPr>
                <w:t>n41</w:t>
              </w:r>
            </w:ins>
            <w:del w:id="1153" w:author="Laurent Noel" w:date="2025-10-30T22:27:00Z" w16du:dateUtc="2025-10-31T02:27: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5AAC6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54" w:author="Laurent Noel" w:date="2025-10-30T22:27:00Z" w16du:dateUtc="2025-10-31T02:27:00Z">
              <w:r w:rsidRPr="001377D2">
                <w:rPr>
                  <w:rFonts w:ascii="Arial" w:eastAsia="DengXian" w:hAnsi="Arial" w:cs="Arial"/>
                  <w:color w:val="000000"/>
                  <w:sz w:val="18"/>
                  <w:szCs w:val="18"/>
                </w:rPr>
                <w:t>N/A</w:t>
              </w:r>
            </w:ins>
            <w:del w:id="1155" w:author="Laurent Noel" w:date="2025-10-30T22:27:00Z" w16du:dateUtc="2025-10-31T02:27:00Z">
              <w:r w:rsidRPr="001377D2" w:rsidDel="00180177">
                <w:rPr>
                  <w:rFonts w:ascii="Arial" w:eastAsia="DengXian" w:hAnsi="Arial"/>
                  <w:sz w:val="18"/>
                </w:rPr>
                <w:delText>1720</w:delText>
              </w:r>
            </w:del>
          </w:p>
        </w:tc>
        <w:tc>
          <w:tcPr>
            <w:tcW w:w="851" w:type="dxa"/>
            <w:tcBorders>
              <w:top w:val="single" w:sz="4" w:space="0" w:color="auto"/>
              <w:left w:val="single" w:sz="4" w:space="0" w:color="auto"/>
              <w:bottom w:val="single" w:sz="4" w:space="0" w:color="auto"/>
              <w:right w:val="single" w:sz="4" w:space="0" w:color="auto"/>
            </w:tcBorders>
          </w:tcPr>
          <w:p w14:paraId="23732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56" w:author="Laurent Noel" w:date="2025-10-30T22:27:00Z" w16du:dateUtc="2025-10-31T02:27:00Z">
              <w:r w:rsidRPr="001377D2">
                <w:rPr>
                  <w:rFonts w:ascii="Arial" w:eastAsia="DengXian" w:hAnsi="Arial"/>
                  <w:sz w:val="18"/>
                </w:rPr>
                <w:t>10</w:t>
              </w:r>
            </w:ins>
            <w:del w:id="1157"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311E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58" w:author="Laurent Noel" w:date="2025-10-30T22:27:00Z" w16du:dateUtc="2025-10-31T02:27:00Z">
              <w:r w:rsidRPr="001377D2">
                <w:rPr>
                  <w:rFonts w:ascii="Arial" w:eastAsia="DengXian" w:hAnsi="Arial"/>
                  <w:sz w:val="18"/>
                </w:rPr>
                <w:t>N/A</w:t>
              </w:r>
            </w:ins>
            <w:del w:id="1159"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19A5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60" w:author="Laurent Noel" w:date="2025-10-30T22:27:00Z" w16du:dateUtc="2025-10-31T02:27:00Z">
              <w:r w:rsidRPr="001377D2">
                <w:rPr>
                  <w:rFonts w:ascii="Arial" w:eastAsia="DengXian" w:hAnsi="Arial"/>
                  <w:sz w:val="18"/>
                </w:rPr>
                <w:t>2540</w:t>
              </w:r>
            </w:ins>
            <w:del w:id="1161" w:author="Laurent Noel" w:date="2025-10-30T22:27:00Z" w16du:dateUtc="2025-10-31T02:27:00Z">
              <w:r w:rsidRPr="001377D2" w:rsidDel="00180177">
                <w:rPr>
                  <w:rFonts w:ascii="Arial" w:eastAsia="DengXian" w:hAnsi="Arial"/>
                  <w:sz w:val="18"/>
                </w:rPr>
                <w:delText>1815</w:delText>
              </w:r>
            </w:del>
          </w:p>
        </w:tc>
        <w:tc>
          <w:tcPr>
            <w:tcW w:w="977" w:type="dxa"/>
            <w:tcBorders>
              <w:top w:val="single" w:sz="4" w:space="0" w:color="auto"/>
              <w:left w:val="single" w:sz="4" w:space="0" w:color="auto"/>
              <w:bottom w:val="single" w:sz="4" w:space="0" w:color="auto"/>
              <w:right w:val="single" w:sz="4" w:space="0" w:color="auto"/>
            </w:tcBorders>
          </w:tcPr>
          <w:p w14:paraId="08E86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162" w:author="Laurent Noel" w:date="2025-10-30T22:27:00Z" w16du:dateUtc="2025-10-31T02:27:00Z">
              <w:r w:rsidRPr="001377D2">
                <w:rPr>
                  <w:rFonts w:ascii="Arial" w:eastAsia="DengXian" w:hAnsi="Arial"/>
                  <w:sz w:val="18"/>
                </w:rPr>
                <w:t>N/A</w:t>
              </w:r>
            </w:ins>
            <w:del w:id="1163"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7621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64" w:author="Laurent Noel" w:date="2025-10-30T22:27:00Z" w16du:dateUtc="2025-10-31T02:27:00Z">
              <w:r w:rsidRPr="001377D2">
                <w:rPr>
                  <w:rFonts w:ascii="Arial" w:eastAsia="DengXian" w:hAnsi="Arial"/>
                  <w:sz w:val="18"/>
                </w:rPr>
                <w:t>TDD</w:t>
              </w:r>
            </w:ins>
            <w:del w:id="1165"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9891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66" w:author="Laurent Noel" w:date="2025-10-30T22:27:00Z" w16du:dateUtc="2025-10-31T02:27:00Z">
              <w:r w:rsidRPr="001377D2">
                <w:rPr>
                  <w:rFonts w:ascii="Arial" w:eastAsia="DengXian" w:hAnsi="Arial"/>
                  <w:sz w:val="18"/>
                </w:rPr>
                <w:t>IMD2</w:t>
              </w:r>
            </w:ins>
            <w:del w:id="1167" w:author="Laurent Noel" w:date="2025-10-30T22:27:00Z" w16du:dateUtc="2025-10-31T02:27:00Z">
              <w:r w:rsidRPr="001377D2" w:rsidDel="00180177">
                <w:rPr>
                  <w:rFonts w:ascii="Arial" w:eastAsia="DengXian" w:hAnsi="Arial"/>
                  <w:sz w:val="18"/>
                </w:rPr>
                <w:delText>N/A</w:delText>
              </w:r>
            </w:del>
          </w:p>
        </w:tc>
      </w:tr>
      <w:tr w:rsidR="001377D2" w:rsidRPr="001377D2" w14:paraId="4831A2F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C64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020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168" w:author="Laurent Noel" w:date="2025-10-30T22:27:00Z" w16du:dateUtc="2025-10-31T02:27:00Z">
              <w:r w:rsidRPr="001377D2">
                <w:rPr>
                  <w:rFonts w:ascii="Arial" w:eastAsia="DengXian" w:hAnsi="Arial"/>
                  <w:sz w:val="18"/>
                </w:rPr>
                <w:t>n3</w:t>
              </w:r>
            </w:ins>
            <w:del w:id="1169" w:author="Laurent Noel" w:date="2025-10-30T22:27:00Z" w16du:dateUtc="2025-10-31T02:27: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34B25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70" w:author="Laurent Noel" w:date="2025-10-30T22:27:00Z" w16du:dateUtc="2025-10-31T02:27:00Z">
              <w:r w:rsidRPr="001377D2">
                <w:rPr>
                  <w:rFonts w:ascii="Arial" w:eastAsia="DengXian" w:hAnsi="Arial"/>
                  <w:sz w:val="18"/>
                </w:rPr>
                <w:t>1725</w:t>
              </w:r>
            </w:ins>
            <w:del w:id="1171" w:author="Laurent Noel" w:date="2025-10-30T22:27:00Z" w16du:dateUtc="2025-10-31T02:27:00Z">
              <w:r w:rsidRPr="001377D2" w:rsidDel="0018017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38A52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72" w:author="Laurent Noel" w:date="2025-10-30T22:27:00Z" w16du:dateUtc="2025-10-31T02:27:00Z">
              <w:r w:rsidRPr="001377D2">
                <w:rPr>
                  <w:rFonts w:ascii="Arial" w:eastAsia="DengXian" w:hAnsi="Arial"/>
                  <w:sz w:val="18"/>
                </w:rPr>
                <w:t>5</w:t>
              </w:r>
            </w:ins>
            <w:del w:id="1173" w:author="Laurent Noel" w:date="2025-10-30T22:27:00Z" w16du:dateUtc="2025-10-31T02:27:00Z">
              <w:r w:rsidRPr="001377D2" w:rsidDel="00180177">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3399A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74" w:author="Laurent Noel" w:date="2025-10-30T22:27:00Z" w16du:dateUtc="2025-10-31T02:27:00Z">
              <w:r w:rsidRPr="001377D2">
                <w:rPr>
                  <w:rFonts w:ascii="Arial" w:eastAsia="DengXian" w:hAnsi="Arial"/>
                  <w:sz w:val="18"/>
                </w:rPr>
                <w:t>25</w:t>
              </w:r>
            </w:ins>
            <w:del w:id="1175" w:author="Laurent Noel" w:date="2025-10-30T22:27:00Z" w16du:dateUtc="2025-10-31T02:27:00Z">
              <w:r w:rsidRPr="001377D2" w:rsidDel="0018017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286B5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76" w:author="Laurent Noel" w:date="2025-10-30T22:27:00Z" w16du:dateUtc="2025-10-31T02:27:00Z">
              <w:r w:rsidRPr="001377D2">
                <w:rPr>
                  <w:rFonts w:ascii="Arial" w:eastAsia="DengXian" w:hAnsi="Arial"/>
                  <w:sz w:val="18"/>
                </w:rPr>
                <w:t>1820</w:t>
              </w:r>
            </w:ins>
            <w:del w:id="1177" w:author="Laurent Noel" w:date="2025-10-30T22:27:00Z" w16du:dateUtc="2025-10-31T02:27:00Z">
              <w:r w:rsidRPr="001377D2" w:rsidDel="00180177">
                <w:rPr>
                  <w:rFonts w:ascii="Arial" w:eastAsia="DengXian" w:hAnsi="Arial"/>
                  <w:sz w:val="18"/>
                </w:rPr>
                <w:delText>2540</w:delText>
              </w:r>
            </w:del>
          </w:p>
        </w:tc>
        <w:tc>
          <w:tcPr>
            <w:tcW w:w="977" w:type="dxa"/>
            <w:tcBorders>
              <w:top w:val="single" w:sz="4" w:space="0" w:color="auto"/>
              <w:left w:val="single" w:sz="4" w:space="0" w:color="auto"/>
              <w:bottom w:val="single" w:sz="4" w:space="0" w:color="auto"/>
              <w:right w:val="single" w:sz="4" w:space="0" w:color="auto"/>
            </w:tcBorders>
          </w:tcPr>
          <w:p w14:paraId="38F3B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178" w:author="Laurent Noel" w:date="2025-10-30T22:27:00Z" w16du:dateUtc="2025-10-31T02:27:00Z">
              <w:r w:rsidRPr="001377D2">
                <w:rPr>
                  <w:rFonts w:ascii="Arial" w:eastAsia="DengXian" w:hAnsi="Arial"/>
                  <w:sz w:val="18"/>
                </w:rPr>
                <w:t>N/A</w:t>
              </w:r>
            </w:ins>
            <w:del w:id="1179"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89E7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80" w:author="Laurent Noel" w:date="2025-10-30T22:27:00Z" w16du:dateUtc="2025-10-31T02:27:00Z">
              <w:r w:rsidRPr="001377D2">
                <w:rPr>
                  <w:rFonts w:ascii="Arial" w:eastAsia="DengXian" w:hAnsi="Arial"/>
                  <w:sz w:val="18"/>
                </w:rPr>
                <w:t>FDD</w:t>
              </w:r>
            </w:ins>
            <w:del w:id="1181" w:author="Laurent Noel" w:date="2025-10-30T22:27:00Z" w16du:dateUtc="2025-10-31T02:27: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715AE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82" w:author="Laurent Noel" w:date="2025-10-30T22:27:00Z" w16du:dateUtc="2025-10-31T02:27:00Z">
              <w:r w:rsidRPr="001377D2">
                <w:rPr>
                  <w:rFonts w:ascii="Arial" w:eastAsia="DengXian" w:hAnsi="Arial"/>
                  <w:sz w:val="18"/>
                </w:rPr>
                <w:t>N/A</w:t>
              </w:r>
            </w:ins>
            <w:del w:id="1183" w:author="Laurent Noel" w:date="2025-10-30T22:27:00Z" w16du:dateUtc="2025-10-31T02:27:00Z">
              <w:r w:rsidRPr="001377D2" w:rsidDel="00180177">
                <w:rPr>
                  <w:rFonts w:ascii="Arial" w:eastAsia="DengXian" w:hAnsi="Arial"/>
                  <w:sz w:val="18"/>
                </w:rPr>
                <w:delText>IMD2</w:delText>
              </w:r>
            </w:del>
          </w:p>
        </w:tc>
      </w:tr>
      <w:tr w:rsidR="001377D2" w:rsidRPr="001377D2" w14:paraId="6BFECFA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465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401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26" w:type="dxa"/>
            <w:tcBorders>
              <w:top w:val="single" w:sz="4" w:space="0" w:color="auto"/>
              <w:left w:val="single" w:sz="4" w:space="0" w:color="auto"/>
              <w:bottom w:val="single" w:sz="4" w:space="0" w:color="auto"/>
              <w:right w:val="single" w:sz="4" w:space="0" w:color="auto"/>
            </w:tcBorders>
          </w:tcPr>
          <w:p w14:paraId="32BCC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820</w:t>
            </w:r>
          </w:p>
        </w:tc>
        <w:tc>
          <w:tcPr>
            <w:tcW w:w="851" w:type="dxa"/>
            <w:tcBorders>
              <w:top w:val="single" w:sz="4" w:space="0" w:color="auto"/>
              <w:left w:val="single" w:sz="4" w:space="0" w:color="auto"/>
              <w:bottom w:val="single" w:sz="4" w:space="0" w:color="auto"/>
              <w:right w:val="single" w:sz="4" w:space="0" w:color="auto"/>
            </w:tcBorders>
          </w:tcPr>
          <w:p w14:paraId="0E7D0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E44F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7680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1C2DD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6294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795E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450CA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705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07E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184" w:author="Laurent Noel" w:date="2025-10-30T22:27:00Z" w16du:dateUtc="2025-10-31T02:27:00Z">
              <w:r w:rsidRPr="001377D2">
                <w:rPr>
                  <w:rFonts w:ascii="Arial" w:eastAsia="DengXian" w:hAnsi="Arial"/>
                  <w:sz w:val="18"/>
                </w:rPr>
                <w:t>n41</w:t>
              </w:r>
            </w:ins>
            <w:del w:id="1185" w:author="Laurent Noel" w:date="2025-10-30T22:27:00Z" w16du:dateUtc="2025-10-31T02:27: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65CA56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86" w:author="Laurent Noel" w:date="2025-10-30T22:27:00Z" w16du:dateUtc="2025-10-31T02:27:00Z">
              <w:r w:rsidRPr="001377D2">
                <w:rPr>
                  <w:rFonts w:ascii="Arial" w:eastAsia="DengXian" w:hAnsi="Arial" w:cs="Arial"/>
                  <w:color w:val="000000"/>
                  <w:sz w:val="18"/>
                  <w:szCs w:val="18"/>
                </w:rPr>
                <w:t>N/A</w:t>
              </w:r>
            </w:ins>
            <w:del w:id="1187" w:author="Laurent Noel" w:date="2025-10-30T22:27:00Z" w16du:dateUtc="2025-10-31T02:27:00Z">
              <w:r w:rsidRPr="001377D2" w:rsidDel="00180177">
                <w:rPr>
                  <w:rFonts w:ascii="Arial" w:eastAsia="DengXian" w:hAnsi="Arial"/>
                  <w:sz w:val="18"/>
                </w:rPr>
                <w:delText>1725</w:delText>
              </w:r>
            </w:del>
          </w:p>
        </w:tc>
        <w:tc>
          <w:tcPr>
            <w:tcW w:w="851" w:type="dxa"/>
            <w:tcBorders>
              <w:top w:val="single" w:sz="4" w:space="0" w:color="auto"/>
              <w:left w:val="single" w:sz="4" w:space="0" w:color="auto"/>
              <w:bottom w:val="single" w:sz="4" w:space="0" w:color="auto"/>
              <w:right w:val="single" w:sz="4" w:space="0" w:color="auto"/>
            </w:tcBorders>
          </w:tcPr>
          <w:p w14:paraId="1E6B6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88" w:author="Laurent Noel" w:date="2025-10-30T22:27:00Z" w16du:dateUtc="2025-10-31T02:27:00Z">
              <w:r w:rsidRPr="001377D2">
                <w:rPr>
                  <w:rFonts w:ascii="Arial" w:eastAsia="DengXian" w:hAnsi="Arial"/>
                  <w:sz w:val="18"/>
                </w:rPr>
                <w:t>10</w:t>
              </w:r>
            </w:ins>
            <w:del w:id="1189"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AA46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90" w:author="Laurent Noel" w:date="2025-10-30T22:27:00Z" w16du:dateUtc="2025-10-31T02:27:00Z">
              <w:r w:rsidRPr="001377D2">
                <w:rPr>
                  <w:rFonts w:ascii="Arial" w:eastAsia="DengXian" w:hAnsi="Arial"/>
                  <w:sz w:val="18"/>
                </w:rPr>
                <w:t>N/A</w:t>
              </w:r>
            </w:ins>
            <w:del w:id="1191"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00F0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192" w:author="Laurent Noel" w:date="2025-10-30T22:27:00Z" w16du:dateUtc="2025-10-31T02:27:00Z">
              <w:r w:rsidRPr="001377D2">
                <w:rPr>
                  <w:rFonts w:ascii="Arial" w:eastAsia="DengXian" w:hAnsi="Arial"/>
                  <w:sz w:val="18"/>
                </w:rPr>
                <w:t>2630</w:t>
              </w:r>
            </w:ins>
            <w:del w:id="1193" w:author="Laurent Noel" w:date="2025-10-30T22:27:00Z" w16du:dateUtc="2025-10-31T02:27:00Z">
              <w:r w:rsidRPr="001377D2" w:rsidDel="00180177">
                <w:rPr>
                  <w:rFonts w:ascii="Arial" w:eastAsia="DengXian" w:hAnsi="Arial"/>
                  <w:sz w:val="18"/>
                </w:rPr>
                <w:delText>1820</w:delText>
              </w:r>
            </w:del>
          </w:p>
        </w:tc>
        <w:tc>
          <w:tcPr>
            <w:tcW w:w="977" w:type="dxa"/>
            <w:tcBorders>
              <w:top w:val="single" w:sz="4" w:space="0" w:color="auto"/>
              <w:left w:val="single" w:sz="4" w:space="0" w:color="auto"/>
              <w:bottom w:val="single" w:sz="4" w:space="0" w:color="auto"/>
              <w:right w:val="single" w:sz="4" w:space="0" w:color="auto"/>
            </w:tcBorders>
          </w:tcPr>
          <w:p w14:paraId="4BCB5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194" w:author="Laurent Noel" w:date="2025-10-30T22:27:00Z" w16du:dateUtc="2025-10-31T02:27:00Z">
              <w:r w:rsidRPr="001377D2">
                <w:rPr>
                  <w:rFonts w:ascii="Arial" w:eastAsia="DengXian" w:hAnsi="Arial"/>
                  <w:sz w:val="18"/>
                </w:rPr>
                <w:t>16.0</w:t>
              </w:r>
            </w:ins>
            <w:del w:id="1195"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41CC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96" w:author="Laurent Noel" w:date="2025-10-30T22:27:00Z" w16du:dateUtc="2025-10-31T02:27:00Z">
              <w:r w:rsidRPr="001377D2">
                <w:rPr>
                  <w:rFonts w:ascii="Arial" w:eastAsia="DengXian" w:hAnsi="Arial"/>
                  <w:sz w:val="18"/>
                </w:rPr>
                <w:t>TDD</w:t>
              </w:r>
            </w:ins>
            <w:del w:id="1197"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F817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198" w:author="Laurent Noel" w:date="2025-10-30T22:27:00Z" w16du:dateUtc="2025-10-31T02:27:00Z">
              <w:r w:rsidRPr="001377D2">
                <w:rPr>
                  <w:rFonts w:ascii="Arial" w:eastAsia="DengXian" w:hAnsi="Arial"/>
                  <w:sz w:val="18"/>
                </w:rPr>
                <w:t>IMD3</w:t>
              </w:r>
            </w:ins>
            <w:del w:id="1199" w:author="Laurent Noel" w:date="2025-10-30T22:27:00Z" w16du:dateUtc="2025-10-31T02:27:00Z">
              <w:r w:rsidRPr="001377D2" w:rsidDel="00180177">
                <w:rPr>
                  <w:rFonts w:ascii="Arial" w:eastAsia="DengXian" w:hAnsi="Arial"/>
                  <w:sz w:val="18"/>
                </w:rPr>
                <w:delText>N/A</w:delText>
              </w:r>
            </w:del>
          </w:p>
        </w:tc>
      </w:tr>
      <w:tr w:rsidR="001377D2" w:rsidRPr="001377D2" w14:paraId="2E2076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64A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FEC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00" w:author="Laurent Noel" w:date="2025-10-30T22:27:00Z" w16du:dateUtc="2025-10-31T02:27:00Z">
              <w:r w:rsidRPr="001377D2">
                <w:rPr>
                  <w:rFonts w:ascii="Arial" w:eastAsia="DengXian" w:hAnsi="Arial"/>
                  <w:sz w:val="18"/>
                </w:rPr>
                <w:t>n3</w:t>
              </w:r>
            </w:ins>
            <w:del w:id="1201" w:author="Laurent Noel" w:date="2025-10-30T22:27:00Z" w16du:dateUtc="2025-10-31T02:27: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42E40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02" w:author="Laurent Noel" w:date="2025-10-30T22:27:00Z" w16du:dateUtc="2025-10-31T02:27:00Z">
              <w:r w:rsidRPr="001377D2">
                <w:rPr>
                  <w:rFonts w:ascii="Arial" w:eastAsia="DengXian" w:hAnsi="Arial"/>
                  <w:sz w:val="18"/>
                </w:rPr>
                <w:t>1765</w:t>
              </w:r>
            </w:ins>
            <w:del w:id="1203" w:author="Laurent Noel" w:date="2025-10-30T22:27:00Z" w16du:dateUtc="2025-10-31T02:27:00Z">
              <w:r w:rsidRPr="001377D2" w:rsidDel="0018017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420AB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04" w:author="Laurent Noel" w:date="2025-10-30T22:27:00Z" w16du:dateUtc="2025-10-31T02:27:00Z">
              <w:r w:rsidRPr="001377D2">
                <w:rPr>
                  <w:rFonts w:ascii="Arial" w:eastAsia="DengXian" w:hAnsi="Arial"/>
                  <w:sz w:val="18"/>
                </w:rPr>
                <w:t>5</w:t>
              </w:r>
            </w:ins>
            <w:del w:id="1205" w:author="Laurent Noel" w:date="2025-10-30T22:27:00Z" w16du:dateUtc="2025-10-31T02:27:00Z">
              <w:r w:rsidRPr="001377D2" w:rsidDel="00180177">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2FCECA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06" w:author="Laurent Noel" w:date="2025-10-30T22:27:00Z" w16du:dateUtc="2025-10-31T02:27:00Z">
              <w:r w:rsidRPr="001377D2">
                <w:rPr>
                  <w:rFonts w:ascii="Arial" w:eastAsia="DengXian" w:hAnsi="Arial"/>
                  <w:sz w:val="18"/>
                </w:rPr>
                <w:t>25</w:t>
              </w:r>
            </w:ins>
            <w:del w:id="1207" w:author="Laurent Noel" w:date="2025-10-30T22:27:00Z" w16du:dateUtc="2025-10-31T02:27:00Z">
              <w:r w:rsidRPr="001377D2" w:rsidDel="0018017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2B46A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08" w:author="Laurent Noel" w:date="2025-10-30T22:27:00Z" w16du:dateUtc="2025-10-31T02:27:00Z">
              <w:r w:rsidRPr="001377D2">
                <w:rPr>
                  <w:rFonts w:ascii="Arial" w:eastAsia="DengXian" w:hAnsi="Arial"/>
                  <w:sz w:val="18"/>
                </w:rPr>
                <w:t>1860</w:t>
              </w:r>
            </w:ins>
            <w:del w:id="1209" w:author="Laurent Noel" w:date="2025-10-30T22:27:00Z" w16du:dateUtc="2025-10-31T02:27:00Z">
              <w:r w:rsidRPr="001377D2" w:rsidDel="00180177">
                <w:rPr>
                  <w:rFonts w:ascii="Arial" w:eastAsia="DengXian" w:hAnsi="Arial"/>
                  <w:sz w:val="18"/>
                </w:rPr>
                <w:delText>2630</w:delText>
              </w:r>
            </w:del>
          </w:p>
        </w:tc>
        <w:tc>
          <w:tcPr>
            <w:tcW w:w="977" w:type="dxa"/>
            <w:tcBorders>
              <w:top w:val="single" w:sz="4" w:space="0" w:color="auto"/>
              <w:left w:val="single" w:sz="4" w:space="0" w:color="auto"/>
              <w:bottom w:val="single" w:sz="4" w:space="0" w:color="auto"/>
              <w:right w:val="single" w:sz="4" w:space="0" w:color="auto"/>
            </w:tcBorders>
          </w:tcPr>
          <w:p w14:paraId="50CE94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10" w:author="Laurent Noel" w:date="2025-10-30T22:27:00Z" w16du:dateUtc="2025-10-31T02:27:00Z">
              <w:r w:rsidRPr="001377D2">
                <w:rPr>
                  <w:rFonts w:ascii="Arial" w:eastAsia="DengXian" w:hAnsi="Arial"/>
                  <w:sz w:val="18"/>
                </w:rPr>
                <w:t>N/A</w:t>
              </w:r>
            </w:ins>
            <w:del w:id="1211" w:author="Laurent Noel" w:date="2025-10-30T22:27:00Z" w16du:dateUtc="2025-10-31T02:27:00Z">
              <w:r w:rsidRPr="001377D2" w:rsidDel="00180177">
                <w:rPr>
                  <w:rFonts w:ascii="Arial" w:eastAsia="DengXian" w:hAnsi="Arial"/>
                  <w:sz w:val="18"/>
                </w:rPr>
                <w:delText>16.0</w:delText>
              </w:r>
            </w:del>
          </w:p>
        </w:tc>
        <w:tc>
          <w:tcPr>
            <w:tcW w:w="828" w:type="dxa"/>
            <w:tcBorders>
              <w:top w:val="single" w:sz="4" w:space="0" w:color="auto"/>
              <w:left w:val="single" w:sz="4" w:space="0" w:color="auto"/>
              <w:bottom w:val="single" w:sz="4" w:space="0" w:color="auto"/>
              <w:right w:val="single" w:sz="4" w:space="0" w:color="auto"/>
            </w:tcBorders>
          </w:tcPr>
          <w:p w14:paraId="202BB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12" w:author="Laurent Noel" w:date="2025-10-30T22:27:00Z" w16du:dateUtc="2025-10-31T02:27:00Z">
              <w:r w:rsidRPr="001377D2">
                <w:rPr>
                  <w:rFonts w:ascii="Arial" w:eastAsia="DengXian" w:hAnsi="Arial"/>
                  <w:sz w:val="18"/>
                </w:rPr>
                <w:t>FDD</w:t>
              </w:r>
            </w:ins>
            <w:del w:id="1213" w:author="Laurent Noel" w:date="2025-10-30T22:27:00Z" w16du:dateUtc="2025-10-31T02:27: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48C7A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14" w:author="Laurent Noel" w:date="2025-10-30T22:27:00Z" w16du:dateUtc="2025-10-31T02:27:00Z">
              <w:r w:rsidRPr="001377D2">
                <w:rPr>
                  <w:rFonts w:ascii="Arial" w:eastAsia="DengXian" w:hAnsi="Arial"/>
                  <w:sz w:val="18"/>
                </w:rPr>
                <w:t>N/A</w:t>
              </w:r>
            </w:ins>
            <w:del w:id="1215" w:author="Laurent Noel" w:date="2025-10-30T22:27:00Z" w16du:dateUtc="2025-10-31T02:27:00Z">
              <w:r w:rsidRPr="001377D2" w:rsidDel="00180177">
                <w:rPr>
                  <w:rFonts w:ascii="Arial" w:eastAsia="DengXian" w:hAnsi="Arial"/>
                  <w:sz w:val="18"/>
                </w:rPr>
                <w:delText>IMD3</w:delText>
              </w:r>
            </w:del>
          </w:p>
        </w:tc>
      </w:tr>
      <w:tr w:rsidR="001377D2" w:rsidRPr="001377D2" w14:paraId="6278CC3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623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5B8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26" w:type="dxa"/>
            <w:tcBorders>
              <w:top w:val="single" w:sz="4" w:space="0" w:color="auto"/>
              <w:left w:val="single" w:sz="4" w:space="0" w:color="auto"/>
              <w:bottom w:val="single" w:sz="4" w:space="0" w:color="auto"/>
              <w:right w:val="single" w:sz="4" w:space="0" w:color="auto"/>
            </w:tcBorders>
          </w:tcPr>
          <w:p w14:paraId="179D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EEBC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66165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910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43687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tcPr>
          <w:p w14:paraId="19A75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4A3FE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1F79CC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3EC0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6BF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16" w:author="Laurent Noel" w:date="2025-10-30T22:27:00Z" w16du:dateUtc="2025-10-31T02:27:00Z">
              <w:r w:rsidRPr="001377D2">
                <w:rPr>
                  <w:rFonts w:ascii="Arial" w:eastAsia="DengXian" w:hAnsi="Arial"/>
                  <w:sz w:val="18"/>
                </w:rPr>
                <w:t>n41</w:t>
              </w:r>
            </w:ins>
            <w:del w:id="1217" w:author="Laurent Noel" w:date="2025-10-30T22:27:00Z" w16du:dateUtc="2025-10-31T02:27: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0A15B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18" w:author="Laurent Noel" w:date="2025-10-30T22:27:00Z" w16du:dateUtc="2025-10-31T02:27:00Z">
              <w:r w:rsidRPr="001377D2">
                <w:rPr>
                  <w:rFonts w:ascii="Arial" w:eastAsia="DengXian" w:hAnsi="Arial"/>
                  <w:sz w:val="18"/>
                </w:rPr>
                <w:t>2630</w:t>
              </w:r>
            </w:ins>
            <w:del w:id="1219" w:author="Laurent Noel" w:date="2025-10-30T22:27:00Z" w16du:dateUtc="2025-10-31T02:27:00Z">
              <w:r w:rsidRPr="001377D2" w:rsidDel="00180177">
                <w:rPr>
                  <w:rFonts w:ascii="Arial" w:eastAsia="DengXian" w:hAnsi="Arial"/>
                  <w:sz w:val="18"/>
                </w:rPr>
                <w:delText>1765</w:delText>
              </w:r>
            </w:del>
          </w:p>
        </w:tc>
        <w:tc>
          <w:tcPr>
            <w:tcW w:w="851" w:type="dxa"/>
            <w:tcBorders>
              <w:top w:val="single" w:sz="4" w:space="0" w:color="auto"/>
              <w:left w:val="single" w:sz="4" w:space="0" w:color="auto"/>
              <w:bottom w:val="single" w:sz="4" w:space="0" w:color="auto"/>
              <w:right w:val="single" w:sz="4" w:space="0" w:color="auto"/>
            </w:tcBorders>
          </w:tcPr>
          <w:p w14:paraId="7D352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20" w:author="Laurent Noel" w:date="2025-10-30T22:27:00Z" w16du:dateUtc="2025-10-31T02:27:00Z">
              <w:r w:rsidRPr="001377D2">
                <w:rPr>
                  <w:rFonts w:ascii="Arial" w:eastAsia="DengXian" w:hAnsi="Arial"/>
                  <w:sz w:val="18"/>
                </w:rPr>
                <w:t>10</w:t>
              </w:r>
            </w:ins>
            <w:del w:id="1221" w:author="Laurent Noel" w:date="2025-10-30T22:27:00Z" w16du:dateUtc="2025-10-31T02:27: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7B185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22" w:author="Laurent Noel" w:date="2025-10-30T22:27:00Z" w16du:dateUtc="2025-10-31T02:27:00Z">
              <w:r w:rsidRPr="001377D2">
                <w:rPr>
                  <w:rFonts w:ascii="Arial" w:eastAsia="DengXian" w:hAnsi="Arial"/>
                  <w:sz w:val="18"/>
                </w:rPr>
                <w:t>50</w:t>
              </w:r>
            </w:ins>
            <w:del w:id="1223" w:author="Laurent Noel" w:date="2025-10-30T22:27:00Z" w16du:dateUtc="2025-10-31T02:27: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0E4E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24" w:author="Laurent Noel" w:date="2025-10-30T22:27:00Z" w16du:dateUtc="2025-10-31T02:27:00Z">
              <w:r w:rsidRPr="001377D2">
                <w:rPr>
                  <w:rFonts w:ascii="Arial" w:eastAsia="DengXian" w:hAnsi="Arial"/>
                  <w:sz w:val="18"/>
                </w:rPr>
                <w:t>2630</w:t>
              </w:r>
            </w:ins>
            <w:del w:id="1225" w:author="Laurent Noel" w:date="2025-10-30T22:27:00Z" w16du:dateUtc="2025-10-31T02:27:00Z">
              <w:r w:rsidRPr="001377D2" w:rsidDel="00180177">
                <w:rPr>
                  <w:rFonts w:ascii="Arial" w:eastAsia="DengXian" w:hAnsi="Arial"/>
                  <w:sz w:val="18"/>
                </w:rPr>
                <w:delText>1860</w:delText>
              </w:r>
            </w:del>
          </w:p>
        </w:tc>
        <w:tc>
          <w:tcPr>
            <w:tcW w:w="977" w:type="dxa"/>
            <w:tcBorders>
              <w:top w:val="single" w:sz="4" w:space="0" w:color="auto"/>
              <w:left w:val="single" w:sz="4" w:space="0" w:color="auto"/>
              <w:bottom w:val="single" w:sz="4" w:space="0" w:color="auto"/>
              <w:right w:val="single" w:sz="4" w:space="0" w:color="auto"/>
            </w:tcBorders>
          </w:tcPr>
          <w:p w14:paraId="19748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26" w:author="Laurent Noel" w:date="2025-10-30T22:27:00Z" w16du:dateUtc="2025-10-31T02:27:00Z">
              <w:r w:rsidRPr="001377D2">
                <w:rPr>
                  <w:rFonts w:ascii="Arial" w:eastAsia="DengXian" w:hAnsi="Arial"/>
                  <w:sz w:val="18"/>
                </w:rPr>
                <w:t>N/A</w:t>
              </w:r>
            </w:ins>
            <w:del w:id="1227"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26E38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28" w:author="Laurent Noel" w:date="2025-10-30T22:27:00Z" w16du:dateUtc="2025-10-31T02:27:00Z">
              <w:r w:rsidRPr="001377D2">
                <w:rPr>
                  <w:rFonts w:ascii="Arial" w:eastAsia="DengXian" w:hAnsi="Arial"/>
                  <w:sz w:val="18"/>
                </w:rPr>
                <w:t>TDD</w:t>
              </w:r>
            </w:ins>
            <w:del w:id="1229" w:author="Laurent Noel" w:date="2025-10-30T22:27:00Z" w16du:dateUtc="2025-10-31T02:27: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02555A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30" w:author="Laurent Noel" w:date="2025-10-30T22:27:00Z" w16du:dateUtc="2025-10-31T02:27:00Z">
              <w:r w:rsidRPr="001377D2">
                <w:rPr>
                  <w:rFonts w:ascii="Arial" w:eastAsia="DengXian" w:hAnsi="Arial"/>
                  <w:sz w:val="18"/>
                </w:rPr>
                <w:t>N/A</w:t>
              </w:r>
            </w:ins>
            <w:del w:id="1231" w:author="Laurent Noel" w:date="2025-10-30T22:27:00Z" w16du:dateUtc="2025-10-31T02:27:00Z">
              <w:r w:rsidRPr="001377D2" w:rsidDel="00180177">
                <w:rPr>
                  <w:rFonts w:ascii="Arial" w:eastAsia="DengXian" w:hAnsi="Arial"/>
                  <w:sz w:val="18"/>
                </w:rPr>
                <w:delText>N/A</w:delText>
              </w:r>
            </w:del>
          </w:p>
        </w:tc>
      </w:tr>
      <w:tr w:rsidR="001377D2" w:rsidRPr="001377D2" w14:paraId="287B54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ACF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435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32" w:author="Laurent Noel" w:date="2025-10-30T22:28:00Z" w16du:dateUtc="2025-10-31T02:28:00Z">
              <w:r w:rsidRPr="001377D2">
                <w:rPr>
                  <w:rFonts w:ascii="Arial" w:eastAsia="DengXian" w:hAnsi="Arial"/>
                  <w:sz w:val="18"/>
                </w:rPr>
                <w:t>n3</w:t>
              </w:r>
            </w:ins>
            <w:del w:id="1233" w:author="Laurent Noel" w:date="2025-10-30T22:27:00Z" w16du:dateUtc="2025-10-31T02:27: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6F484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34" w:author="Laurent Noel" w:date="2025-10-30T22:28:00Z" w16du:dateUtc="2025-10-31T02:28:00Z">
              <w:r w:rsidRPr="001377D2">
                <w:rPr>
                  <w:rFonts w:ascii="Arial" w:eastAsia="DengXian" w:hAnsi="Arial"/>
                  <w:sz w:val="18"/>
                </w:rPr>
                <w:t>1730</w:t>
              </w:r>
            </w:ins>
            <w:del w:id="1235" w:author="Laurent Noel" w:date="2025-10-30T22:27:00Z" w16du:dateUtc="2025-10-31T02:27:00Z">
              <w:r w:rsidRPr="001377D2" w:rsidDel="00180177">
                <w:rPr>
                  <w:rFonts w:ascii="Arial" w:eastAsia="DengXian" w:hAnsi="Arial"/>
                  <w:sz w:val="18"/>
                </w:rPr>
                <w:delText>2630</w:delText>
              </w:r>
            </w:del>
          </w:p>
        </w:tc>
        <w:tc>
          <w:tcPr>
            <w:tcW w:w="851" w:type="dxa"/>
            <w:tcBorders>
              <w:top w:val="single" w:sz="4" w:space="0" w:color="auto"/>
              <w:left w:val="single" w:sz="4" w:space="0" w:color="auto"/>
              <w:bottom w:val="single" w:sz="4" w:space="0" w:color="auto"/>
              <w:right w:val="single" w:sz="4" w:space="0" w:color="auto"/>
            </w:tcBorders>
          </w:tcPr>
          <w:p w14:paraId="43E7B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36" w:author="Laurent Noel" w:date="2025-10-30T22:28:00Z" w16du:dateUtc="2025-10-31T02:28:00Z">
              <w:r w:rsidRPr="001377D2">
                <w:rPr>
                  <w:rFonts w:ascii="Arial" w:eastAsia="DengXian" w:hAnsi="Arial"/>
                  <w:sz w:val="18"/>
                </w:rPr>
                <w:t>5</w:t>
              </w:r>
            </w:ins>
            <w:del w:id="1237" w:author="Laurent Noel" w:date="2025-10-30T22:27:00Z" w16du:dateUtc="2025-10-31T02:27:00Z">
              <w:r w:rsidRPr="001377D2" w:rsidDel="00180177">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2ABA8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38" w:author="Laurent Noel" w:date="2025-10-30T22:28:00Z" w16du:dateUtc="2025-10-31T02:28:00Z">
              <w:r w:rsidRPr="001377D2">
                <w:rPr>
                  <w:rFonts w:ascii="Arial" w:eastAsia="DengXian" w:hAnsi="Arial"/>
                  <w:sz w:val="18"/>
                </w:rPr>
                <w:t>25</w:t>
              </w:r>
            </w:ins>
            <w:del w:id="1239" w:author="Laurent Noel" w:date="2025-10-30T22:27:00Z" w16du:dateUtc="2025-10-31T02:27:00Z">
              <w:r w:rsidRPr="001377D2" w:rsidDel="00180177">
                <w:rPr>
                  <w:rFonts w:ascii="Arial" w:eastAsia="DengXian" w:hAnsi="Arial"/>
                  <w:sz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50ECE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40" w:author="Laurent Noel" w:date="2025-10-30T22:28:00Z" w16du:dateUtc="2025-10-31T02:28:00Z">
              <w:r w:rsidRPr="001377D2">
                <w:rPr>
                  <w:rFonts w:ascii="Arial" w:eastAsia="DengXian" w:hAnsi="Arial"/>
                  <w:sz w:val="18"/>
                </w:rPr>
                <w:t>1825</w:t>
              </w:r>
            </w:ins>
            <w:del w:id="1241" w:author="Laurent Noel" w:date="2025-10-30T22:27:00Z" w16du:dateUtc="2025-10-31T02:27:00Z">
              <w:r w:rsidRPr="001377D2" w:rsidDel="00180177">
                <w:rPr>
                  <w:rFonts w:ascii="Arial" w:eastAsia="DengXian" w:hAnsi="Arial"/>
                  <w:sz w:val="18"/>
                </w:rPr>
                <w:delText>2630</w:delText>
              </w:r>
            </w:del>
          </w:p>
        </w:tc>
        <w:tc>
          <w:tcPr>
            <w:tcW w:w="977" w:type="dxa"/>
            <w:tcBorders>
              <w:top w:val="single" w:sz="4" w:space="0" w:color="auto"/>
              <w:left w:val="single" w:sz="4" w:space="0" w:color="auto"/>
              <w:bottom w:val="single" w:sz="4" w:space="0" w:color="auto"/>
              <w:right w:val="single" w:sz="4" w:space="0" w:color="auto"/>
            </w:tcBorders>
          </w:tcPr>
          <w:p w14:paraId="2A99F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42" w:author="Laurent Noel" w:date="2025-10-30T22:28:00Z" w16du:dateUtc="2025-10-31T02:28:00Z">
              <w:r w:rsidRPr="001377D2">
                <w:rPr>
                  <w:rFonts w:ascii="Arial" w:eastAsia="DengXian" w:hAnsi="Arial"/>
                  <w:sz w:val="18"/>
                </w:rPr>
                <w:t>N/A</w:t>
              </w:r>
            </w:ins>
            <w:del w:id="1243" w:author="Laurent Noel" w:date="2025-10-30T22:27:00Z" w16du:dateUtc="2025-10-31T02:27: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FCCB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44" w:author="Laurent Noel" w:date="2025-10-30T22:28:00Z" w16du:dateUtc="2025-10-31T02:28:00Z">
              <w:r w:rsidRPr="001377D2">
                <w:rPr>
                  <w:rFonts w:ascii="Arial" w:eastAsia="DengXian" w:hAnsi="Arial"/>
                  <w:sz w:val="18"/>
                </w:rPr>
                <w:t>FDD</w:t>
              </w:r>
            </w:ins>
            <w:del w:id="1245" w:author="Laurent Noel" w:date="2025-10-30T22:27:00Z" w16du:dateUtc="2025-10-31T02:27: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1BFBD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46" w:author="Laurent Noel" w:date="2025-10-30T22:28:00Z" w16du:dateUtc="2025-10-31T02:28:00Z">
              <w:r w:rsidRPr="001377D2">
                <w:rPr>
                  <w:rFonts w:ascii="Arial" w:eastAsia="DengXian" w:hAnsi="Arial"/>
                  <w:sz w:val="18"/>
                </w:rPr>
                <w:t>N/A</w:t>
              </w:r>
            </w:ins>
            <w:del w:id="1247" w:author="Laurent Noel" w:date="2025-10-30T22:27:00Z" w16du:dateUtc="2025-10-31T02:27:00Z">
              <w:r w:rsidRPr="001377D2" w:rsidDel="00180177">
                <w:rPr>
                  <w:rFonts w:ascii="Arial" w:eastAsia="DengXian" w:hAnsi="Arial"/>
                  <w:sz w:val="18"/>
                </w:rPr>
                <w:delText>N/A</w:delText>
              </w:r>
            </w:del>
          </w:p>
        </w:tc>
      </w:tr>
      <w:tr w:rsidR="001377D2" w:rsidRPr="001377D2" w14:paraId="65F4B0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585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6C5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26" w:type="dxa"/>
            <w:tcBorders>
              <w:top w:val="single" w:sz="4" w:space="0" w:color="auto"/>
              <w:left w:val="single" w:sz="4" w:space="0" w:color="auto"/>
              <w:bottom w:val="single" w:sz="4" w:space="0" w:color="auto"/>
              <w:right w:val="single" w:sz="4" w:space="0" w:color="auto"/>
            </w:tcBorders>
          </w:tcPr>
          <w:p w14:paraId="5E8E1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BBE0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4812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8FD0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248" w:author="Laurent Noel" w:date="2025-10-28T21:38:00Z" w16du:dateUtc="2025-10-29T01:38:00Z">
              <w:r w:rsidRPr="001377D2" w:rsidDel="009430E6">
                <w:rPr>
                  <w:rFonts w:ascii="Arial" w:eastAsia="DengXian" w:hAnsi="Arial"/>
                  <w:sz w:val="18"/>
                </w:rPr>
                <w:delText>875</w:delText>
              </w:r>
            </w:del>
            <w:ins w:id="1249" w:author="Laurent Noel" w:date="2025-10-28T21:38:00Z" w16du:dateUtc="2025-10-29T01:38:00Z">
              <w:r w:rsidRPr="001377D2">
                <w:rPr>
                  <w:rFonts w:ascii="Arial" w:eastAsia="DengXian" w:hAnsi="Arial"/>
                  <w:sz w:val="18"/>
                </w:rPr>
                <w:t>86</w:t>
              </w:r>
            </w:ins>
            <w:ins w:id="1250" w:author="Laurent Noel" w:date="2025-10-28T21:57:00Z" w16du:dateUtc="2025-10-29T01:57:00Z">
              <w:r w:rsidRPr="001377D2">
                <w:rPr>
                  <w:rFonts w:ascii="Arial" w:eastAsia="DengXian" w:hAnsi="Arial"/>
                  <w:sz w:val="18"/>
                </w:rPr>
                <w:t>2.5</w:t>
              </w:r>
            </w:ins>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EB2F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del w:id="1251" w:author="Laurent Noel" w:date="2025-10-28T21:38:00Z" w16du:dateUtc="2025-10-29T01:38:00Z">
              <w:r w:rsidRPr="001377D2" w:rsidDel="009430E6">
                <w:rPr>
                  <w:rFonts w:ascii="Arial" w:eastAsia="DengXian" w:hAnsi="Arial"/>
                  <w:sz w:val="18"/>
                </w:rPr>
                <w:delText>19.0</w:delText>
              </w:r>
            </w:del>
            <w:ins w:id="1252" w:author="Laurent Noel" w:date="2025-10-28T21:38:00Z" w16du:dateUtc="2025-10-29T01:38:00Z">
              <w:r w:rsidRPr="001377D2">
                <w:rPr>
                  <w:rFonts w:ascii="Arial" w:eastAsia="DengXian" w:hAnsi="Arial"/>
                  <w:sz w:val="18"/>
                </w:rPr>
                <w:t>17.5</w:t>
              </w:r>
            </w:ins>
          </w:p>
        </w:tc>
        <w:tc>
          <w:tcPr>
            <w:tcW w:w="828" w:type="dxa"/>
            <w:tcBorders>
              <w:top w:val="single" w:sz="4" w:space="0" w:color="auto"/>
              <w:left w:val="single" w:sz="4" w:space="0" w:color="auto"/>
              <w:bottom w:val="single" w:sz="4" w:space="0" w:color="auto"/>
              <w:right w:val="single" w:sz="4" w:space="0" w:color="auto"/>
            </w:tcBorders>
          </w:tcPr>
          <w:p w14:paraId="12CDB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96D0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CE97DF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24C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A50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53" w:author="Laurent Noel" w:date="2025-10-30T22:28:00Z" w16du:dateUtc="2025-10-31T02:28:00Z">
              <w:r w:rsidRPr="001377D2">
                <w:rPr>
                  <w:rFonts w:ascii="Arial" w:eastAsia="DengXian" w:hAnsi="Arial"/>
                  <w:sz w:val="18"/>
                </w:rPr>
                <w:t>n41</w:t>
              </w:r>
            </w:ins>
            <w:del w:id="1254" w:author="Laurent Noel" w:date="2025-10-30T22:28:00Z" w16du:dateUtc="2025-10-31T02:28: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2AFA3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55" w:author="Laurent Noel" w:date="2025-10-30T22:28:00Z" w16du:dateUtc="2025-10-31T02:28:00Z">
              <w:r w:rsidRPr="001377D2">
                <w:rPr>
                  <w:rFonts w:ascii="Arial" w:eastAsia="DengXian" w:hAnsi="Arial"/>
                  <w:sz w:val="18"/>
                </w:rPr>
                <w:t>2597.5</w:t>
              </w:r>
            </w:ins>
            <w:del w:id="1256" w:author="Laurent Noel" w:date="2025-10-28T21:38:00Z" w16du:dateUtc="2025-10-29T01:38:00Z">
              <w:r w:rsidRPr="001377D2" w:rsidDel="009430E6">
                <w:rPr>
                  <w:rFonts w:ascii="Arial" w:eastAsia="DengXian" w:hAnsi="Arial"/>
                  <w:sz w:val="18"/>
                </w:rPr>
                <w:delText>1725</w:delText>
              </w:r>
            </w:del>
          </w:p>
        </w:tc>
        <w:tc>
          <w:tcPr>
            <w:tcW w:w="851" w:type="dxa"/>
            <w:tcBorders>
              <w:top w:val="single" w:sz="4" w:space="0" w:color="auto"/>
              <w:left w:val="single" w:sz="4" w:space="0" w:color="auto"/>
              <w:bottom w:val="single" w:sz="4" w:space="0" w:color="auto"/>
              <w:right w:val="single" w:sz="4" w:space="0" w:color="auto"/>
            </w:tcBorders>
          </w:tcPr>
          <w:p w14:paraId="5C434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57" w:author="Laurent Noel" w:date="2025-10-30T22:28:00Z" w16du:dateUtc="2025-10-31T02:28:00Z">
              <w:r w:rsidRPr="001377D2">
                <w:rPr>
                  <w:rFonts w:ascii="Arial" w:eastAsia="DengXian" w:hAnsi="Arial"/>
                  <w:sz w:val="18"/>
                </w:rPr>
                <w:t>10</w:t>
              </w:r>
            </w:ins>
            <w:del w:id="1258" w:author="Laurent Noel" w:date="2025-10-30T22:28:00Z" w16du:dateUtc="2025-10-31T02:28: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C4E4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59" w:author="Laurent Noel" w:date="2025-10-30T22:28:00Z" w16du:dateUtc="2025-10-31T02:28:00Z">
              <w:r w:rsidRPr="001377D2">
                <w:rPr>
                  <w:rFonts w:ascii="Arial" w:eastAsia="DengXian" w:hAnsi="Arial"/>
                  <w:sz w:val="18"/>
                </w:rPr>
                <w:t>50</w:t>
              </w:r>
            </w:ins>
            <w:del w:id="1260" w:author="Laurent Noel" w:date="2025-10-30T22:28:00Z" w16du:dateUtc="2025-10-31T02:28: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33C6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61" w:author="Laurent Noel" w:date="2025-10-30T22:28:00Z" w16du:dateUtc="2025-10-31T02:28:00Z">
              <w:r w:rsidRPr="001377D2">
                <w:rPr>
                  <w:rFonts w:ascii="Arial" w:eastAsia="DengXian" w:hAnsi="Arial"/>
                  <w:sz w:val="18"/>
                </w:rPr>
                <w:t>2597.5</w:t>
              </w:r>
            </w:ins>
            <w:del w:id="1262" w:author="Laurent Noel" w:date="2025-10-28T21:37:00Z" w16du:dateUtc="2025-10-29T01:37:00Z">
              <w:r w:rsidRPr="001377D2" w:rsidDel="009430E6">
                <w:rPr>
                  <w:rFonts w:ascii="Arial" w:eastAsia="DengXian" w:hAnsi="Arial"/>
                  <w:sz w:val="18"/>
                </w:rPr>
                <w:delText>1820</w:delText>
              </w:r>
            </w:del>
          </w:p>
        </w:tc>
        <w:tc>
          <w:tcPr>
            <w:tcW w:w="977" w:type="dxa"/>
            <w:tcBorders>
              <w:top w:val="single" w:sz="4" w:space="0" w:color="auto"/>
              <w:left w:val="single" w:sz="4" w:space="0" w:color="auto"/>
              <w:bottom w:val="single" w:sz="4" w:space="0" w:color="auto"/>
              <w:right w:val="single" w:sz="4" w:space="0" w:color="auto"/>
            </w:tcBorders>
          </w:tcPr>
          <w:p w14:paraId="3F265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63" w:author="Laurent Noel" w:date="2025-10-30T22:28:00Z" w16du:dateUtc="2025-10-31T02:28:00Z">
              <w:r w:rsidRPr="001377D2">
                <w:rPr>
                  <w:rFonts w:ascii="Arial" w:eastAsia="DengXian" w:hAnsi="Arial"/>
                  <w:sz w:val="18"/>
                </w:rPr>
                <w:t>N/A</w:t>
              </w:r>
            </w:ins>
            <w:del w:id="1264" w:author="Laurent Noel" w:date="2025-10-30T22:28:00Z" w16du:dateUtc="2025-10-31T02:28: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D7FC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65" w:author="Laurent Noel" w:date="2025-10-30T22:28:00Z" w16du:dateUtc="2025-10-31T02:28:00Z">
              <w:r w:rsidRPr="001377D2">
                <w:rPr>
                  <w:rFonts w:ascii="Arial" w:eastAsia="DengXian" w:hAnsi="Arial"/>
                  <w:sz w:val="18"/>
                </w:rPr>
                <w:t>TDD</w:t>
              </w:r>
            </w:ins>
            <w:del w:id="1266" w:author="Laurent Noel" w:date="2025-10-30T22:28:00Z" w16du:dateUtc="2025-10-31T02:28: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9EF5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67" w:author="Laurent Noel" w:date="2025-10-30T22:28:00Z" w16du:dateUtc="2025-10-31T02:28:00Z">
              <w:r w:rsidRPr="001377D2">
                <w:rPr>
                  <w:rFonts w:ascii="Arial" w:eastAsia="DengXian" w:hAnsi="Arial"/>
                  <w:sz w:val="18"/>
                </w:rPr>
                <w:t>N/A</w:t>
              </w:r>
            </w:ins>
            <w:del w:id="1268" w:author="Laurent Noel" w:date="2025-10-30T22:28:00Z" w16du:dateUtc="2025-10-31T02:28:00Z">
              <w:r w:rsidRPr="001377D2" w:rsidDel="00180177">
                <w:rPr>
                  <w:rFonts w:ascii="Arial" w:eastAsia="DengXian" w:hAnsi="Arial"/>
                  <w:sz w:val="18"/>
                </w:rPr>
                <w:delText>N/A</w:delText>
              </w:r>
            </w:del>
          </w:p>
        </w:tc>
      </w:tr>
      <w:tr w:rsidR="001377D2" w:rsidRPr="001377D2" w14:paraId="024273E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91F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054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69" w:author="Laurent Noel" w:date="2025-10-30T22:28:00Z" w16du:dateUtc="2025-10-31T02:28:00Z">
              <w:r w:rsidRPr="001377D2">
                <w:rPr>
                  <w:rFonts w:ascii="Arial" w:eastAsia="DengXian" w:hAnsi="Arial"/>
                  <w:sz w:val="18"/>
                </w:rPr>
                <w:t>n3</w:t>
              </w:r>
            </w:ins>
            <w:del w:id="1270" w:author="Laurent Noel" w:date="2025-10-30T22:28:00Z" w16du:dateUtc="2025-10-31T02:28:00Z">
              <w:r w:rsidRPr="001377D2" w:rsidDel="00180177">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shd w:val="clear" w:color="auto" w:fill="auto"/>
          </w:tcPr>
          <w:p w14:paraId="787AC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71" w:author="Laurent Noel" w:date="2025-10-30T22:28:00Z" w16du:dateUtc="2025-10-31T02:28:00Z">
              <w:r w:rsidRPr="001377D2">
                <w:rPr>
                  <w:rFonts w:ascii="Arial" w:eastAsia="DengXian" w:hAnsi="Arial" w:cs="Arial"/>
                  <w:color w:val="000000"/>
                  <w:sz w:val="18"/>
                  <w:szCs w:val="18"/>
                </w:rPr>
                <w:t>N/A</w:t>
              </w:r>
            </w:ins>
            <w:del w:id="1272" w:author="Laurent Noel" w:date="2025-10-28T21:37:00Z" w16du:dateUtc="2025-10-29T01:37:00Z">
              <w:r w:rsidRPr="001377D2" w:rsidDel="009430E6">
                <w:rPr>
                  <w:rFonts w:ascii="Arial" w:eastAsia="DengXian" w:hAnsi="Arial"/>
                  <w:sz w:val="18"/>
                </w:rPr>
                <w:delText>2670</w:delText>
              </w:r>
            </w:del>
          </w:p>
        </w:tc>
        <w:tc>
          <w:tcPr>
            <w:tcW w:w="851" w:type="dxa"/>
            <w:tcBorders>
              <w:top w:val="single" w:sz="4" w:space="0" w:color="auto"/>
              <w:left w:val="single" w:sz="4" w:space="0" w:color="auto"/>
              <w:bottom w:val="single" w:sz="4" w:space="0" w:color="auto"/>
              <w:right w:val="single" w:sz="4" w:space="0" w:color="auto"/>
            </w:tcBorders>
          </w:tcPr>
          <w:p w14:paraId="1A5FC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73" w:author="Laurent Noel" w:date="2025-10-30T22:28:00Z" w16du:dateUtc="2025-10-31T02:28:00Z">
              <w:r w:rsidRPr="001377D2">
                <w:rPr>
                  <w:rFonts w:ascii="Arial" w:eastAsia="DengXian" w:hAnsi="Arial"/>
                  <w:sz w:val="18"/>
                </w:rPr>
                <w:t>5</w:t>
              </w:r>
            </w:ins>
            <w:del w:id="1274" w:author="Laurent Noel" w:date="2025-10-28T19:17:00Z" w16du:dateUtc="2025-10-28T23:17:00Z">
              <w:r w:rsidRPr="001377D2" w:rsidDel="00002998">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67DC4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75" w:author="Laurent Noel" w:date="2025-10-30T22:28:00Z" w16du:dateUtc="2025-10-31T02:28:00Z">
              <w:r w:rsidRPr="001377D2">
                <w:rPr>
                  <w:rFonts w:ascii="Arial" w:eastAsia="DengXian" w:hAnsi="Arial"/>
                  <w:sz w:val="18"/>
                </w:rPr>
                <w:t>N/A</w:t>
              </w:r>
            </w:ins>
            <w:del w:id="1276" w:author="Laurent Noel" w:date="2025-10-28T19:17:00Z" w16du:dateUtc="2025-10-28T23:17:00Z">
              <w:r w:rsidRPr="001377D2" w:rsidDel="00002998">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79C5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77" w:author="Laurent Noel" w:date="2025-10-30T22:28:00Z" w16du:dateUtc="2025-10-31T02:28:00Z">
              <w:r w:rsidRPr="001377D2">
                <w:rPr>
                  <w:rFonts w:ascii="Arial" w:eastAsia="DengXian" w:hAnsi="Arial"/>
                  <w:sz w:val="18"/>
                </w:rPr>
                <w:t>1850</w:t>
              </w:r>
            </w:ins>
            <w:del w:id="1278" w:author="Laurent Noel" w:date="2025-10-28T21:37:00Z" w16du:dateUtc="2025-10-29T01:37:00Z">
              <w:r w:rsidRPr="001377D2" w:rsidDel="009430E6">
                <w:rPr>
                  <w:rFonts w:ascii="Arial" w:eastAsia="DengXian" w:hAnsi="Arial"/>
                  <w:sz w:val="18"/>
                </w:rPr>
                <w:delText>2670</w:delText>
              </w:r>
            </w:del>
          </w:p>
        </w:tc>
        <w:tc>
          <w:tcPr>
            <w:tcW w:w="977" w:type="dxa"/>
            <w:tcBorders>
              <w:top w:val="single" w:sz="4" w:space="0" w:color="auto"/>
              <w:left w:val="single" w:sz="4" w:space="0" w:color="auto"/>
              <w:bottom w:val="single" w:sz="4" w:space="0" w:color="auto"/>
              <w:right w:val="single" w:sz="4" w:space="0" w:color="auto"/>
            </w:tcBorders>
          </w:tcPr>
          <w:p w14:paraId="14849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79" w:author="Laurent Noel" w:date="2025-10-30T22:28:00Z" w16du:dateUtc="2025-10-31T02:28:00Z">
              <w:r w:rsidRPr="001377D2">
                <w:rPr>
                  <w:rFonts w:ascii="Arial" w:eastAsia="DengXian" w:hAnsi="Arial"/>
                  <w:sz w:val="18"/>
                </w:rPr>
                <w:t>28.8</w:t>
              </w:r>
            </w:ins>
            <w:del w:id="1280" w:author="Laurent Noel" w:date="2025-10-30T22:28:00Z" w16du:dateUtc="2025-10-31T02:28: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D83D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81" w:author="Laurent Noel" w:date="2025-10-30T22:28:00Z" w16du:dateUtc="2025-10-31T02:28:00Z">
              <w:r w:rsidRPr="001377D2">
                <w:rPr>
                  <w:rFonts w:ascii="Arial" w:eastAsia="DengXian" w:hAnsi="Arial"/>
                  <w:sz w:val="18"/>
                </w:rPr>
                <w:t>FDD</w:t>
              </w:r>
            </w:ins>
            <w:del w:id="1282" w:author="Laurent Noel" w:date="2025-10-30T22:28:00Z" w16du:dateUtc="2025-10-31T02:28:00Z">
              <w:r w:rsidRPr="001377D2" w:rsidDel="0018017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6A85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83" w:author="Laurent Noel" w:date="2025-10-30T22:28:00Z" w16du:dateUtc="2025-10-31T02:28:00Z">
              <w:r w:rsidRPr="001377D2">
                <w:rPr>
                  <w:rFonts w:ascii="Arial" w:eastAsia="DengXian" w:hAnsi="Arial"/>
                  <w:sz w:val="18"/>
                </w:rPr>
                <w:t>IMD2</w:t>
              </w:r>
            </w:ins>
            <w:del w:id="1284" w:author="Laurent Noel" w:date="2025-10-30T22:28:00Z" w16du:dateUtc="2025-10-31T02:28:00Z">
              <w:r w:rsidRPr="001377D2" w:rsidDel="00180177">
                <w:rPr>
                  <w:rFonts w:ascii="Arial" w:eastAsia="DengXian" w:hAnsi="Arial"/>
                  <w:sz w:val="18"/>
                </w:rPr>
                <w:delText>N/A</w:delText>
              </w:r>
            </w:del>
          </w:p>
        </w:tc>
      </w:tr>
      <w:tr w:rsidR="001377D2" w:rsidRPr="001377D2" w14:paraId="32091A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640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80C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285" w:author="Laurent Noel" w:date="2025-10-30T22:28:00Z" w16du:dateUtc="2025-10-31T02:28:00Z">
              <w:r w:rsidRPr="001377D2">
                <w:rPr>
                  <w:rFonts w:ascii="Arial" w:eastAsia="DengXian" w:hAnsi="Arial"/>
                  <w:sz w:val="18"/>
                </w:rPr>
                <w:t>n18</w:t>
              </w:r>
            </w:ins>
            <w:del w:id="1286" w:author="Laurent Noel" w:date="2025-10-30T22:28:00Z" w16du:dateUtc="2025-10-31T02:28:00Z">
              <w:r w:rsidRPr="001377D2" w:rsidDel="00180177">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38D3E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87" w:author="Laurent Noel" w:date="2025-10-30T22:28:00Z" w16du:dateUtc="2025-10-31T02:28:00Z">
              <w:r w:rsidRPr="001377D2">
                <w:rPr>
                  <w:rFonts w:ascii="Arial" w:eastAsia="DengXian" w:hAnsi="Arial"/>
                  <w:sz w:val="18"/>
                </w:rPr>
                <w:t>820</w:t>
              </w:r>
            </w:ins>
            <w:del w:id="1288" w:author="Laurent Noel" w:date="2025-10-30T22:28:00Z" w16du:dateUtc="2025-10-31T02:28:00Z">
              <w:r w:rsidRPr="001377D2" w:rsidDel="0018017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343A1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89" w:author="Laurent Noel" w:date="2025-10-30T22:28:00Z" w16du:dateUtc="2025-10-31T02:28:00Z">
              <w:r w:rsidRPr="001377D2">
                <w:rPr>
                  <w:rFonts w:ascii="Arial" w:eastAsia="DengXian" w:hAnsi="Arial"/>
                  <w:sz w:val="18"/>
                </w:rPr>
                <w:t>5</w:t>
              </w:r>
            </w:ins>
            <w:del w:id="1290" w:author="Laurent Noel" w:date="2025-10-30T22:28:00Z" w16du:dateUtc="2025-10-31T02:28: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30CA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91" w:author="Laurent Noel" w:date="2025-10-30T22:28:00Z" w16du:dateUtc="2025-10-31T02:28:00Z">
              <w:r w:rsidRPr="001377D2">
                <w:rPr>
                  <w:rFonts w:ascii="Arial" w:eastAsia="DengXian" w:hAnsi="Arial"/>
                  <w:sz w:val="18"/>
                </w:rPr>
                <w:t>25</w:t>
              </w:r>
            </w:ins>
            <w:del w:id="1292" w:author="Laurent Noel" w:date="2025-10-30T22:28:00Z" w16du:dateUtc="2025-10-31T02:28:00Z">
              <w:r w:rsidRPr="001377D2" w:rsidDel="0018017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6C0D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293" w:author="Laurent Noel" w:date="2025-10-30T22:28:00Z" w16du:dateUtc="2025-10-31T02:28:00Z">
              <w:r w:rsidRPr="001377D2">
                <w:rPr>
                  <w:rFonts w:ascii="Arial" w:eastAsia="DengXian" w:hAnsi="Arial"/>
                  <w:sz w:val="18"/>
                </w:rPr>
                <w:t>865</w:t>
              </w:r>
            </w:ins>
            <w:del w:id="1294" w:author="Laurent Noel" w:date="2025-10-30T22:28:00Z" w16du:dateUtc="2025-10-31T02:28:00Z">
              <w:r w:rsidRPr="001377D2" w:rsidDel="00180177">
                <w:rPr>
                  <w:rFonts w:ascii="Arial" w:eastAsia="DengXian" w:hAnsi="Arial"/>
                  <w:sz w:val="18"/>
                </w:rPr>
                <w:delText>1850</w:delText>
              </w:r>
            </w:del>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042A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ins w:id="1295" w:author="Laurent Noel" w:date="2025-10-30T22:28:00Z" w16du:dateUtc="2025-10-31T02:28:00Z">
              <w:r w:rsidRPr="001377D2">
                <w:rPr>
                  <w:rFonts w:ascii="Arial" w:eastAsia="DengXian" w:hAnsi="Arial"/>
                  <w:sz w:val="18"/>
                </w:rPr>
                <w:t>N/A</w:t>
              </w:r>
            </w:ins>
            <w:del w:id="1296" w:author="Laurent Noel" w:date="2025-10-30T22:28:00Z" w16du:dateUtc="2025-10-31T02:28:00Z">
              <w:r w:rsidRPr="001377D2" w:rsidDel="00180177">
                <w:rPr>
                  <w:rFonts w:ascii="Arial" w:eastAsia="DengXian" w:hAnsi="Arial"/>
                  <w:sz w:val="18"/>
                </w:rPr>
                <w:delText>28.8</w:delText>
              </w:r>
            </w:del>
          </w:p>
        </w:tc>
        <w:tc>
          <w:tcPr>
            <w:tcW w:w="828" w:type="dxa"/>
            <w:tcBorders>
              <w:top w:val="single" w:sz="4" w:space="0" w:color="auto"/>
              <w:left w:val="single" w:sz="4" w:space="0" w:color="auto"/>
              <w:bottom w:val="single" w:sz="4" w:space="0" w:color="auto"/>
              <w:right w:val="single" w:sz="4" w:space="0" w:color="auto"/>
            </w:tcBorders>
          </w:tcPr>
          <w:p w14:paraId="09242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97" w:author="Laurent Noel" w:date="2025-10-30T22:28:00Z" w16du:dateUtc="2025-10-31T02:28:00Z">
              <w:r w:rsidRPr="001377D2">
                <w:rPr>
                  <w:rFonts w:ascii="Arial" w:eastAsia="DengXian" w:hAnsi="Arial"/>
                  <w:sz w:val="18"/>
                </w:rPr>
                <w:t>FDD</w:t>
              </w:r>
            </w:ins>
            <w:del w:id="1298" w:author="Laurent Noel" w:date="2025-10-30T22:28:00Z" w16du:dateUtc="2025-10-31T02:28: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B630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299" w:author="Laurent Noel" w:date="2025-10-30T22:28:00Z" w16du:dateUtc="2025-10-31T02:28:00Z">
              <w:r w:rsidRPr="001377D2">
                <w:rPr>
                  <w:rFonts w:ascii="Arial" w:eastAsia="DengXian" w:hAnsi="Arial"/>
                  <w:sz w:val="18"/>
                </w:rPr>
                <w:t>N/A</w:t>
              </w:r>
            </w:ins>
            <w:del w:id="1300" w:author="Laurent Noel" w:date="2025-10-30T22:28:00Z" w16du:dateUtc="2025-10-31T02:28:00Z">
              <w:r w:rsidRPr="001377D2" w:rsidDel="00180177">
                <w:rPr>
                  <w:rFonts w:ascii="Arial" w:eastAsia="DengXian" w:hAnsi="Arial"/>
                  <w:sz w:val="18"/>
                </w:rPr>
                <w:delText>IMD2</w:delText>
              </w:r>
            </w:del>
          </w:p>
        </w:tc>
      </w:tr>
      <w:tr w:rsidR="001377D2" w:rsidRPr="001377D2" w14:paraId="2887D8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40D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C52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35C5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2670</w:t>
            </w:r>
          </w:p>
        </w:tc>
        <w:tc>
          <w:tcPr>
            <w:tcW w:w="851" w:type="dxa"/>
            <w:tcBorders>
              <w:top w:val="single" w:sz="4" w:space="0" w:color="auto"/>
              <w:left w:val="single" w:sz="4" w:space="0" w:color="auto"/>
              <w:bottom w:val="single" w:sz="4" w:space="0" w:color="auto"/>
              <w:right w:val="single" w:sz="4" w:space="0" w:color="auto"/>
            </w:tcBorders>
          </w:tcPr>
          <w:p w14:paraId="28611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FB70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4EC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375A9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540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A033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180177" w14:paraId="6D3D72B8" w14:textId="77777777" w:rsidTr="00AB204D">
        <w:trPr>
          <w:jc w:val="center"/>
          <w:del w:id="1301" w:author="Laurent Noel" w:date="2025-10-30T22:28:00Z"/>
        </w:trPr>
        <w:tc>
          <w:tcPr>
            <w:tcW w:w="2007" w:type="dxa"/>
            <w:tcBorders>
              <w:top w:val="nil"/>
              <w:left w:val="single" w:sz="4" w:space="0" w:color="auto"/>
              <w:bottom w:val="single" w:sz="4" w:space="0" w:color="auto"/>
              <w:right w:val="single" w:sz="4" w:space="0" w:color="auto"/>
            </w:tcBorders>
            <w:shd w:val="clear" w:color="auto" w:fill="auto"/>
          </w:tcPr>
          <w:p w14:paraId="7E95F06A"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02" w:author="Laurent Noel" w:date="2025-10-30T22:28:00Z" w16du:dateUtc="2025-10-31T02:2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350393"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03" w:author="Laurent Noel" w:date="2025-10-30T22:28:00Z" w16du:dateUtc="2025-10-31T02:28:00Z"/>
                <w:rFonts w:ascii="Arial" w:eastAsia="DengXian" w:hAnsi="Arial"/>
                <w:sz w:val="18"/>
                <w:lang w:eastAsia="zh-CN"/>
              </w:rPr>
            </w:pPr>
            <w:del w:id="1304" w:author="Laurent Noel" w:date="2025-10-30T22:28:00Z" w16du:dateUtc="2025-10-31T02:28:00Z">
              <w:r w:rsidRPr="001377D2" w:rsidDel="00180177">
                <w:rPr>
                  <w:rFonts w:ascii="Arial" w:eastAsia="DengXian" w:hAnsi="Arial"/>
                  <w:sz w:val="18"/>
                </w:rPr>
                <w:delText>n18</w:delText>
              </w:r>
            </w:del>
          </w:p>
        </w:tc>
        <w:tc>
          <w:tcPr>
            <w:tcW w:w="926" w:type="dxa"/>
            <w:tcBorders>
              <w:top w:val="single" w:sz="4" w:space="0" w:color="auto"/>
              <w:left w:val="single" w:sz="4" w:space="0" w:color="auto"/>
              <w:bottom w:val="single" w:sz="4" w:space="0" w:color="auto"/>
              <w:right w:val="single" w:sz="4" w:space="0" w:color="auto"/>
            </w:tcBorders>
          </w:tcPr>
          <w:p w14:paraId="61D6FBFC"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05" w:author="Laurent Noel" w:date="2025-10-30T22:28:00Z" w16du:dateUtc="2025-10-31T02:28:00Z"/>
                <w:rFonts w:ascii="Arial" w:eastAsia="DengXian" w:hAnsi="Arial"/>
                <w:kern w:val="2"/>
                <w:sz w:val="18"/>
                <w:szCs w:val="24"/>
                <w:lang w:eastAsia="zh-CN"/>
              </w:rPr>
            </w:pPr>
            <w:del w:id="1306" w:author="Laurent Noel" w:date="2025-10-30T22:28:00Z" w16du:dateUtc="2025-10-31T02:28:00Z">
              <w:r w:rsidRPr="001377D2" w:rsidDel="00180177">
                <w:rPr>
                  <w:rFonts w:ascii="Arial" w:eastAsia="DengXian" w:hAnsi="Arial"/>
                  <w:sz w:val="18"/>
                </w:rPr>
                <w:delText>820</w:delText>
              </w:r>
            </w:del>
          </w:p>
        </w:tc>
        <w:tc>
          <w:tcPr>
            <w:tcW w:w="851" w:type="dxa"/>
            <w:tcBorders>
              <w:top w:val="single" w:sz="4" w:space="0" w:color="auto"/>
              <w:left w:val="single" w:sz="4" w:space="0" w:color="auto"/>
              <w:bottom w:val="single" w:sz="4" w:space="0" w:color="auto"/>
              <w:right w:val="single" w:sz="4" w:space="0" w:color="auto"/>
            </w:tcBorders>
          </w:tcPr>
          <w:p w14:paraId="0F8DEDBB"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07" w:author="Laurent Noel" w:date="2025-10-30T22:28:00Z" w16du:dateUtc="2025-10-31T02:28:00Z"/>
                <w:rFonts w:ascii="Arial" w:eastAsia="DengXian" w:hAnsi="Arial"/>
                <w:kern w:val="2"/>
                <w:sz w:val="18"/>
                <w:szCs w:val="24"/>
                <w:lang w:eastAsia="zh-CN"/>
              </w:rPr>
            </w:pPr>
            <w:del w:id="1308" w:author="Laurent Noel" w:date="2025-10-30T22:28:00Z" w16du:dateUtc="2025-10-31T02:28:00Z">
              <w:r w:rsidRPr="001377D2" w:rsidDel="0018017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2E5EA16"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09" w:author="Laurent Noel" w:date="2025-10-30T22:28:00Z" w16du:dateUtc="2025-10-31T02:28:00Z"/>
                <w:rFonts w:ascii="Arial" w:eastAsia="DengXian" w:hAnsi="Arial"/>
                <w:kern w:val="2"/>
                <w:sz w:val="18"/>
                <w:szCs w:val="24"/>
                <w:lang w:eastAsia="zh-CN"/>
              </w:rPr>
            </w:pPr>
            <w:del w:id="1310" w:author="Laurent Noel" w:date="2025-10-30T22:28:00Z" w16du:dateUtc="2025-10-31T02:28:00Z">
              <w:r w:rsidRPr="001377D2" w:rsidDel="0018017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9522EF3"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11" w:author="Laurent Noel" w:date="2025-10-30T22:28:00Z" w16du:dateUtc="2025-10-31T02:28:00Z"/>
                <w:rFonts w:ascii="Arial" w:eastAsia="DengXian" w:hAnsi="Arial"/>
                <w:kern w:val="2"/>
                <w:sz w:val="18"/>
                <w:szCs w:val="24"/>
                <w:lang w:eastAsia="zh-CN"/>
              </w:rPr>
            </w:pPr>
            <w:del w:id="1312" w:author="Laurent Noel" w:date="2025-10-30T22:28:00Z" w16du:dateUtc="2025-10-31T02:28:00Z">
              <w:r w:rsidRPr="001377D2" w:rsidDel="00180177">
                <w:rPr>
                  <w:rFonts w:ascii="Arial" w:eastAsia="DengXian" w:hAnsi="Arial"/>
                  <w:sz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40DFFBC4"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13" w:author="Laurent Noel" w:date="2025-10-30T22:28:00Z" w16du:dateUtc="2025-10-31T02:28:00Z"/>
                <w:rFonts w:ascii="Arial" w:eastAsia="Malgun Gothic" w:hAnsi="Arial"/>
                <w:kern w:val="2"/>
                <w:sz w:val="18"/>
                <w:szCs w:val="24"/>
                <w:lang w:eastAsia="ko-KR"/>
              </w:rPr>
            </w:pPr>
            <w:del w:id="1314" w:author="Laurent Noel" w:date="2025-10-30T22:28:00Z" w16du:dateUtc="2025-10-31T02:28:00Z">
              <w:r w:rsidRPr="001377D2" w:rsidDel="0018017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BCA5FB9"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15" w:author="Laurent Noel" w:date="2025-10-30T22:28:00Z" w16du:dateUtc="2025-10-31T02:28:00Z"/>
                <w:rFonts w:ascii="Arial" w:eastAsia="DengXian" w:hAnsi="Arial"/>
                <w:sz w:val="18"/>
              </w:rPr>
            </w:pPr>
            <w:del w:id="1316" w:author="Laurent Noel" w:date="2025-10-30T22:28:00Z" w16du:dateUtc="2025-10-31T02:28:00Z">
              <w:r w:rsidRPr="001377D2" w:rsidDel="0018017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DC72E06" w14:textId="77777777" w:rsidR="001377D2" w:rsidRPr="001377D2" w:rsidDel="00180177" w:rsidRDefault="001377D2" w:rsidP="001377D2">
            <w:pPr>
              <w:keepNext/>
              <w:keepLines/>
              <w:overflowPunct w:val="0"/>
              <w:autoSpaceDE w:val="0"/>
              <w:autoSpaceDN w:val="0"/>
              <w:adjustRightInd w:val="0"/>
              <w:spacing w:after="0"/>
              <w:jc w:val="center"/>
              <w:textAlignment w:val="baseline"/>
              <w:rPr>
                <w:del w:id="1317" w:author="Laurent Noel" w:date="2025-10-30T22:28:00Z" w16du:dateUtc="2025-10-31T02:28:00Z"/>
                <w:rFonts w:ascii="Arial" w:eastAsia="DengXian" w:hAnsi="Arial"/>
                <w:sz w:val="18"/>
              </w:rPr>
            </w:pPr>
            <w:del w:id="1318" w:author="Laurent Noel" w:date="2025-10-30T22:28:00Z" w16du:dateUtc="2025-10-31T02:28:00Z">
              <w:r w:rsidRPr="001377D2" w:rsidDel="00180177">
                <w:rPr>
                  <w:rFonts w:ascii="Arial" w:eastAsia="DengXian" w:hAnsi="Arial"/>
                  <w:sz w:val="18"/>
                </w:rPr>
                <w:delText>N/A</w:delText>
              </w:r>
            </w:del>
          </w:p>
        </w:tc>
      </w:tr>
      <w:tr w:rsidR="001377D2" w:rsidRPr="001377D2" w14:paraId="6AC50B7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966F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CA_n3-n18-n77</w:t>
            </w:r>
          </w:p>
        </w:tc>
        <w:tc>
          <w:tcPr>
            <w:tcW w:w="1146" w:type="dxa"/>
            <w:tcBorders>
              <w:top w:val="single" w:sz="4" w:space="0" w:color="auto"/>
              <w:left w:val="single" w:sz="4" w:space="0" w:color="auto"/>
              <w:bottom w:val="single" w:sz="4" w:space="0" w:color="auto"/>
              <w:right w:val="single" w:sz="4" w:space="0" w:color="auto"/>
            </w:tcBorders>
          </w:tcPr>
          <w:p w14:paraId="2DD8B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6D9B6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7E057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3590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9042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F4A7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7C7F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FD</w:t>
            </w:r>
            <w:r w:rsidRPr="001377D2">
              <w:rPr>
                <w:rFonts w:ascii="Arial" w:eastAsia="DengXian" w:hAnsi="Arial" w:cs="Arial"/>
                <w:sz w:val="18"/>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2C704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0949BC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569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570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bottom w:val="single" w:sz="4" w:space="0" w:color="auto"/>
              <w:right w:val="single" w:sz="4" w:space="0" w:color="auto"/>
            </w:tcBorders>
          </w:tcPr>
          <w:p w14:paraId="2EE1F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1770</w:t>
            </w:r>
          </w:p>
        </w:tc>
        <w:tc>
          <w:tcPr>
            <w:tcW w:w="851" w:type="dxa"/>
            <w:tcBorders>
              <w:top w:val="single" w:sz="4" w:space="0" w:color="auto"/>
              <w:left w:val="single" w:sz="4" w:space="0" w:color="auto"/>
              <w:bottom w:val="single" w:sz="4" w:space="0" w:color="auto"/>
              <w:right w:val="single" w:sz="4" w:space="0" w:color="auto"/>
            </w:tcBorders>
          </w:tcPr>
          <w:p w14:paraId="2EF76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653C7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BE44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5FC44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6DEF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2628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1C4C13F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DCA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3F7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09A5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126B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6992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D347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3410</w:t>
            </w:r>
          </w:p>
        </w:tc>
        <w:tc>
          <w:tcPr>
            <w:tcW w:w="977" w:type="dxa"/>
            <w:tcBorders>
              <w:top w:val="single" w:sz="4" w:space="0" w:color="auto"/>
              <w:left w:val="single" w:sz="4" w:space="0" w:color="auto"/>
              <w:bottom w:val="single" w:sz="4" w:space="0" w:color="auto"/>
              <w:right w:val="single" w:sz="4" w:space="0" w:color="auto"/>
            </w:tcBorders>
          </w:tcPr>
          <w:p w14:paraId="7FF65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16.3</w:t>
            </w:r>
          </w:p>
        </w:tc>
        <w:tc>
          <w:tcPr>
            <w:tcW w:w="828" w:type="dxa"/>
            <w:tcBorders>
              <w:top w:val="single" w:sz="4" w:space="0" w:color="auto"/>
              <w:left w:val="single" w:sz="4" w:space="0" w:color="auto"/>
              <w:bottom w:val="single" w:sz="4" w:space="0" w:color="auto"/>
              <w:right w:val="single" w:sz="4" w:space="0" w:color="auto"/>
            </w:tcBorders>
          </w:tcPr>
          <w:p w14:paraId="28C49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94C3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IMD3</w:t>
            </w:r>
            <w:r w:rsidRPr="001377D2">
              <w:rPr>
                <w:rFonts w:ascii="Arial" w:eastAsia="DengXian" w:hAnsi="Arial" w:cs="Arial"/>
                <w:sz w:val="18"/>
                <w:szCs w:val="18"/>
                <w:vertAlign w:val="superscript"/>
                <w:lang w:eastAsia="ja-JP"/>
              </w:rPr>
              <w:t>1,2</w:t>
            </w:r>
          </w:p>
        </w:tc>
      </w:tr>
      <w:tr w:rsidR="001377D2" w:rsidRPr="001377D2" w14:paraId="1B609F4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A66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C3B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44360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67F31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3BFF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62B7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6C7CA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5207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FD</w:t>
            </w:r>
            <w:r w:rsidRPr="001377D2">
              <w:rPr>
                <w:rFonts w:ascii="Arial" w:eastAsia="DengXian" w:hAnsi="Arial" w:cs="Arial"/>
                <w:sz w:val="18"/>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48DE8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6AD8C2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CB5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49F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n3</w:t>
            </w:r>
          </w:p>
        </w:tc>
        <w:tc>
          <w:tcPr>
            <w:tcW w:w="926" w:type="dxa"/>
            <w:tcBorders>
              <w:top w:val="single" w:sz="4" w:space="0" w:color="auto"/>
              <w:left w:val="single" w:sz="4" w:space="0" w:color="auto"/>
              <w:bottom w:val="single" w:sz="4" w:space="0" w:color="auto"/>
              <w:right w:val="single" w:sz="4" w:space="0" w:color="auto"/>
            </w:tcBorders>
          </w:tcPr>
          <w:p w14:paraId="1BC34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EB06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F979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4F719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069D9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15.7</w:t>
            </w:r>
          </w:p>
        </w:tc>
        <w:tc>
          <w:tcPr>
            <w:tcW w:w="828" w:type="dxa"/>
            <w:tcBorders>
              <w:top w:val="single" w:sz="4" w:space="0" w:color="auto"/>
              <w:left w:val="single" w:sz="4" w:space="0" w:color="auto"/>
              <w:bottom w:val="single" w:sz="4" w:space="0" w:color="auto"/>
              <w:right w:val="single" w:sz="4" w:space="0" w:color="auto"/>
            </w:tcBorders>
          </w:tcPr>
          <w:p w14:paraId="67DD5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1718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IMD3</w:t>
            </w:r>
          </w:p>
        </w:tc>
      </w:tr>
      <w:tr w:rsidR="001377D2" w:rsidRPr="001377D2" w14:paraId="5F0FD45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8AF7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FA0F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7DA9A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3505</w:t>
            </w:r>
          </w:p>
        </w:tc>
        <w:tc>
          <w:tcPr>
            <w:tcW w:w="851" w:type="dxa"/>
            <w:tcBorders>
              <w:top w:val="single" w:sz="4" w:space="0" w:color="auto"/>
              <w:left w:val="single" w:sz="4" w:space="0" w:color="auto"/>
              <w:bottom w:val="single" w:sz="4" w:space="0" w:color="auto"/>
              <w:right w:val="single" w:sz="4" w:space="0" w:color="auto"/>
            </w:tcBorders>
          </w:tcPr>
          <w:p w14:paraId="71BA6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17222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4E0A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3505</w:t>
            </w:r>
          </w:p>
        </w:tc>
        <w:tc>
          <w:tcPr>
            <w:tcW w:w="977" w:type="dxa"/>
            <w:tcBorders>
              <w:top w:val="single" w:sz="4" w:space="0" w:color="auto"/>
              <w:left w:val="single" w:sz="4" w:space="0" w:color="auto"/>
              <w:bottom w:val="single" w:sz="4" w:space="0" w:color="auto"/>
              <w:right w:val="single" w:sz="4" w:space="0" w:color="auto"/>
            </w:tcBorders>
          </w:tcPr>
          <w:p w14:paraId="09264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C74A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3884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486F029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D513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w:t>
            </w:r>
            <w:r w:rsidRPr="001377D2">
              <w:rPr>
                <w:rFonts w:ascii="Arial" w:eastAsia="DengXian" w:hAnsi="Arial"/>
                <w:sz w:val="18"/>
                <w:lang w:eastAsia="zh-CN"/>
              </w:rPr>
              <w:t>3</w:t>
            </w:r>
            <w:r w:rsidRPr="001377D2">
              <w:rPr>
                <w:rFonts w:ascii="Arial" w:eastAsia="DengXian" w:hAnsi="Arial" w:hint="eastAsia"/>
                <w:sz w:val="18"/>
                <w:lang w:eastAsia="zh-CN"/>
              </w:rPr>
              <w:t>-n</w:t>
            </w:r>
            <w:r w:rsidRPr="001377D2">
              <w:rPr>
                <w:rFonts w:ascii="Arial" w:eastAsia="DengXian" w:hAnsi="Arial"/>
                <w:sz w:val="18"/>
                <w:lang w:eastAsia="zh-CN"/>
              </w:rPr>
              <w:t>20</w:t>
            </w:r>
            <w:r w:rsidRPr="001377D2">
              <w:rPr>
                <w:rFonts w:ascii="Arial" w:eastAsia="DengXian" w:hAnsi="Arial" w:hint="eastAsia"/>
                <w:sz w:val="18"/>
                <w:lang w:eastAsia="zh-CN"/>
              </w:rPr>
              <w:t>-n</w:t>
            </w:r>
            <w:r w:rsidRPr="001377D2">
              <w:rPr>
                <w:rFonts w:ascii="Arial" w:eastAsia="DengXian" w:hAnsi="Arial"/>
                <w:sz w:val="18"/>
                <w:lang w:eastAsia="zh-CN"/>
              </w:rPr>
              <w:t>28</w:t>
            </w:r>
          </w:p>
        </w:tc>
        <w:tc>
          <w:tcPr>
            <w:tcW w:w="1146" w:type="dxa"/>
            <w:tcBorders>
              <w:top w:val="single" w:sz="4" w:space="0" w:color="auto"/>
              <w:left w:val="single" w:sz="4" w:space="0" w:color="auto"/>
              <w:bottom w:val="single" w:sz="4" w:space="0" w:color="auto"/>
              <w:right w:val="single" w:sz="4" w:space="0" w:color="auto"/>
            </w:tcBorders>
            <w:vAlign w:val="center"/>
          </w:tcPr>
          <w:p w14:paraId="301ED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2B373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462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D89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972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18</w:t>
            </w:r>
            <w:r w:rsidRPr="001377D2">
              <w:rPr>
                <w:rFonts w:ascii="Arial" w:eastAsia="DengXian" w:hAnsi="Arial" w:cs="Arial"/>
                <w:sz w:val="18"/>
              </w:rPr>
              <w:t>28</w:t>
            </w:r>
          </w:p>
        </w:tc>
        <w:tc>
          <w:tcPr>
            <w:tcW w:w="977" w:type="dxa"/>
            <w:tcBorders>
              <w:top w:val="single" w:sz="4" w:space="0" w:color="auto"/>
              <w:left w:val="single" w:sz="4" w:space="0" w:color="auto"/>
              <w:bottom w:val="single" w:sz="4" w:space="0" w:color="auto"/>
              <w:right w:val="single" w:sz="4" w:space="0" w:color="auto"/>
            </w:tcBorders>
          </w:tcPr>
          <w:p w14:paraId="20C18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9.4</w:t>
            </w:r>
          </w:p>
        </w:tc>
        <w:tc>
          <w:tcPr>
            <w:tcW w:w="828" w:type="dxa"/>
            <w:tcBorders>
              <w:top w:val="single" w:sz="4" w:space="0" w:color="auto"/>
              <w:left w:val="single" w:sz="4" w:space="0" w:color="auto"/>
              <w:bottom w:val="single" w:sz="4" w:space="0" w:color="auto"/>
              <w:right w:val="single" w:sz="4" w:space="0" w:color="auto"/>
            </w:tcBorders>
            <w:vAlign w:val="center"/>
          </w:tcPr>
          <w:p w14:paraId="3AA311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CD8E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IMD4</w:t>
            </w:r>
          </w:p>
        </w:tc>
      </w:tr>
      <w:tr w:rsidR="001377D2" w:rsidRPr="001377D2" w14:paraId="626AC5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C3E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630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20</w:t>
            </w:r>
          </w:p>
        </w:tc>
        <w:tc>
          <w:tcPr>
            <w:tcW w:w="926" w:type="dxa"/>
            <w:tcBorders>
              <w:top w:val="single" w:sz="4" w:space="0" w:color="auto"/>
              <w:left w:val="single" w:sz="4" w:space="0" w:color="auto"/>
              <w:bottom w:val="single" w:sz="4" w:space="0" w:color="auto"/>
              <w:right w:val="single" w:sz="4" w:space="0" w:color="auto"/>
            </w:tcBorders>
          </w:tcPr>
          <w:p w14:paraId="1E683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852</w:t>
            </w:r>
          </w:p>
        </w:tc>
        <w:tc>
          <w:tcPr>
            <w:tcW w:w="851" w:type="dxa"/>
            <w:tcBorders>
              <w:top w:val="single" w:sz="4" w:space="0" w:color="auto"/>
              <w:left w:val="single" w:sz="4" w:space="0" w:color="auto"/>
              <w:bottom w:val="single" w:sz="4" w:space="0" w:color="auto"/>
              <w:right w:val="single" w:sz="4" w:space="0" w:color="auto"/>
            </w:tcBorders>
          </w:tcPr>
          <w:p w14:paraId="20108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48EF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B139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811</w:t>
            </w:r>
          </w:p>
        </w:tc>
        <w:tc>
          <w:tcPr>
            <w:tcW w:w="977" w:type="dxa"/>
            <w:tcBorders>
              <w:top w:val="single" w:sz="4" w:space="0" w:color="auto"/>
              <w:left w:val="single" w:sz="4" w:space="0" w:color="auto"/>
              <w:bottom w:val="single" w:sz="4" w:space="0" w:color="auto"/>
              <w:right w:val="single" w:sz="4" w:space="0" w:color="auto"/>
            </w:tcBorders>
          </w:tcPr>
          <w:p w14:paraId="6A33F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6745A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5D75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125D702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2C2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B5D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4FEAE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728</w:t>
            </w:r>
          </w:p>
        </w:tc>
        <w:tc>
          <w:tcPr>
            <w:tcW w:w="851" w:type="dxa"/>
            <w:tcBorders>
              <w:top w:val="single" w:sz="4" w:space="0" w:color="auto"/>
              <w:left w:val="single" w:sz="4" w:space="0" w:color="auto"/>
              <w:bottom w:val="single" w:sz="4" w:space="0" w:color="auto"/>
              <w:right w:val="single" w:sz="4" w:space="0" w:color="auto"/>
            </w:tcBorders>
          </w:tcPr>
          <w:p w14:paraId="01816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B90A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66B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783</w:t>
            </w:r>
          </w:p>
        </w:tc>
        <w:tc>
          <w:tcPr>
            <w:tcW w:w="977" w:type="dxa"/>
            <w:tcBorders>
              <w:top w:val="single" w:sz="4" w:space="0" w:color="auto"/>
              <w:left w:val="single" w:sz="4" w:space="0" w:color="auto"/>
              <w:bottom w:val="single" w:sz="4" w:space="0" w:color="auto"/>
              <w:right w:val="single" w:sz="4" w:space="0" w:color="auto"/>
            </w:tcBorders>
          </w:tcPr>
          <w:p w14:paraId="6890E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069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F566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654F2E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A4C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E8D3D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4B791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17</w:t>
            </w:r>
            <w:r w:rsidRPr="001377D2">
              <w:rPr>
                <w:rFonts w:ascii="Arial" w:eastAsia="DengXian" w:hAnsi="Arial" w:cs="Arial"/>
                <w:sz w:val="18"/>
              </w:rPr>
              <w:t>48</w:t>
            </w:r>
          </w:p>
        </w:tc>
        <w:tc>
          <w:tcPr>
            <w:tcW w:w="851" w:type="dxa"/>
            <w:tcBorders>
              <w:top w:val="single" w:sz="4" w:space="0" w:color="auto"/>
              <w:left w:val="single" w:sz="4" w:space="0" w:color="auto"/>
              <w:bottom w:val="single" w:sz="4" w:space="0" w:color="auto"/>
              <w:right w:val="single" w:sz="4" w:space="0" w:color="auto"/>
            </w:tcBorders>
          </w:tcPr>
          <w:p w14:paraId="7FA7B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0B79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F7E1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18</w:t>
            </w:r>
            <w:r w:rsidRPr="001377D2">
              <w:rPr>
                <w:rFonts w:ascii="Arial" w:eastAsia="DengXian" w:hAnsi="Arial" w:cs="Arial"/>
                <w:sz w:val="18"/>
              </w:rPr>
              <w:t>43</w:t>
            </w:r>
          </w:p>
        </w:tc>
        <w:tc>
          <w:tcPr>
            <w:tcW w:w="977" w:type="dxa"/>
            <w:tcBorders>
              <w:top w:val="single" w:sz="4" w:space="0" w:color="auto"/>
              <w:left w:val="single" w:sz="4" w:space="0" w:color="auto"/>
              <w:bottom w:val="single" w:sz="4" w:space="0" w:color="auto"/>
              <w:right w:val="single" w:sz="4" w:space="0" w:color="auto"/>
            </w:tcBorders>
          </w:tcPr>
          <w:p w14:paraId="22C479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7BF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D66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32C15CD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9B66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5E9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20</w:t>
            </w:r>
          </w:p>
        </w:tc>
        <w:tc>
          <w:tcPr>
            <w:tcW w:w="926" w:type="dxa"/>
            <w:tcBorders>
              <w:top w:val="single" w:sz="4" w:space="0" w:color="auto"/>
              <w:left w:val="single" w:sz="4" w:space="0" w:color="auto"/>
              <w:bottom w:val="single" w:sz="4" w:space="0" w:color="auto"/>
              <w:right w:val="single" w:sz="4" w:space="0" w:color="auto"/>
            </w:tcBorders>
          </w:tcPr>
          <w:p w14:paraId="28764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847</w:t>
            </w:r>
          </w:p>
        </w:tc>
        <w:tc>
          <w:tcPr>
            <w:tcW w:w="851" w:type="dxa"/>
            <w:tcBorders>
              <w:top w:val="single" w:sz="4" w:space="0" w:color="auto"/>
              <w:left w:val="single" w:sz="4" w:space="0" w:color="auto"/>
              <w:bottom w:val="single" w:sz="4" w:space="0" w:color="auto"/>
              <w:right w:val="single" w:sz="4" w:space="0" w:color="auto"/>
            </w:tcBorders>
          </w:tcPr>
          <w:p w14:paraId="5C06D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D4B4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BAC0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806</w:t>
            </w:r>
          </w:p>
        </w:tc>
        <w:tc>
          <w:tcPr>
            <w:tcW w:w="977" w:type="dxa"/>
            <w:tcBorders>
              <w:top w:val="single" w:sz="4" w:space="0" w:color="auto"/>
              <w:left w:val="single" w:sz="4" w:space="0" w:color="auto"/>
              <w:bottom w:val="single" w:sz="4" w:space="0" w:color="auto"/>
              <w:right w:val="single" w:sz="4" w:space="0" w:color="auto"/>
            </w:tcBorders>
          </w:tcPr>
          <w:p w14:paraId="32834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rPr>
              <w:t>N</w:t>
            </w:r>
            <w:r w:rsidRPr="001377D2">
              <w:rPr>
                <w:rFonts w:ascii="Arial" w:eastAsia="DengXian" w:hAnsi="Arial" w:cs="Arial"/>
                <w:sz w:val="18"/>
              </w:rPr>
              <w:t>/</w:t>
            </w:r>
            <w:r w:rsidRPr="001377D2">
              <w:rPr>
                <w:rFonts w:ascii="Arial" w:eastAsia="DengXian" w:hAnsi="Arial" w:cs="Arial" w:hint="eastAsia"/>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71656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A1A0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513FA7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F139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DE7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2E3632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032A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26E7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3A21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793</w:t>
            </w:r>
          </w:p>
        </w:tc>
        <w:tc>
          <w:tcPr>
            <w:tcW w:w="977" w:type="dxa"/>
            <w:tcBorders>
              <w:top w:val="single" w:sz="4" w:space="0" w:color="auto"/>
              <w:left w:val="single" w:sz="4" w:space="0" w:color="auto"/>
              <w:bottom w:val="single" w:sz="4" w:space="0" w:color="auto"/>
              <w:right w:val="single" w:sz="4" w:space="0" w:color="auto"/>
            </w:tcBorders>
          </w:tcPr>
          <w:p w14:paraId="3CC61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9.4</w:t>
            </w:r>
          </w:p>
        </w:tc>
        <w:tc>
          <w:tcPr>
            <w:tcW w:w="828" w:type="dxa"/>
            <w:tcBorders>
              <w:top w:val="single" w:sz="4" w:space="0" w:color="auto"/>
              <w:left w:val="single" w:sz="4" w:space="0" w:color="auto"/>
              <w:bottom w:val="single" w:sz="4" w:space="0" w:color="auto"/>
              <w:right w:val="single" w:sz="4" w:space="0" w:color="auto"/>
            </w:tcBorders>
            <w:vAlign w:val="center"/>
          </w:tcPr>
          <w:p w14:paraId="178C1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A30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IMD4</w:t>
            </w:r>
          </w:p>
        </w:tc>
      </w:tr>
      <w:tr w:rsidR="001377D2" w:rsidRPr="001377D2" w14:paraId="2336757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2066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CA_n3-n20-n41</w:t>
            </w:r>
          </w:p>
        </w:tc>
        <w:tc>
          <w:tcPr>
            <w:tcW w:w="1146" w:type="dxa"/>
            <w:tcBorders>
              <w:top w:val="single" w:sz="4" w:space="0" w:color="auto"/>
              <w:left w:val="single" w:sz="4" w:space="0" w:color="auto"/>
              <w:bottom w:val="single" w:sz="4" w:space="0" w:color="auto"/>
              <w:right w:val="single" w:sz="4" w:space="0" w:color="auto"/>
            </w:tcBorders>
          </w:tcPr>
          <w:p w14:paraId="1AC31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48A90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1735</w:t>
            </w:r>
          </w:p>
        </w:tc>
        <w:tc>
          <w:tcPr>
            <w:tcW w:w="851" w:type="dxa"/>
            <w:tcBorders>
              <w:top w:val="single" w:sz="4" w:space="0" w:color="auto"/>
              <w:left w:val="single" w:sz="4" w:space="0" w:color="auto"/>
              <w:bottom w:val="single" w:sz="4" w:space="0" w:color="auto"/>
              <w:right w:val="single" w:sz="4" w:space="0" w:color="auto"/>
            </w:tcBorders>
          </w:tcPr>
          <w:p w14:paraId="18970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546D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A460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1830</w:t>
            </w:r>
          </w:p>
        </w:tc>
        <w:tc>
          <w:tcPr>
            <w:tcW w:w="977" w:type="dxa"/>
            <w:tcBorders>
              <w:top w:val="single" w:sz="4" w:space="0" w:color="auto"/>
              <w:left w:val="single" w:sz="4" w:space="0" w:color="auto"/>
              <w:bottom w:val="single" w:sz="4" w:space="0" w:color="auto"/>
              <w:right w:val="single" w:sz="4" w:space="0" w:color="auto"/>
            </w:tcBorders>
          </w:tcPr>
          <w:p w14:paraId="2BFB7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1F9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E364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6462B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443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03C29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B7FC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5054E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4416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BE85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B531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CDFD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1FDF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787BC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FAD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5E365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53CA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630F3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593C9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3902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2623</w:t>
            </w:r>
          </w:p>
        </w:tc>
        <w:tc>
          <w:tcPr>
            <w:tcW w:w="977" w:type="dxa"/>
            <w:tcBorders>
              <w:top w:val="single" w:sz="4" w:space="0" w:color="auto"/>
              <w:left w:val="single" w:sz="4" w:space="0" w:color="auto"/>
              <w:bottom w:val="single" w:sz="4" w:space="0" w:color="auto"/>
              <w:right w:val="single" w:sz="4" w:space="0" w:color="auto"/>
            </w:tcBorders>
          </w:tcPr>
          <w:p w14:paraId="4CB32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29</w:t>
            </w:r>
          </w:p>
        </w:tc>
        <w:tc>
          <w:tcPr>
            <w:tcW w:w="828" w:type="dxa"/>
            <w:tcBorders>
              <w:top w:val="single" w:sz="4" w:space="0" w:color="auto"/>
              <w:left w:val="single" w:sz="4" w:space="0" w:color="auto"/>
              <w:bottom w:val="single" w:sz="4" w:space="0" w:color="auto"/>
              <w:right w:val="single" w:sz="4" w:space="0" w:color="auto"/>
            </w:tcBorders>
          </w:tcPr>
          <w:p w14:paraId="0FA28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9F1A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291CF74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500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728C3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07E89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1747</w:t>
            </w:r>
          </w:p>
        </w:tc>
        <w:tc>
          <w:tcPr>
            <w:tcW w:w="851" w:type="dxa"/>
            <w:tcBorders>
              <w:top w:val="single" w:sz="4" w:space="0" w:color="auto"/>
              <w:left w:val="single" w:sz="4" w:space="0" w:color="auto"/>
              <w:bottom w:val="single" w:sz="4" w:space="0" w:color="auto"/>
              <w:right w:val="single" w:sz="4" w:space="0" w:color="auto"/>
            </w:tcBorders>
          </w:tcPr>
          <w:p w14:paraId="7FEBE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81BB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9CC6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320B6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BB79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D3945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47B7BC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460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35B81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71A43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44FD3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0544C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CF4D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9317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477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4D96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9BD24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480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76242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4A78E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B109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7783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9CB2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2594</w:t>
            </w:r>
          </w:p>
        </w:tc>
        <w:tc>
          <w:tcPr>
            <w:tcW w:w="977" w:type="dxa"/>
            <w:tcBorders>
              <w:top w:val="single" w:sz="4" w:space="0" w:color="auto"/>
              <w:left w:val="single" w:sz="4" w:space="0" w:color="auto"/>
              <w:bottom w:val="single" w:sz="4" w:space="0" w:color="auto"/>
              <w:right w:val="single" w:sz="4" w:space="0" w:color="auto"/>
            </w:tcBorders>
          </w:tcPr>
          <w:p w14:paraId="02C31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16</w:t>
            </w:r>
          </w:p>
        </w:tc>
        <w:tc>
          <w:tcPr>
            <w:tcW w:w="828" w:type="dxa"/>
            <w:tcBorders>
              <w:top w:val="single" w:sz="4" w:space="0" w:color="auto"/>
              <w:left w:val="single" w:sz="4" w:space="0" w:color="auto"/>
              <w:bottom w:val="single" w:sz="4" w:space="0" w:color="auto"/>
              <w:right w:val="single" w:sz="4" w:space="0" w:color="auto"/>
            </w:tcBorders>
          </w:tcPr>
          <w:p w14:paraId="129ED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21DB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58ACE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337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1A7A3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E8ED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1747</w:t>
            </w:r>
          </w:p>
        </w:tc>
        <w:tc>
          <w:tcPr>
            <w:tcW w:w="851" w:type="dxa"/>
            <w:tcBorders>
              <w:top w:val="single" w:sz="4" w:space="0" w:color="auto"/>
              <w:left w:val="single" w:sz="4" w:space="0" w:color="auto"/>
              <w:bottom w:val="single" w:sz="4" w:space="0" w:color="auto"/>
              <w:right w:val="single" w:sz="4" w:space="0" w:color="auto"/>
            </w:tcBorders>
          </w:tcPr>
          <w:p w14:paraId="28A3F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5FA5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EDCB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536DD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FCD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9EC9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DA2B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2C7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78F80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E4D7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E0E1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E721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B100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02D9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tcPr>
          <w:p w14:paraId="40809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14A4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7BDECC2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B2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5C819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7251B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2553</w:t>
            </w:r>
          </w:p>
        </w:tc>
        <w:tc>
          <w:tcPr>
            <w:tcW w:w="851" w:type="dxa"/>
            <w:tcBorders>
              <w:top w:val="single" w:sz="4" w:space="0" w:color="auto"/>
              <w:left w:val="single" w:sz="4" w:space="0" w:color="auto"/>
              <w:bottom w:val="single" w:sz="4" w:space="0" w:color="auto"/>
              <w:right w:val="single" w:sz="4" w:space="0" w:color="auto"/>
            </w:tcBorders>
          </w:tcPr>
          <w:p w14:paraId="437A3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41A8B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0276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2553</w:t>
            </w:r>
          </w:p>
        </w:tc>
        <w:tc>
          <w:tcPr>
            <w:tcW w:w="977" w:type="dxa"/>
            <w:tcBorders>
              <w:top w:val="single" w:sz="4" w:space="0" w:color="auto"/>
              <w:left w:val="single" w:sz="4" w:space="0" w:color="auto"/>
              <w:bottom w:val="single" w:sz="4" w:space="0" w:color="auto"/>
              <w:right w:val="single" w:sz="4" w:space="0" w:color="auto"/>
            </w:tcBorders>
          </w:tcPr>
          <w:p w14:paraId="03166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7BB8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5D8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049F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4AC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28795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346F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1715</w:t>
            </w:r>
          </w:p>
        </w:tc>
        <w:tc>
          <w:tcPr>
            <w:tcW w:w="851" w:type="dxa"/>
            <w:tcBorders>
              <w:top w:val="single" w:sz="4" w:space="0" w:color="auto"/>
              <w:left w:val="single" w:sz="4" w:space="0" w:color="auto"/>
              <w:bottom w:val="single" w:sz="4" w:space="0" w:color="auto"/>
              <w:right w:val="single" w:sz="4" w:space="0" w:color="auto"/>
            </w:tcBorders>
          </w:tcPr>
          <w:p w14:paraId="65A02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D57B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85D4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1810</w:t>
            </w:r>
          </w:p>
        </w:tc>
        <w:tc>
          <w:tcPr>
            <w:tcW w:w="977" w:type="dxa"/>
            <w:tcBorders>
              <w:top w:val="single" w:sz="4" w:space="0" w:color="auto"/>
              <w:left w:val="single" w:sz="4" w:space="0" w:color="auto"/>
              <w:bottom w:val="single" w:sz="4" w:space="0" w:color="auto"/>
              <w:right w:val="single" w:sz="4" w:space="0" w:color="auto"/>
            </w:tcBorders>
          </w:tcPr>
          <w:p w14:paraId="6EC2F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7D55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F7FD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527A4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5A8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3D1F0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6AD6B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AE47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98B9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BE69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90F2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19</w:t>
            </w:r>
          </w:p>
        </w:tc>
        <w:tc>
          <w:tcPr>
            <w:tcW w:w="828" w:type="dxa"/>
            <w:tcBorders>
              <w:top w:val="single" w:sz="4" w:space="0" w:color="auto"/>
              <w:left w:val="single" w:sz="4" w:space="0" w:color="auto"/>
              <w:bottom w:val="single" w:sz="4" w:space="0" w:color="auto"/>
              <w:right w:val="single" w:sz="4" w:space="0" w:color="auto"/>
            </w:tcBorders>
          </w:tcPr>
          <w:p w14:paraId="76822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ADD4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483620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CE61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118B2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22018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2624</w:t>
            </w:r>
          </w:p>
        </w:tc>
        <w:tc>
          <w:tcPr>
            <w:tcW w:w="851" w:type="dxa"/>
            <w:tcBorders>
              <w:top w:val="single" w:sz="4" w:space="0" w:color="auto"/>
              <w:left w:val="single" w:sz="4" w:space="0" w:color="auto"/>
              <w:bottom w:val="single" w:sz="4" w:space="0" w:color="auto"/>
              <w:right w:val="single" w:sz="4" w:space="0" w:color="auto"/>
            </w:tcBorders>
          </w:tcPr>
          <w:p w14:paraId="3046B5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23AC7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C72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2624</w:t>
            </w:r>
          </w:p>
        </w:tc>
        <w:tc>
          <w:tcPr>
            <w:tcW w:w="977" w:type="dxa"/>
            <w:tcBorders>
              <w:top w:val="single" w:sz="4" w:space="0" w:color="auto"/>
              <w:left w:val="single" w:sz="4" w:space="0" w:color="auto"/>
              <w:bottom w:val="single" w:sz="4" w:space="0" w:color="auto"/>
              <w:right w:val="single" w:sz="4" w:space="0" w:color="auto"/>
            </w:tcBorders>
          </w:tcPr>
          <w:p w14:paraId="59646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DC0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94B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6A3BD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538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11645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21EA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7D1A8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DDA8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2EEB0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1831</w:t>
            </w:r>
          </w:p>
        </w:tc>
        <w:tc>
          <w:tcPr>
            <w:tcW w:w="977" w:type="dxa"/>
            <w:tcBorders>
              <w:top w:val="single" w:sz="4" w:space="0" w:color="auto"/>
              <w:left w:val="single" w:sz="4" w:space="0" w:color="auto"/>
              <w:bottom w:val="single" w:sz="4" w:space="0" w:color="auto"/>
              <w:right w:val="single" w:sz="4" w:space="0" w:color="auto"/>
            </w:tcBorders>
          </w:tcPr>
          <w:p w14:paraId="5A072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tcPr>
          <w:p w14:paraId="5E92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086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05229C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99E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46076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4085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6F2E7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587A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0014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6D576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D291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E2C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5BC49A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BD24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1146" w:type="dxa"/>
            <w:tcBorders>
              <w:top w:val="single" w:sz="4" w:space="0" w:color="auto"/>
              <w:left w:val="single" w:sz="4" w:space="0" w:color="auto"/>
              <w:bottom w:val="single" w:sz="4" w:space="0" w:color="auto"/>
              <w:right w:val="single" w:sz="4" w:space="0" w:color="auto"/>
            </w:tcBorders>
          </w:tcPr>
          <w:p w14:paraId="6CE3C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7A10A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2678</w:t>
            </w:r>
          </w:p>
        </w:tc>
        <w:tc>
          <w:tcPr>
            <w:tcW w:w="851" w:type="dxa"/>
            <w:tcBorders>
              <w:top w:val="single" w:sz="4" w:space="0" w:color="auto"/>
              <w:left w:val="single" w:sz="4" w:space="0" w:color="auto"/>
              <w:bottom w:val="single" w:sz="4" w:space="0" w:color="auto"/>
              <w:right w:val="single" w:sz="4" w:space="0" w:color="auto"/>
            </w:tcBorders>
          </w:tcPr>
          <w:p w14:paraId="6CCCE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C2E6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B491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2678</w:t>
            </w:r>
          </w:p>
        </w:tc>
        <w:tc>
          <w:tcPr>
            <w:tcW w:w="977" w:type="dxa"/>
            <w:tcBorders>
              <w:top w:val="single" w:sz="4" w:space="0" w:color="auto"/>
              <w:left w:val="single" w:sz="4" w:space="0" w:color="auto"/>
              <w:bottom w:val="single" w:sz="4" w:space="0" w:color="auto"/>
              <w:right w:val="single" w:sz="4" w:space="0" w:color="auto"/>
            </w:tcBorders>
          </w:tcPr>
          <w:p w14:paraId="6F0C8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FBD8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55C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55A37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361C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CA_n3-n20-n67</w:t>
            </w:r>
          </w:p>
        </w:tc>
        <w:tc>
          <w:tcPr>
            <w:tcW w:w="1146" w:type="dxa"/>
            <w:tcBorders>
              <w:top w:val="single" w:sz="4" w:space="0" w:color="auto"/>
              <w:left w:val="single" w:sz="4" w:space="0" w:color="auto"/>
              <w:bottom w:val="single" w:sz="4" w:space="0" w:color="auto"/>
              <w:right w:val="single" w:sz="4" w:space="0" w:color="auto"/>
            </w:tcBorders>
          </w:tcPr>
          <w:p w14:paraId="28235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6F5A6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1775</w:t>
            </w:r>
          </w:p>
        </w:tc>
        <w:tc>
          <w:tcPr>
            <w:tcW w:w="851" w:type="dxa"/>
            <w:tcBorders>
              <w:top w:val="single" w:sz="4" w:space="0" w:color="auto"/>
              <w:left w:val="single" w:sz="4" w:space="0" w:color="auto"/>
              <w:bottom w:val="single" w:sz="4" w:space="0" w:color="auto"/>
              <w:right w:val="single" w:sz="4" w:space="0" w:color="auto"/>
            </w:tcBorders>
          </w:tcPr>
          <w:p w14:paraId="7A22E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2843F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52C5A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1870</w:t>
            </w:r>
          </w:p>
        </w:tc>
        <w:tc>
          <w:tcPr>
            <w:tcW w:w="977" w:type="dxa"/>
            <w:tcBorders>
              <w:top w:val="single" w:sz="4" w:space="0" w:color="auto"/>
              <w:left w:val="single" w:sz="4" w:space="0" w:color="auto"/>
              <w:bottom w:val="single" w:sz="4" w:space="0" w:color="auto"/>
              <w:right w:val="single" w:sz="4" w:space="0" w:color="auto"/>
            </w:tcBorders>
          </w:tcPr>
          <w:p w14:paraId="03857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15F4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41A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2FB8E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6D7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A82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1D73E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840</w:t>
            </w:r>
          </w:p>
        </w:tc>
        <w:tc>
          <w:tcPr>
            <w:tcW w:w="851" w:type="dxa"/>
            <w:tcBorders>
              <w:top w:val="single" w:sz="4" w:space="0" w:color="auto"/>
              <w:left w:val="single" w:sz="4" w:space="0" w:color="auto"/>
              <w:bottom w:val="single" w:sz="4" w:space="0" w:color="auto"/>
              <w:right w:val="single" w:sz="4" w:space="0" w:color="auto"/>
            </w:tcBorders>
          </w:tcPr>
          <w:p w14:paraId="01B77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6672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F296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799</w:t>
            </w:r>
          </w:p>
        </w:tc>
        <w:tc>
          <w:tcPr>
            <w:tcW w:w="977" w:type="dxa"/>
            <w:tcBorders>
              <w:top w:val="single" w:sz="4" w:space="0" w:color="auto"/>
              <w:left w:val="single" w:sz="4" w:space="0" w:color="auto"/>
              <w:bottom w:val="single" w:sz="4" w:space="0" w:color="auto"/>
              <w:right w:val="single" w:sz="4" w:space="0" w:color="auto"/>
            </w:tcBorders>
          </w:tcPr>
          <w:p w14:paraId="21A58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6948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AA1F9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99967A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786F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0B3D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n67</w:t>
            </w:r>
          </w:p>
        </w:tc>
        <w:tc>
          <w:tcPr>
            <w:tcW w:w="926" w:type="dxa"/>
            <w:tcBorders>
              <w:top w:val="single" w:sz="4" w:space="0" w:color="auto"/>
              <w:left w:val="single" w:sz="4" w:space="0" w:color="auto"/>
              <w:bottom w:val="single" w:sz="4" w:space="0" w:color="auto"/>
              <w:right w:val="single" w:sz="4" w:space="0" w:color="auto"/>
            </w:tcBorders>
          </w:tcPr>
          <w:p w14:paraId="4EE13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0F270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5FC67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C54F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745</w:t>
            </w:r>
          </w:p>
        </w:tc>
        <w:tc>
          <w:tcPr>
            <w:tcW w:w="977" w:type="dxa"/>
            <w:tcBorders>
              <w:top w:val="single" w:sz="4" w:space="0" w:color="auto"/>
              <w:left w:val="single" w:sz="4" w:space="0" w:color="auto"/>
              <w:bottom w:val="single" w:sz="4" w:space="0" w:color="auto"/>
              <w:right w:val="single" w:sz="4" w:space="0" w:color="auto"/>
            </w:tcBorders>
          </w:tcPr>
          <w:p w14:paraId="422E3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rPr>
              <w:t>9.4</w:t>
            </w:r>
          </w:p>
        </w:tc>
        <w:tc>
          <w:tcPr>
            <w:tcW w:w="828" w:type="dxa"/>
            <w:tcBorders>
              <w:top w:val="single" w:sz="4" w:space="0" w:color="auto"/>
              <w:left w:val="single" w:sz="4" w:space="0" w:color="auto"/>
              <w:bottom w:val="single" w:sz="4" w:space="0" w:color="auto"/>
              <w:right w:val="single" w:sz="4" w:space="0" w:color="auto"/>
            </w:tcBorders>
          </w:tcPr>
          <w:p w14:paraId="02085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D50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737D3F6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D2AD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CA_n3-n20-n71</w:t>
            </w:r>
          </w:p>
        </w:tc>
        <w:tc>
          <w:tcPr>
            <w:tcW w:w="1146" w:type="dxa"/>
            <w:tcBorders>
              <w:top w:val="single" w:sz="4" w:space="0" w:color="auto"/>
              <w:left w:val="single" w:sz="4" w:space="0" w:color="auto"/>
              <w:bottom w:val="single" w:sz="4" w:space="0" w:color="auto"/>
              <w:right w:val="single" w:sz="4" w:space="0" w:color="auto"/>
            </w:tcBorders>
          </w:tcPr>
          <w:p w14:paraId="6F03A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7945F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C82F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704B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B9FD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1843</w:t>
            </w:r>
          </w:p>
        </w:tc>
        <w:tc>
          <w:tcPr>
            <w:tcW w:w="977" w:type="dxa"/>
            <w:tcBorders>
              <w:top w:val="single" w:sz="4" w:space="0" w:color="auto"/>
              <w:left w:val="single" w:sz="4" w:space="0" w:color="auto"/>
              <w:bottom w:val="single" w:sz="4" w:space="0" w:color="auto"/>
              <w:right w:val="single" w:sz="4" w:space="0" w:color="auto"/>
            </w:tcBorders>
          </w:tcPr>
          <w:p w14:paraId="2EDF8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9.4</w:t>
            </w:r>
          </w:p>
        </w:tc>
        <w:tc>
          <w:tcPr>
            <w:tcW w:w="828" w:type="dxa"/>
            <w:tcBorders>
              <w:top w:val="single" w:sz="4" w:space="0" w:color="auto"/>
              <w:left w:val="single" w:sz="4" w:space="0" w:color="auto"/>
              <w:bottom w:val="single" w:sz="4" w:space="0" w:color="auto"/>
              <w:right w:val="single" w:sz="4" w:space="0" w:color="auto"/>
            </w:tcBorders>
          </w:tcPr>
          <w:p w14:paraId="50A1D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BBAA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7905E1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F64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C70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7E5C3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841</w:t>
            </w:r>
          </w:p>
        </w:tc>
        <w:tc>
          <w:tcPr>
            <w:tcW w:w="851" w:type="dxa"/>
            <w:tcBorders>
              <w:top w:val="single" w:sz="4" w:space="0" w:color="auto"/>
              <w:left w:val="single" w:sz="4" w:space="0" w:color="auto"/>
              <w:bottom w:val="single" w:sz="4" w:space="0" w:color="auto"/>
              <w:right w:val="single" w:sz="4" w:space="0" w:color="auto"/>
            </w:tcBorders>
          </w:tcPr>
          <w:p w14:paraId="33341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0409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9E1E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800</w:t>
            </w:r>
          </w:p>
        </w:tc>
        <w:tc>
          <w:tcPr>
            <w:tcW w:w="977" w:type="dxa"/>
            <w:tcBorders>
              <w:top w:val="single" w:sz="4" w:space="0" w:color="auto"/>
              <w:left w:val="single" w:sz="4" w:space="0" w:color="auto"/>
              <w:bottom w:val="single" w:sz="4" w:space="0" w:color="auto"/>
              <w:right w:val="single" w:sz="4" w:space="0" w:color="auto"/>
            </w:tcBorders>
          </w:tcPr>
          <w:p w14:paraId="69B2D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7F7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53B2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79BCD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A26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B731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77F18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08E93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5093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E15D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26442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FDD7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D386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6350D2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1CF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CD4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634D5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29F13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6A5B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F2C8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1841</w:t>
            </w:r>
          </w:p>
        </w:tc>
        <w:tc>
          <w:tcPr>
            <w:tcW w:w="977" w:type="dxa"/>
            <w:tcBorders>
              <w:top w:val="single" w:sz="4" w:space="0" w:color="auto"/>
              <w:left w:val="single" w:sz="4" w:space="0" w:color="auto"/>
              <w:bottom w:val="single" w:sz="4" w:space="0" w:color="auto"/>
              <w:right w:val="single" w:sz="4" w:space="0" w:color="auto"/>
            </w:tcBorders>
          </w:tcPr>
          <w:p w14:paraId="2AC85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5.9</w:t>
            </w:r>
          </w:p>
        </w:tc>
        <w:tc>
          <w:tcPr>
            <w:tcW w:w="828" w:type="dxa"/>
            <w:tcBorders>
              <w:top w:val="single" w:sz="4" w:space="0" w:color="auto"/>
              <w:left w:val="single" w:sz="4" w:space="0" w:color="auto"/>
              <w:bottom w:val="single" w:sz="4" w:space="0" w:color="auto"/>
              <w:right w:val="single" w:sz="4" w:space="0" w:color="auto"/>
            </w:tcBorders>
          </w:tcPr>
          <w:p w14:paraId="631AD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9066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7B139E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45B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1B5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9355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7F242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879E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76A8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CD8A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D18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1D3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1619F9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ABF5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148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02C36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672</w:t>
            </w:r>
          </w:p>
        </w:tc>
        <w:tc>
          <w:tcPr>
            <w:tcW w:w="851" w:type="dxa"/>
            <w:tcBorders>
              <w:top w:val="single" w:sz="4" w:space="0" w:color="auto"/>
              <w:left w:val="single" w:sz="4" w:space="0" w:color="auto"/>
              <w:bottom w:val="single" w:sz="4" w:space="0" w:color="auto"/>
              <w:right w:val="single" w:sz="4" w:space="0" w:color="auto"/>
            </w:tcBorders>
          </w:tcPr>
          <w:p w14:paraId="1DE48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291C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E6CA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626</w:t>
            </w:r>
          </w:p>
        </w:tc>
        <w:tc>
          <w:tcPr>
            <w:tcW w:w="977" w:type="dxa"/>
            <w:tcBorders>
              <w:top w:val="single" w:sz="4" w:space="0" w:color="auto"/>
              <w:left w:val="single" w:sz="4" w:space="0" w:color="auto"/>
              <w:bottom w:val="single" w:sz="4" w:space="0" w:color="auto"/>
              <w:right w:val="single" w:sz="4" w:space="0" w:color="auto"/>
            </w:tcBorders>
          </w:tcPr>
          <w:p w14:paraId="7A61B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0DC0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3B13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EC615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9356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CA_n3-n20-n77</w:t>
            </w:r>
          </w:p>
        </w:tc>
        <w:tc>
          <w:tcPr>
            <w:tcW w:w="1146" w:type="dxa"/>
            <w:tcBorders>
              <w:top w:val="single" w:sz="4" w:space="0" w:color="auto"/>
              <w:left w:val="single" w:sz="4" w:space="0" w:color="auto"/>
              <w:bottom w:val="single" w:sz="4" w:space="0" w:color="auto"/>
              <w:right w:val="single" w:sz="4" w:space="0" w:color="auto"/>
            </w:tcBorders>
          </w:tcPr>
          <w:p w14:paraId="50226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53C25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1747</w:t>
            </w:r>
          </w:p>
        </w:tc>
        <w:tc>
          <w:tcPr>
            <w:tcW w:w="851" w:type="dxa"/>
            <w:tcBorders>
              <w:top w:val="single" w:sz="4" w:space="0" w:color="auto"/>
              <w:left w:val="single" w:sz="4" w:space="0" w:color="auto"/>
              <w:bottom w:val="single" w:sz="4" w:space="0" w:color="auto"/>
              <w:right w:val="single" w:sz="4" w:space="0" w:color="auto"/>
            </w:tcBorders>
          </w:tcPr>
          <w:p w14:paraId="62DDB9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F2A1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C7EB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64C98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ED0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9272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877E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5F6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6149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F15C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61FBC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2EB7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EE65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4CF9B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B7EA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09C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90BCC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1CF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35E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61398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76428B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1DD4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0301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3441</w:t>
            </w:r>
          </w:p>
        </w:tc>
        <w:tc>
          <w:tcPr>
            <w:tcW w:w="977" w:type="dxa"/>
            <w:tcBorders>
              <w:top w:val="single" w:sz="4" w:space="0" w:color="auto"/>
              <w:left w:val="single" w:sz="4" w:space="0" w:color="auto"/>
              <w:bottom w:val="single" w:sz="4" w:space="0" w:color="auto"/>
              <w:right w:val="single" w:sz="4" w:space="0" w:color="auto"/>
            </w:tcBorders>
          </w:tcPr>
          <w:p w14:paraId="5FC60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16.3</w:t>
            </w:r>
          </w:p>
        </w:tc>
        <w:tc>
          <w:tcPr>
            <w:tcW w:w="828" w:type="dxa"/>
            <w:tcBorders>
              <w:top w:val="single" w:sz="4" w:space="0" w:color="auto"/>
              <w:left w:val="single" w:sz="4" w:space="0" w:color="auto"/>
              <w:bottom w:val="single" w:sz="4" w:space="0" w:color="auto"/>
              <w:right w:val="single" w:sz="4" w:space="0" w:color="auto"/>
            </w:tcBorders>
          </w:tcPr>
          <w:p w14:paraId="4A2E0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5E2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3897B3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A6E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C9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tcPr>
          <w:p w14:paraId="7A93F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18CFC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5B75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4F3D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1842</w:t>
            </w:r>
          </w:p>
        </w:tc>
        <w:tc>
          <w:tcPr>
            <w:tcW w:w="977" w:type="dxa"/>
            <w:tcBorders>
              <w:top w:val="single" w:sz="4" w:space="0" w:color="auto"/>
              <w:left w:val="single" w:sz="4" w:space="0" w:color="auto"/>
              <w:bottom w:val="single" w:sz="4" w:space="0" w:color="auto"/>
              <w:right w:val="single" w:sz="4" w:space="0" w:color="auto"/>
            </w:tcBorders>
          </w:tcPr>
          <w:p w14:paraId="6AC1C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15.7</w:t>
            </w:r>
          </w:p>
        </w:tc>
        <w:tc>
          <w:tcPr>
            <w:tcW w:w="828" w:type="dxa"/>
            <w:tcBorders>
              <w:top w:val="single" w:sz="4" w:space="0" w:color="auto"/>
              <w:left w:val="single" w:sz="4" w:space="0" w:color="auto"/>
              <w:bottom w:val="single" w:sz="4" w:space="0" w:color="auto"/>
              <w:right w:val="single" w:sz="4" w:space="0" w:color="auto"/>
            </w:tcBorders>
          </w:tcPr>
          <w:p w14:paraId="27AD6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2C4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3E1518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CEC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F10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3C95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4DCAF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7E3A7D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4FC1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6FBB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76D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66AA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966621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012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D76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67B45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3536</w:t>
            </w:r>
          </w:p>
        </w:tc>
        <w:tc>
          <w:tcPr>
            <w:tcW w:w="851" w:type="dxa"/>
            <w:tcBorders>
              <w:top w:val="single" w:sz="4" w:space="0" w:color="auto"/>
              <w:left w:val="single" w:sz="4" w:space="0" w:color="auto"/>
              <w:bottom w:val="single" w:sz="4" w:space="0" w:color="auto"/>
              <w:right w:val="single" w:sz="4" w:space="0" w:color="auto"/>
            </w:tcBorders>
          </w:tcPr>
          <w:p w14:paraId="0C53B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2B5A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E6C7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val="en-US" w:eastAsia="zh-CN"/>
              </w:rPr>
              <w:t>3536</w:t>
            </w:r>
          </w:p>
        </w:tc>
        <w:tc>
          <w:tcPr>
            <w:tcW w:w="977" w:type="dxa"/>
            <w:tcBorders>
              <w:top w:val="single" w:sz="4" w:space="0" w:color="auto"/>
              <w:left w:val="single" w:sz="4" w:space="0" w:color="auto"/>
              <w:bottom w:val="single" w:sz="4" w:space="0" w:color="auto"/>
              <w:right w:val="single" w:sz="4" w:space="0" w:color="auto"/>
            </w:tcBorders>
          </w:tcPr>
          <w:p w14:paraId="72981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F9A5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FE8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CD5BB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7CD1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CA_n3-n20-n78</w:t>
            </w:r>
          </w:p>
        </w:tc>
        <w:tc>
          <w:tcPr>
            <w:tcW w:w="1146" w:type="dxa"/>
            <w:tcBorders>
              <w:top w:val="single" w:sz="4" w:space="0" w:color="auto"/>
              <w:left w:val="single" w:sz="4" w:space="0" w:color="auto"/>
              <w:bottom w:val="single" w:sz="4" w:space="0" w:color="auto"/>
              <w:right w:val="single" w:sz="4" w:space="0" w:color="auto"/>
            </w:tcBorders>
            <w:vAlign w:val="center"/>
          </w:tcPr>
          <w:p w14:paraId="21AB4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42CC5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33F51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1E7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8B91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0FA17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E78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0FA7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69E6859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457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AD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0F67B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845</w:t>
            </w:r>
          </w:p>
        </w:tc>
        <w:tc>
          <w:tcPr>
            <w:tcW w:w="851" w:type="dxa"/>
            <w:tcBorders>
              <w:top w:val="single" w:sz="4" w:space="0" w:color="auto"/>
              <w:left w:val="single" w:sz="4" w:space="0" w:color="auto"/>
              <w:bottom w:val="single" w:sz="4" w:space="0" w:color="auto"/>
              <w:right w:val="single" w:sz="4" w:space="0" w:color="auto"/>
            </w:tcBorders>
          </w:tcPr>
          <w:p w14:paraId="19201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F736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073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804</w:t>
            </w:r>
          </w:p>
        </w:tc>
        <w:tc>
          <w:tcPr>
            <w:tcW w:w="977" w:type="dxa"/>
            <w:tcBorders>
              <w:top w:val="single" w:sz="4" w:space="0" w:color="auto"/>
              <w:left w:val="single" w:sz="4" w:space="0" w:color="auto"/>
              <w:bottom w:val="single" w:sz="4" w:space="0" w:color="auto"/>
              <w:right w:val="single" w:sz="4" w:space="0" w:color="auto"/>
            </w:tcBorders>
          </w:tcPr>
          <w:p w14:paraId="75E61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7516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7DD2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1FB87CA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9F8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C27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C624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4056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425B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6940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ko-KR"/>
              </w:rPr>
              <w:t>3420</w:t>
            </w:r>
          </w:p>
        </w:tc>
        <w:tc>
          <w:tcPr>
            <w:tcW w:w="977" w:type="dxa"/>
            <w:tcBorders>
              <w:top w:val="single" w:sz="4" w:space="0" w:color="auto"/>
              <w:left w:val="single" w:sz="4" w:space="0" w:color="auto"/>
              <w:bottom w:val="single" w:sz="4" w:space="0" w:color="auto"/>
              <w:right w:val="single" w:sz="4" w:space="0" w:color="auto"/>
            </w:tcBorders>
          </w:tcPr>
          <w:p w14:paraId="290D7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05398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A775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IMD3</w:t>
            </w:r>
            <w:r w:rsidRPr="001377D2">
              <w:rPr>
                <w:rFonts w:ascii="Arial" w:eastAsia="DengXian" w:hAnsi="Arial" w:cs="Arial"/>
                <w:sz w:val="18"/>
                <w:szCs w:val="18"/>
                <w:vertAlign w:val="superscript"/>
                <w:lang w:eastAsia="ko-KR"/>
              </w:rPr>
              <w:t>1</w:t>
            </w:r>
          </w:p>
        </w:tc>
      </w:tr>
      <w:tr w:rsidR="001377D2" w:rsidRPr="001377D2" w14:paraId="077A9BF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929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0E7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0834A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67C75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A90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0A00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1820</w:t>
            </w:r>
          </w:p>
        </w:tc>
        <w:tc>
          <w:tcPr>
            <w:tcW w:w="977" w:type="dxa"/>
            <w:tcBorders>
              <w:top w:val="single" w:sz="4" w:space="0" w:color="auto"/>
              <w:left w:val="single" w:sz="4" w:space="0" w:color="auto"/>
              <w:bottom w:val="single" w:sz="4" w:space="0" w:color="auto"/>
              <w:right w:val="single" w:sz="4" w:space="0" w:color="auto"/>
            </w:tcBorders>
          </w:tcPr>
          <w:p w14:paraId="35D1D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17.3</w:t>
            </w:r>
          </w:p>
        </w:tc>
        <w:tc>
          <w:tcPr>
            <w:tcW w:w="828" w:type="dxa"/>
            <w:tcBorders>
              <w:top w:val="single" w:sz="4" w:space="0" w:color="auto"/>
              <w:left w:val="single" w:sz="4" w:space="0" w:color="auto"/>
              <w:bottom w:val="single" w:sz="4" w:space="0" w:color="auto"/>
              <w:right w:val="single" w:sz="4" w:space="0" w:color="auto"/>
            </w:tcBorders>
            <w:vAlign w:val="center"/>
          </w:tcPr>
          <w:p w14:paraId="4DF23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107E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C45C37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BE6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4EE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6E0D5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10BAC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8715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55B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804</w:t>
            </w:r>
          </w:p>
        </w:tc>
        <w:tc>
          <w:tcPr>
            <w:tcW w:w="977" w:type="dxa"/>
            <w:tcBorders>
              <w:top w:val="single" w:sz="4" w:space="0" w:color="auto"/>
              <w:left w:val="single" w:sz="4" w:space="0" w:color="auto"/>
              <w:bottom w:val="single" w:sz="4" w:space="0" w:color="auto"/>
              <w:right w:val="single" w:sz="4" w:space="0" w:color="auto"/>
            </w:tcBorders>
          </w:tcPr>
          <w:p w14:paraId="53B72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5B30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072B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EB1D43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B67C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9AB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459FE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3510</w:t>
            </w:r>
          </w:p>
        </w:tc>
        <w:tc>
          <w:tcPr>
            <w:tcW w:w="851" w:type="dxa"/>
            <w:tcBorders>
              <w:top w:val="single" w:sz="4" w:space="0" w:color="auto"/>
              <w:left w:val="single" w:sz="4" w:space="0" w:color="auto"/>
              <w:bottom w:val="single" w:sz="4" w:space="0" w:color="auto"/>
              <w:right w:val="single" w:sz="4" w:space="0" w:color="auto"/>
            </w:tcBorders>
          </w:tcPr>
          <w:p w14:paraId="22FDCA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D514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2622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3510</w:t>
            </w:r>
          </w:p>
        </w:tc>
        <w:tc>
          <w:tcPr>
            <w:tcW w:w="977" w:type="dxa"/>
            <w:tcBorders>
              <w:top w:val="single" w:sz="4" w:space="0" w:color="auto"/>
              <w:left w:val="single" w:sz="4" w:space="0" w:color="auto"/>
              <w:bottom w:val="single" w:sz="4" w:space="0" w:color="auto"/>
              <w:right w:val="single" w:sz="4" w:space="0" w:color="auto"/>
            </w:tcBorders>
          </w:tcPr>
          <w:p w14:paraId="7AE3B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752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2F867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5A6333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7275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CA_n3-n26-n78</w:t>
            </w:r>
          </w:p>
        </w:tc>
        <w:tc>
          <w:tcPr>
            <w:tcW w:w="1146" w:type="dxa"/>
            <w:tcBorders>
              <w:top w:val="single" w:sz="4" w:space="0" w:color="auto"/>
              <w:left w:val="single" w:sz="4" w:space="0" w:color="auto"/>
              <w:bottom w:val="single" w:sz="4" w:space="0" w:color="auto"/>
              <w:right w:val="single" w:sz="4" w:space="0" w:color="auto"/>
            </w:tcBorders>
            <w:vAlign w:val="center"/>
          </w:tcPr>
          <w:p w14:paraId="7B7B7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98F5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1730</w:t>
            </w:r>
          </w:p>
        </w:tc>
        <w:tc>
          <w:tcPr>
            <w:tcW w:w="851" w:type="dxa"/>
            <w:tcBorders>
              <w:top w:val="single" w:sz="4" w:space="0" w:color="auto"/>
              <w:left w:val="single" w:sz="4" w:space="0" w:color="auto"/>
              <w:bottom w:val="single" w:sz="4" w:space="0" w:color="auto"/>
              <w:right w:val="single" w:sz="4" w:space="0" w:color="auto"/>
            </w:tcBorders>
          </w:tcPr>
          <w:p w14:paraId="1B7F0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2E94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9EB7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59679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6C0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66682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6651DE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4069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CC18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6849F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839</w:t>
            </w:r>
          </w:p>
        </w:tc>
        <w:tc>
          <w:tcPr>
            <w:tcW w:w="851" w:type="dxa"/>
            <w:tcBorders>
              <w:top w:val="single" w:sz="4" w:space="0" w:color="auto"/>
              <w:left w:val="single" w:sz="4" w:space="0" w:color="auto"/>
              <w:bottom w:val="single" w:sz="4" w:space="0" w:color="auto"/>
              <w:right w:val="single" w:sz="4" w:space="0" w:color="auto"/>
            </w:tcBorders>
          </w:tcPr>
          <w:p w14:paraId="78BE3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0B0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28B3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olor w:val="000000"/>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316F0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C5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8D2F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73687A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398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C17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7A7CB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E3E8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6008C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B8A3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3</w:t>
            </w:r>
            <w:r w:rsidRPr="001377D2">
              <w:rPr>
                <w:rFonts w:ascii="Arial" w:eastAsia="DengXian" w:hAnsi="Arial"/>
                <w:sz w:val="18"/>
                <w:lang w:eastAsia="zh-CN"/>
              </w:rPr>
              <w:t>408</w:t>
            </w:r>
          </w:p>
        </w:tc>
        <w:tc>
          <w:tcPr>
            <w:tcW w:w="977" w:type="dxa"/>
            <w:tcBorders>
              <w:top w:val="single" w:sz="4" w:space="0" w:color="auto"/>
              <w:left w:val="single" w:sz="4" w:space="0" w:color="auto"/>
              <w:bottom w:val="single" w:sz="4" w:space="0" w:color="auto"/>
              <w:right w:val="single" w:sz="4" w:space="0" w:color="auto"/>
            </w:tcBorders>
          </w:tcPr>
          <w:p w14:paraId="118FD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16.1</w:t>
            </w:r>
          </w:p>
        </w:tc>
        <w:tc>
          <w:tcPr>
            <w:tcW w:w="828" w:type="dxa"/>
            <w:tcBorders>
              <w:top w:val="single" w:sz="4" w:space="0" w:color="auto"/>
              <w:left w:val="single" w:sz="4" w:space="0" w:color="auto"/>
              <w:bottom w:val="single" w:sz="4" w:space="0" w:color="auto"/>
              <w:right w:val="single" w:sz="4" w:space="0" w:color="auto"/>
            </w:tcBorders>
            <w:vAlign w:val="center"/>
          </w:tcPr>
          <w:p w14:paraId="56BD8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EF8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3</w:t>
            </w:r>
            <w:ins w:id="1319" w:author="Laurent Noel" w:date="2025-10-31T10:43:00Z" w16du:dateUtc="2025-10-31T14:43:00Z">
              <w:r w:rsidRPr="001377D2">
                <w:rPr>
                  <w:rFonts w:ascii="Arial" w:eastAsia="DengXian" w:hAnsi="Arial"/>
                  <w:sz w:val="18"/>
                  <w:vertAlign w:val="superscript"/>
                  <w:lang w:eastAsia="zh-CN"/>
                </w:rPr>
                <w:t>1</w:t>
              </w:r>
            </w:ins>
          </w:p>
        </w:tc>
      </w:tr>
      <w:tr w:rsidR="001377D2" w:rsidRPr="001377D2" w:rsidDel="00D007FB" w14:paraId="257EDEF1" w14:textId="77777777" w:rsidTr="00AB204D">
        <w:trPr>
          <w:jc w:val="center"/>
          <w:del w:id="1320" w:author="Laurent Noel" w:date="2025-10-31T10:43:00Z"/>
        </w:trPr>
        <w:tc>
          <w:tcPr>
            <w:tcW w:w="2007" w:type="dxa"/>
            <w:tcBorders>
              <w:top w:val="nil"/>
              <w:left w:val="single" w:sz="4" w:space="0" w:color="auto"/>
              <w:bottom w:val="nil"/>
              <w:right w:val="single" w:sz="4" w:space="0" w:color="auto"/>
            </w:tcBorders>
            <w:shd w:val="clear" w:color="auto" w:fill="auto"/>
            <w:vAlign w:val="center"/>
          </w:tcPr>
          <w:p w14:paraId="51FF6FD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21" w:author="Laurent Noel" w:date="2025-10-31T10:43:00Z" w16du:dateUtc="2025-10-31T14: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72078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22" w:author="Laurent Noel" w:date="2025-10-31T10:43:00Z" w16du:dateUtc="2025-10-31T14:43:00Z"/>
                <w:rFonts w:ascii="Arial" w:eastAsia="DengXian" w:hAnsi="Arial"/>
                <w:sz w:val="18"/>
                <w:lang w:eastAsia="zh-CN"/>
              </w:rPr>
            </w:pPr>
            <w:del w:id="1323" w:author="Laurent Noel" w:date="2025-10-31T10:43:00Z" w16du:dateUtc="2025-10-31T14:43:00Z">
              <w:r w:rsidRPr="001377D2" w:rsidDel="00D007FB">
                <w:rPr>
                  <w:rFonts w:ascii="Arial" w:eastAsia="DengXian" w:hAnsi="Arial"/>
                  <w:color w:val="000000"/>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6496EAD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24" w:author="Laurent Noel" w:date="2025-10-31T10:43:00Z" w16du:dateUtc="2025-10-31T14:43:00Z"/>
                <w:rFonts w:ascii="Arial" w:eastAsia="DengXian" w:hAnsi="Arial"/>
                <w:color w:val="000000"/>
                <w:sz w:val="18"/>
                <w:lang w:eastAsia="zh-CN"/>
              </w:rPr>
            </w:pPr>
            <w:del w:id="1325" w:author="Laurent Noel" w:date="2025-10-31T10:43:00Z" w16du:dateUtc="2025-10-31T14:43:00Z">
              <w:r w:rsidRPr="001377D2" w:rsidDel="00D007FB">
                <w:rPr>
                  <w:rFonts w:ascii="Arial" w:eastAsia="DengXian" w:hAnsi="Arial" w:hint="eastAsia"/>
                  <w:sz w:val="18"/>
                  <w:lang w:eastAsia="zh-CN"/>
                </w:rPr>
                <w:delText>1730</w:delText>
              </w:r>
            </w:del>
          </w:p>
        </w:tc>
        <w:tc>
          <w:tcPr>
            <w:tcW w:w="851" w:type="dxa"/>
            <w:tcBorders>
              <w:top w:val="single" w:sz="4" w:space="0" w:color="auto"/>
              <w:left w:val="single" w:sz="4" w:space="0" w:color="auto"/>
              <w:bottom w:val="single" w:sz="4" w:space="0" w:color="auto"/>
              <w:right w:val="single" w:sz="4" w:space="0" w:color="auto"/>
            </w:tcBorders>
          </w:tcPr>
          <w:p w14:paraId="0CBCAB3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26" w:author="Laurent Noel" w:date="2025-10-31T10:43:00Z" w16du:dateUtc="2025-10-31T14:43:00Z"/>
                <w:rFonts w:ascii="Arial" w:eastAsia="DengXian" w:hAnsi="Arial" w:cs="Arial"/>
                <w:sz w:val="18"/>
              </w:rPr>
            </w:pPr>
            <w:del w:id="1327" w:author="Laurent Noel" w:date="2025-10-31T10:43:00Z" w16du:dateUtc="2025-10-31T14:43: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3D01977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28" w:author="Laurent Noel" w:date="2025-10-31T10:43:00Z" w16du:dateUtc="2025-10-31T14:43:00Z"/>
                <w:rFonts w:ascii="Arial" w:eastAsia="DengXian" w:hAnsi="Arial" w:cs="Arial"/>
                <w:sz w:val="18"/>
              </w:rPr>
            </w:pPr>
            <w:del w:id="1329" w:author="Laurent Noel" w:date="2025-10-31T10:43:00Z" w16du:dateUtc="2025-10-31T14:43: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011D012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30" w:author="Laurent Noel" w:date="2025-10-31T10:43:00Z" w16du:dateUtc="2025-10-31T14:43:00Z"/>
                <w:rFonts w:ascii="Arial" w:eastAsia="DengXian" w:hAnsi="Arial" w:cs="Arial"/>
                <w:sz w:val="18"/>
              </w:rPr>
            </w:pPr>
            <w:del w:id="1331" w:author="Laurent Noel" w:date="2025-10-31T10:43:00Z" w16du:dateUtc="2025-10-31T14:43:00Z">
              <w:r w:rsidRPr="001377D2" w:rsidDel="00D007FB">
                <w:rPr>
                  <w:rFonts w:ascii="Arial" w:eastAsia="DengXian" w:hAnsi="Arial" w:hint="eastAsia"/>
                  <w:sz w:val="18"/>
                  <w:lang w:eastAsia="zh-CN"/>
                </w:rPr>
                <w:delText>1825</w:delText>
              </w:r>
            </w:del>
          </w:p>
        </w:tc>
        <w:tc>
          <w:tcPr>
            <w:tcW w:w="977" w:type="dxa"/>
            <w:tcBorders>
              <w:top w:val="single" w:sz="4" w:space="0" w:color="auto"/>
              <w:left w:val="single" w:sz="4" w:space="0" w:color="auto"/>
              <w:bottom w:val="single" w:sz="4" w:space="0" w:color="auto"/>
              <w:right w:val="single" w:sz="4" w:space="0" w:color="auto"/>
            </w:tcBorders>
          </w:tcPr>
          <w:p w14:paraId="50C138B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32" w:author="Laurent Noel" w:date="2025-10-31T10:43:00Z" w16du:dateUtc="2025-10-31T14:43:00Z"/>
                <w:rFonts w:ascii="Arial" w:eastAsia="DengXian" w:hAnsi="Arial" w:cs="Arial"/>
                <w:sz w:val="18"/>
              </w:rPr>
            </w:pPr>
            <w:del w:id="1333" w:author="Laurent Noel" w:date="2025-10-31T10:43:00Z" w16du:dateUtc="2025-10-31T14:43: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1FA9834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34" w:author="Laurent Noel" w:date="2025-10-31T10:43:00Z" w16du:dateUtc="2025-10-31T14:43:00Z"/>
                <w:rFonts w:ascii="Arial" w:eastAsia="DengXian" w:hAnsi="Arial"/>
                <w:color w:val="000000"/>
                <w:sz w:val="18"/>
                <w:lang w:eastAsia="zh-CN"/>
              </w:rPr>
            </w:pPr>
            <w:del w:id="1335" w:author="Laurent Noel" w:date="2025-10-31T10:43:00Z" w16du:dateUtc="2025-10-31T14:43: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51DDB9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36" w:author="Laurent Noel" w:date="2025-10-31T10:43:00Z" w16du:dateUtc="2025-10-31T14:43:00Z"/>
                <w:rFonts w:ascii="Arial" w:eastAsia="DengXian" w:hAnsi="Arial"/>
                <w:sz w:val="18"/>
              </w:rPr>
            </w:pPr>
            <w:del w:id="1337" w:author="Laurent Noel" w:date="2025-10-31T10:43:00Z" w16du:dateUtc="2025-10-31T14:43:00Z">
              <w:r w:rsidRPr="001377D2" w:rsidDel="00D007FB">
                <w:rPr>
                  <w:rFonts w:ascii="Arial" w:eastAsia="DengXian" w:hAnsi="Arial"/>
                  <w:sz w:val="18"/>
                  <w:lang w:eastAsia="zh-CN"/>
                </w:rPr>
                <w:delText>N/A</w:delText>
              </w:r>
            </w:del>
          </w:p>
        </w:tc>
      </w:tr>
      <w:tr w:rsidR="001377D2" w:rsidRPr="001377D2" w:rsidDel="00D007FB" w14:paraId="233A3AA2" w14:textId="77777777" w:rsidTr="00AB204D">
        <w:trPr>
          <w:jc w:val="center"/>
          <w:del w:id="1338" w:author="Laurent Noel" w:date="2025-10-31T10:43:00Z"/>
        </w:trPr>
        <w:tc>
          <w:tcPr>
            <w:tcW w:w="2007" w:type="dxa"/>
            <w:tcBorders>
              <w:top w:val="nil"/>
              <w:left w:val="single" w:sz="4" w:space="0" w:color="auto"/>
              <w:bottom w:val="nil"/>
              <w:right w:val="single" w:sz="4" w:space="0" w:color="auto"/>
            </w:tcBorders>
            <w:shd w:val="clear" w:color="auto" w:fill="auto"/>
            <w:vAlign w:val="center"/>
          </w:tcPr>
          <w:p w14:paraId="0F3B934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39" w:author="Laurent Noel" w:date="2025-10-31T10:43:00Z" w16du:dateUtc="2025-10-31T14: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8DC87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40" w:author="Laurent Noel" w:date="2025-10-31T10:43:00Z" w16du:dateUtc="2025-10-31T14:43:00Z"/>
                <w:rFonts w:ascii="Arial" w:eastAsia="DengXian" w:hAnsi="Arial"/>
                <w:sz w:val="18"/>
                <w:lang w:eastAsia="zh-CN"/>
              </w:rPr>
            </w:pPr>
            <w:del w:id="1341" w:author="Laurent Noel" w:date="2025-10-31T10:43:00Z" w16du:dateUtc="2025-10-31T14:43:00Z">
              <w:r w:rsidRPr="001377D2" w:rsidDel="00D007FB">
                <w:rPr>
                  <w:rFonts w:ascii="Arial" w:eastAsia="DengXian" w:hAnsi="Arial"/>
                  <w:color w:val="000000"/>
                  <w:sz w:val="18"/>
                  <w:lang w:eastAsia="zh-CN"/>
                </w:rPr>
                <w:delText>n26</w:delText>
              </w:r>
            </w:del>
          </w:p>
        </w:tc>
        <w:tc>
          <w:tcPr>
            <w:tcW w:w="926" w:type="dxa"/>
            <w:tcBorders>
              <w:top w:val="single" w:sz="4" w:space="0" w:color="auto"/>
              <w:left w:val="single" w:sz="4" w:space="0" w:color="auto"/>
              <w:bottom w:val="single" w:sz="4" w:space="0" w:color="auto"/>
              <w:right w:val="single" w:sz="4" w:space="0" w:color="auto"/>
            </w:tcBorders>
          </w:tcPr>
          <w:p w14:paraId="09501D2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42" w:author="Laurent Noel" w:date="2025-10-31T10:43:00Z" w16du:dateUtc="2025-10-31T14:43:00Z"/>
                <w:rFonts w:ascii="Arial" w:eastAsia="DengXian" w:hAnsi="Arial"/>
                <w:color w:val="000000"/>
                <w:sz w:val="18"/>
                <w:lang w:eastAsia="zh-CN"/>
              </w:rPr>
            </w:pPr>
            <w:del w:id="1343" w:author="Laurent Noel" w:date="2025-10-31T10:43:00Z" w16du:dateUtc="2025-10-31T14:43:00Z">
              <w:r w:rsidRPr="001377D2" w:rsidDel="00D007FB">
                <w:rPr>
                  <w:rFonts w:ascii="Arial" w:eastAsia="DengXian" w:hAnsi="Arial"/>
                  <w:color w:val="000000"/>
                  <w:sz w:val="18"/>
                  <w:lang w:eastAsia="zh-CN"/>
                </w:rPr>
                <w:delText>839</w:delText>
              </w:r>
            </w:del>
          </w:p>
        </w:tc>
        <w:tc>
          <w:tcPr>
            <w:tcW w:w="851" w:type="dxa"/>
            <w:tcBorders>
              <w:top w:val="single" w:sz="4" w:space="0" w:color="auto"/>
              <w:left w:val="single" w:sz="4" w:space="0" w:color="auto"/>
              <w:bottom w:val="single" w:sz="4" w:space="0" w:color="auto"/>
              <w:right w:val="single" w:sz="4" w:space="0" w:color="auto"/>
            </w:tcBorders>
          </w:tcPr>
          <w:p w14:paraId="617B235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44" w:author="Laurent Noel" w:date="2025-10-31T10:43:00Z" w16du:dateUtc="2025-10-31T14:43:00Z"/>
                <w:rFonts w:ascii="Arial" w:eastAsia="DengXian" w:hAnsi="Arial" w:cs="Arial"/>
                <w:sz w:val="18"/>
              </w:rPr>
            </w:pPr>
            <w:del w:id="1345" w:author="Laurent Noel" w:date="2025-10-31T10:43:00Z" w16du:dateUtc="2025-10-31T14:43:00Z">
              <w:r w:rsidRPr="001377D2" w:rsidDel="00D007FB">
                <w:rPr>
                  <w:rFonts w:ascii="Arial" w:eastAsia="DengXian" w:hAnsi="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4C07364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46" w:author="Laurent Noel" w:date="2025-10-31T10:43:00Z" w16du:dateUtc="2025-10-31T14:43:00Z"/>
                <w:rFonts w:ascii="Arial" w:eastAsia="DengXian" w:hAnsi="Arial" w:cs="Arial"/>
                <w:sz w:val="18"/>
              </w:rPr>
            </w:pPr>
            <w:del w:id="1347" w:author="Laurent Noel" w:date="2025-10-31T10:43:00Z" w16du:dateUtc="2025-10-31T14:43:00Z">
              <w:r w:rsidRPr="001377D2" w:rsidDel="00D007FB">
                <w:rPr>
                  <w:rFonts w:ascii="Arial" w:eastAsia="DengXian" w:hAnsi="Arial" w:hint="eastAsia"/>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4BB9A5F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48" w:author="Laurent Noel" w:date="2025-10-31T10:43:00Z" w16du:dateUtc="2025-10-31T14:43:00Z"/>
                <w:rFonts w:ascii="Arial" w:eastAsia="DengXian" w:hAnsi="Arial" w:cs="Arial"/>
                <w:sz w:val="18"/>
              </w:rPr>
            </w:pPr>
            <w:del w:id="1349" w:author="Laurent Noel" w:date="2025-10-31T10:43:00Z" w16du:dateUtc="2025-10-31T14:43:00Z">
              <w:r w:rsidRPr="001377D2" w:rsidDel="00D007FB">
                <w:rPr>
                  <w:rFonts w:ascii="Arial" w:eastAsia="DengXian" w:hAnsi="Arial"/>
                  <w:color w:val="000000"/>
                  <w:sz w:val="18"/>
                  <w:lang w:eastAsia="zh-CN"/>
                </w:rPr>
                <w:delText>884</w:delText>
              </w:r>
            </w:del>
          </w:p>
        </w:tc>
        <w:tc>
          <w:tcPr>
            <w:tcW w:w="977" w:type="dxa"/>
            <w:tcBorders>
              <w:top w:val="single" w:sz="4" w:space="0" w:color="auto"/>
              <w:left w:val="single" w:sz="4" w:space="0" w:color="auto"/>
              <w:bottom w:val="single" w:sz="4" w:space="0" w:color="auto"/>
              <w:right w:val="single" w:sz="4" w:space="0" w:color="auto"/>
            </w:tcBorders>
          </w:tcPr>
          <w:p w14:paraId="2C21F2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50" w:author="Laurent Noel" w:date="2025-10-31T10:43:00Z" w16du:dateUtc="2025-10-31T14:43:00Z"/>
                <w:rFonts w:ascii="Arial" w:eastAsia="DengXian" w:hAnsi="Arial" w:cs="Arial"/>
                <w:sz w:val="18"/>
              </w:rPr>
            </w:pPr>
            <w:del w:id="1351" w:author="Laurent Noel" w:date="2025-10-31T10:43:00Z" w16du:dateUtc="2025-10-31T14:43:00Z">
              <w:r w:rsidRPr="001377D2" w:rsidDel="00D007FB">
                <w:rPr>
                  <w:rFonts w:ascii="Arial" w:eastAsia="DengXian" w:hAnsi="Arial"/>
                  <w:sz w:val="18"/>
                  <w:lang w:eastAsia="ja-JP"/>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2D6370B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52" w:author="Laurent Noel" w:date="2025-10-31T10:43:00Z" w16du:dateUtc="2025-10-31T14:43:00Z"/>
                <w:rFonts w:ascii="Arial" w:eastAsia="DengXian" w:hAnsi="Arial"/>
                <w:color w:val="000000"/>
                <w:sz w:val="18"/>
                <w:lang w:eastAsia="zh-CN"/>
              </w:rPr>
            </w:pPr>
            <w:del w:id="1353" w:author="Laurent Noel" w:date="2025-10-31T10:43:00Z" w16du:dateUtc="2025-10-31T14:43: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5AE8776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54" w:author="Laurent Noel" w:date="2025-10-31T10:43:00Z" w16du:dateUtc="2025-10-31T14:43:00Z"/>
                <w:rFonts w:ascii="Arial" w:eastAsia="DengXian" w:hAnsi="Arial"/>
                <w:sz w:val="18"/>
              </w:rPr>
            </w:pPr>
            <w:del w:id="1355" w:author="Laurent Noel" w:date="2025-10-31T10:43:00Z" w16du:dateUtc="2025-10-31T14:43:00Z">
              <w:r w:rsidRPr="001377D2" w:rsidDel="00D007FB">
                <w:rPr>
                  <w:rFonts w:ascii="Arial" w:eastAsia="DengXian" w:hAnsi="Arial"/>
                  <w:sz w:val="18"/>
                  <w:lang w:eastAsia="zh-CN"/>
                </w:rPr>
                <w:delText>N/A</w:delText>
              </w:r>
            </w:del>
          </w:p>
        </w:tc>
      </w:tr>
      <w:tr w:rsidR="001377D2" w:rsidRPr="001377D2" w:rsidDel="00D007FB" w14:paraId="1B8FB3C4" w14:textId="77777777" w:rsidTr="00AB204D">
        <w:trPr>
          <w:jc w:val="center"/>
          <w:del w:id="1356" w:author="Laurent Noel" w:date="2025-10-31T10:43:00Z"/>
        </w:trPr>
        <w:tc>
          <w:tcPr>
            <w:tcW w:w="2007" w:type="dxa"/>
            <w:tcBorders>
              <w:top w:val="nil"/>
              <w:left w:val="single" w:sz="4" w:space="0" w:color="auto"/>
              <w:bottom w:val="nil"/>
              <w:right w:val="single" w:sz="4" w:space="0" w:color="auto"/>
            </w:tcBorders>
            <w:shd w:val="clear" w:color="auto" w:fill="auto"/>
            <w:vAlign w:val="center"/>
          </w:tcPr>
          <w:p w14:paraId="0BE82ED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57" w:author="Laurent Noel" w:date="2025-10-31T10:43:00Z" w16du:dateUtc="2025-10-31T14: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5AE8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58" w:author="Laurent Noel" w:date="2025-10-31T10:43:00Z" w16du:dateUtc="2025-10-31T14:43:00Z"/>
                <w:rFonts w:ascii="Arial" w:eastAsia="DengXian" w:hAnsi="Arial"/>
                <w:sz w:val="18"/>
                <w:lang w:eastAsia="zh-CN"/>
              </w:rPr>
            </w:pPr>
            <w:del w:id="1359" w:author="Laurent Noel" w:date="2025-10-31T10:43:00Z" w16du:dateUtc="2025-10-31T14:43:00Z">
              <w:r w:rsidRPr="001377D2" w:rsidDel="00D007FB">
                <w:rPr>
                  <w:rFonts w:ascii="Arial" w:eastAsia="DengXian" w:hAnsi="Arial"/>
                  <w:color w:val="000000"/>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6B98EE6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0" w:author="Laurent Noel" w:date="2025-10-31T10:43:00Z" w16du:dateUtc="2025-10-31T14:43:00Z"/>
                <w:rFonts w:ascii="Arial" w:eastAsia="DengXian" w:hAnsi="Arial"/>
                <w:color w:val="000000"/>
                <w:sz w:val="18"/>
                <w:lang w:eastAsia="zh-CN"/>
              </w:rPr>
            </w:pPr>
            <w:del w:id="1361" w:author="Laurent Noel" w:date="2025-10-31T10:43:00Z" w16du:dateUtc="2025-10-31T14:43: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4FF86B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2" w:author="Laurent Noel" w:date="2025-10-31T10:43:00Z" w16du:dateUtc="2025-10-31T14:43:00Z"/>
                <w:rFonts w:ascii="Arial" w:eastAsia="DengXian" w:hAnsi="Arial" w:cs="Arial"/>
                <w:sz w:val="18"/>
              </w:rPr>
            </w:pPr>
            <w:del w:id="1363" w:author="Laurent Noel" w:date="2025-10-31T10:43:00Z" w16du:dateUtc="2025-10-31T14:43:00Z">
              <w:r w:rsidRPr="001377D2" w:rsidDel="00D007FB">
                <w:rPr>
                  <w:rFonts w:ascii="Arial" w:eastAsia="DengXian" w:hAnsi="Arial" w:hint="eastAsia"/>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39E0007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4" w:author="Laurent Noel" w:date="2025-10-31T10:43:00Z" w16du:dateUtc="2025-10-31T14:43:00Z"/>
                <w:rFonts w:ascii="Arial" w:eastAsia="DengXian" w:hAnsi="Arial" w:cs="Arial"/>
                <w:sz w:val="18"/>
              </w:rPr>
            </w:pPr>
            <w:del w:id="1365" w:author="Laurent Noel" w:date="2025-10-31T10:43:00Z" w16du:dateUtc="2025-10-31T14:43: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17E6A8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6" w:author="Laurent Noel" w:date="2025-10-31T10:43:00Z" w16du:dateUtc="2025-10-31T14:43:00Z"/>
                <w:rFonts w:ascii="Arial" w:eastAsia="DengXian" w:hAnsi="Arial" w:cs="Arial"/>
                <w:sz w:val="18"/>
              </w:rPr>
            </w:pPr>
            <w:del w:id="1367" w:author="Laurent Noel" w:date="2025-10-31T10:43:00Z" w16du:dateUtc="2025-10-31T14:43:00Z">
              <w:r w:rsidRPr="001377D2" w:rsidDel="00D007FB">
                <w:rPr>
                  <w:rFonts w:ascii="Arial" w:eastAsia="DengXian" w:hAnsi="Arial"/>
                  <w:color w:val="000000"/>
                  <w:sz w:val="18"/>
                  <w:lang w:eastAsia="zh-CN"/>
                </w:rPr>
                <w:delText>3512</w:delText>
              </w:r>
            </w:del>
          </w:p>
        </w:tc>
        <w:tc>
          <w:tcPr>
            <w:tcW w:w="977" w:type="dxa"/>
            <w:tcBorders>
              <w:top w:val="single" w:sz="4" w:space="0" w:color="auto"/>
              <w:left w:val="single" w:sz="4" w:space="0" w:color="auto"/>
              <w:bottom w:val="single" w:sz="4" w:space="0" w:color="auto"/>
              <w:right w:val="single" w:sz="4" w:space="0" w:color="auto"/>
            </w:tcBorders>
          </w:tcPr>
          <w:p w14:paraId="49C8ED8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68" w:author="Laurent Noel" w:date="2025-10-31T10:43:00Z" w16du:dateUtc="2025-10-31T14:43:00Z"/>
                <w:rFonts w:ascii="Arial" w:eastAsia="DengXian" w:hAnsi="Arial" w:cs="Arial"/>
                <w:sz w:val="18"/>
              </w:rPr>
            </w:pPr>
            <w:del w:id="1369" w:author="Laurent Noel" w:date="2025-10-31T10:43:00Z" w16du:dateUtc="2025-10-31T14:43:00Z">
              <w:r w:rsidRPr="001377D2" w:rsidDel="00D007FB">
                <w:rPr>
                  <w:rFonts w:ascii="Arial" w:eastAsia="DengXian" w:hAnsi="Arial" w:hint="eastAsia"/>
                  <w:sz w:val="18"/>
                  <w:lang w:eastAsia="zh-CN"/>
                </w:rPr>
                <w:delText>4.5</w:delText>
              </w:r>
            </w:del>
          </w:p>
        </w:tc>
        <w:tc>
          <w:tcPr>
            <w:tcW w:w="828" w:type="dxa"/>
            <w:tcBorders>
              <w:top w:val="single" w:sz="4" w:space="0" w:color="auto"/>
              <w:left w:val="single" w:sz="4" w:space="0" w:color="auto"/>
              <w:bottom w:val="single" w:sz="4" w:space="0" w:color="auto"/>
              <w:right w:val="single" w:sz="4" w:space="0" w:color="auto"/>
            </w:tcBorders>
            <w:vAlign w:val="center"/>
          </w:tcPr>
          <w:p w14:paraId="3C4DD20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70" w:author="Laurent Noel" w:date="2025-10-31T10:43:00Z" w16du:dateUtc="2025-10-31T14:43:00Z"/>
                <w:rFonts w:ascii="Arial" w:eastAsia="DengXian" w:hAnsi="Arial"/>
                <w:color w:val="000000"/>
                <w:sz w:val="18"/>
                <w:lang w:eastAsia="zh-CN"/>
              </w:rPr>
            </w:pPr>
            <w:del w:id="1371" w:author="Laurent Noel" w:date="2025-10-31T10:43:00Z" w16du:dateUtc="2025-10-31T14:43: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10800D6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372" w:author="Laurent Noel" w:date="2025-10-31T10:43:00Z" w16du:dateUtc="2025-10-31T14:43:00Z"/>
                <w:rFonts w:ascii="Arial" w:eastAsia="DengXian" w:hAnsi="Arial"/>
                <w:sz w:val="18"/>
              </w:rPr>
            </w:pPr>
            <w:del w:id="1373" w:author="Laurent Noel" w:date="2025-10-31T10:43:00Z" w16du:dateUtc="2025-10-31T14:43:00Z">
              <w:r w:rsidRPr="001377D2" w:rsidDel="00D007FB">
                <w:rPr>
                  <w:rFonts w:ascii="Arial" w:eastAsia="DengXian" w:hAnsi="Arial"/>
                  <w:sz w:val="18"/>
                </w:rPr>
                <w:delText>IMD</w:delText>
              </w:r>
              <w:r w:rsidRPr="001377D2" w:rsidDel="00D007FB">
                <w:rPr>
                  <w:rFonts w:ascii="Arial" w:eastAsia="DengXian" w:hAnsi="Arial" w:hint="eastAsia"/>
                  <w:sz w:val="18"/>
                  <w:lang w:eastAsia="zh-CN"/>
                </w:rPr>
                <w:delText>5</w:delText>
              </w:r>
            </w:del>
          </w:p>
        </w:tc>
      </w:tr>
      <w:tr w:rsidR="001377D2" w:rsidRPr="001377D2" w14:paraId="675E327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F01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9FF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13540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AC7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8238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641E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olor w:val="000000"/>
                <w:sz w:val="18"/>
                <w:lang w:eastAsia="zh-CN"/>
              </w:rPr>
              <w:t>1862</w:t>
            </w:r>
          </w:p>
        </w:tc>
        <w:tc>
          <w:tcPr>
            <w:tcW w:w="977" w:type="dxa"/>
            <w:tcBorders>
              <w:top w:val="single" w:sz="4" w:space="0" w:color="auto"/>
              <w:left w:val="single" w:sz="4" w:space="0" w:color="auto"/>
              <w:bottom w:val="single" w:sz="4" w:space="0" w:color="auto"/>
              <w:right w:val="single" w:sz="4" w:space="0" w:color="auto"/>
            </w:tcBorders>
          </w:tcPr>
          <w:p w14:paraId="39E71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728E0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3AE4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660FEF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C2B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377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69F4F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839</w:t>
            </w:r>
          </w:p>
        </w:tc>
        <w:tc>
          <w:tcPr>
            <w:tcW w:w="851" w:type="dxa"/>
            <w:tcBorders>
              <w:top w:val="single" w:sz="4" w:space="0" w:color="auto"/>
              <w:left w:val="single" w:sz="4" w:space="0" w:color="auto"/>
              <w:bottom w:val="single" w:sz="4" w:space="0" w:color="auto"/>
              <w:right w:val="single" w:sz="4" w:space="0" w:color="auto"/>
            </w:tcBorders>
          </w:tcPr>
          <w:p w14:paraId="76EC8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A333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A616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olor w:val="000000"/>
                <w:sz w:val="18"/>
                <w:lang w:eastAsia="zh-CN"/>
              </w:rPr>
              <w:t>884</w:t>
            </w:r>
          </w:p>
        </w:tc>
        <w:tc>
          <w:tcPr>
            <w:tcW w:w="977" w:type="dxa"/>
            <w:tcBorders>
              <w:top w:val="single" w:sz="4" w:space="0" w:color="auto"/>
              <w:left w:val="single" w:sz="4" w:space="0" w:color="auto"/>
              <w:bottom w:val="single" w:sz="4" w:space="0" w:color="auto"/>
              <w:right w:val="single" w:sz="4" w:space="0" w:color="auto"/>
            </w:tcBorders>
          </w:tcPr>
          <w:p w14:paraId="1572C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C08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391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9EA62C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C67A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705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7012C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851" w:type="dxa"/>
            <w:tcBorders>
              <w:top w:val="single" w:sz="4" w:space="0" w:color="auto"/>
              <w:left w:val="single" w:sz="4" w:space="0" w:color="auto"/>
              <w:bottom w:val="single" w:sz="4" w:space="0" w:color="auto"/>
              <w:right w:val="single" w:sz="4" w:space="0" w:color="auto"/>
            </w:tcBorders>
          </w:tcPr>
          <w:p w14:paraId="1AFA9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9DEE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679C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3</w:t>
            </w:r>
            <w:r w:rsidRPr="001377D2">
              <w:rPr>
                <w:rFonts w:ascii="Arial" w:eastAsia="DengXian" w:hAnsi="Arial"/>
                <w:sz w:val="18"/>
                <w:lang w:eastAsia="zh-CN"/>
              </w:rPr>
              <w:t>5</w:t>
            </w:r>
            <w:r w:rsidRPr="001377D2">
              <w:rPr>
                <w:rFonts w:ascii="Arial" w:eastAsia="DengXian" w:hAnsi="Arial" w:hint="eastAsia"/>
                <w:sz w:val="18"/>
                <w:lang w:eastAsia="zh-CN"/>
              </w:rPr>
              <w:t>40</w:t>
            </w:r>
          </w:p>
        </w:tc>
        <w:tc>
          <w:tcPr>
            <w:tcW w:w="977" w:type="dxa"/>
            <w:tcBorders>
              <w:top w:val="single" w:sz="4" w:space="0" w:color="auto"/>
              <w:left w:val="single" w:sz="4" w:space="0" w:color="auto"/>
              <w:bottom w:val="single" w:sz="4" w:space="0" w:color="auto"/>
              <w:right w:val="single" w:sz="4" w:space="0" w:color="auto"/>
            </w:tcBorders>
          </w:tcPr>
          <w:p w14:paraId="584DB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6DA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13DC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A218CF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FDD5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n3-</w:t>
            </w:r>
            <w:r w:rsidRPr="001377D2">
              <w:rPr>
                <w:rFonts w:ascii="Arial" w:eastAsia="DengXian" w:hAnsi="Arial"/>
                <w:sz w:val="18"/>
              </w:rPr>
              <w:t>n2</w:t>
            </w:r>
            <w:r w:rsidRPr="001377D2">
              <w:rPr>
                <w:rFonts w:ascii="Arial" w:eastAsia="DengXian" w:hAnsi="Arial" w:hint="eastAsia"/>
                <w:sz w:val="18"/>
                <w:lang w:eastAsia="zh-CN"/>
              </w:rPr>
              <w:t>8</w:t>
            </w:r>
            <w:r w:rsidRPr="001377D2">
              <w:rPr>
                <w:rFonts w:ascii="Arial" w:eastAsia="DengXian" w:hAnsi="Arial"/>
                <w:sz w:val="18"/>
              </w:rPr>
              <w:t>-n</w:t>
            </w:r>
            <w:r w:rsidRPr="001377D2">
              <w:rPr>
                <w:rFonts w:ascii="Arial" w:eastAsia="DengXian" w:hAnsi="Arial" w:hint="eastAsia"/>
                <w:sz w:val="18"/>
                <w:lang w:eastAsia="zh-CN"/>
              </w:rPr>
              <w:t>41</w:t>
            </w:r>
          </w:p>
        </w:tc>
        <w:tc>
          <w:tcPr>
            <w:tcW w:w="1146" w:type="dxa"/>
            <w:tcBorders>
              <w:top w:val="single" w:sz="4" w:space="0" w:color="auto"/>
              <w:left w:val="single" w:sz="4" w:space="0" w:color="auto"/>
              <w:bottom w:val="single" w:sz="4" w:space="0" w:color="auto"/>
              <w:right w:val="single" w:sz="4" w:space="0" w:color="auto"/>
            </w:tcBorders>
          </w:tcPr>
          <w:p w14:paraId="79E47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4D523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374" w:author="Laurent Noel" w:date="2025-10-29T18:50:00Z" w16du:dateUtc="2025-10-29T22:50:00Z">
              <w:r w:rsidRPr="001377D2" w:rsidDel="007F5D8C">
                <w:rPr>
                  <w:rFonts w:ascii="Arial" w:eastAsia="DengXian" w:hAnsi="Arial"/>
                  <w:kern w:val="2"/>
                  <w:sz w:val="18"/>
                  <w:szCs w:val="24"/>
                  <w:lang w:eastAsia="zh-CN"/>
                </w:rPr>
                <w:delText>1715</w:delText>
              </w:r>
            </w:del>
            <w:ins w:id="1375" w:author="Laurent Noel" w:date="2025-10-29T18:50:00Z" w16du:dateUtc="2025-10-29T22:50:00Z">
              <w:r w:rsidRPr="001377D2">
                <w:rPr>
                  <w:rFonts w:ascii="Arial" w:eastAsia="DengXian" w:hAnsi="Arial"/>
                  <w:kern w:val="2"/>
                  <w:sz w:val="18"/>
                  <w:szCs w:val="24"/>
                  <w:lang w:eastAsia="zh-CN"/>
                </w:rPr>
                <w:t>1782.5</w:t>
              </w:r>
            </w:ins>
          </w:p>
        </w:tc>
        <w:tc>
          <w:tcPr>
            <w:tcW w:w="851" w:type="dxa"/>
            <w:tcBorders>
              <w:top w:val="single" w:sz="4" w:space="0" w:color="auto"/>
              <w:left w:val="single" w:sz="4" w:space="0" w:color="auto"/>
              <w:bottom w:val="single" w:sz="4" w:space="0" w:color="auto"/>
              <w:right w:val="single" w:sz="4" w:space="0" w:color="auto"/>
            </w:tcBorders>
          </w:tcPr>
          <w:p w14:paraId="65AE9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5C2C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C602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376" w:author="Laurent Noel" w:date="2025-10-29T18:50:00Z" w16du:dateUtc="2025-10-29T22:50:00Z">
              <w:r w:rsidRPr="001377D2" w:rsidDel="007F5D8C">
                <w:rPr>
                  <w:rFonts w:ascii="Arial" w:eastAsia="DengXian" w:hAnsi="Arial"/>
                  <w:kern w:val="2"/>
                  <w:sz w:val="18"/>
                  <w:szCs w:val="24"/>
                  <w:lang w:eastAsia="zh-CN"/>
                </w:rPr>
                <w:delText>1810</w:delText>
              </w:r>
            </w:del>
            <w:ins w:id="1377" w:author="Laurent Noel" w:date="2025-10-29T18:50:00Z" w16du:dateUtc="2025-10-29T22:50:00Z">
              <w:r w:rsidRPr="001377D2">
                <w:rPr>
                  <w:rFonts w:ascii="Arial" w:eastAsia="DengXian" w:hAnsi="Arial"/>
                  <w:kern w:val="2"/>
                  <w:sz w:val="18"/>
                  <w:szCs w:val="24"/>
                  <w:lang w:eastAsia="zh-CN"/>
                </w:rPr>
                <w:t>1877.5</w:t>
              </w:r>
            </w:ins>
          </w:p>
        </w:tc>
        <w:tc>
          <w:tcPr>
            <w:tcW w:w="977" w:type="dxa"/>
            <w:tcBorders>
              <w:top w:val="single" w:sz="4" w:space="0" w:color="auto"/>
              <w:left w:val="single" w:sz="4" w:space="0" w:color="auto"/>
              <w:bottom w:val="single" w:sz="4" w:space="0" w:color="auto"/>
              <w:right w:val="single" w:sz="4" w:space="0" w:color="auto"/>
            </w:tcBorders>
          </w:tcPr>
          <w:p w14:paraId="1F380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1D4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38CC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D89155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291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7FF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74689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378" w:author="Laurent Noel" w:date="2025-10-29T18:50:00Z" w16du:dateUtc="2025-10-29T22:50:00Z">
              <w:r w:rsidRPr="001377D2" w:rsidDel="007F5D8C">
                <w:rPr>
                  <w:rFonts w:ascii="Arial" w:eastAsia="DengXian" w:hAnsi="Arial"/>
                  <w:kern w:val="2"/>
                  <w:sz w:val="18"/>
                  <w:szCs w:val="24"/>
                  <w:lang w:eastAsia="zh-CN"/>
                </w:rPr>
                <w:delText>743</w:delText>
              </w:r>
            </w:del>
            <w:ins w:id="1379" w:author="Laurent Noel" w:date="2025-10-29T18:50:00Z" w16du:dateUtc="2025-10-29T22:50:00Z">
              <w:r w:rsidRPr="001377D2">
                <w:rPr>
                  <w:rFonts w:ascii="Arial" w:eastAsia="DengXian" w:hAnsi="Arial"/>
                  <w:kern w:val="2"/>
                  <w:sz w:val="18"/>
                  <w:szCs w:val="24"/>
                  <w:lang w:eastAsia="zh-CN"/>
                </w:rPr>
                <w:t>745.5</w:t>
              </w:r>
            </w:ins>
          </w:p>
        </w:tc>
        <w:tc>
          <w:tcPr>
            <w:tcW w:w="851" w:type="dxa"/>
            <w:tcBorders>
              <w:top w:val="single" w:sz="4" w:space="0" w:color="auto"/>
              <w:left w:val="single" w:sz="4" w:space="0" w:color="auto"/>
              <w:bottom w:val="single" w:sz="4" w:space="0" w:color="auto"/>
              <w:right w:val="single" w:sz="4" w:space="0" w:color="auto"/>
            </w:tcBorders>
          </w:tcPr>
          <w:p w14:paraId="6B693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E355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0AB7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380" w:author="Laurent Noel" w:date="2025-10-29T18:50:00Z" w16du:dateUtc="2025-10-29T22:50:00Z">
              <w:r w:rsidRPr="001377D2" w:rsidDel="007F5D8C">
                <w:rPr>
                  <w:rFonts w:ascii="Arial" w:eastAsia="DengXian" w:hAnsi="Arial"/>
                  <w:kern w:val="2"/>
                  <w:sz w:val="18"/>
                  <w:szCs w:val="24"/>
                  <w:lang w:eastAsia="zh-CN"/>
                </w:rPr>
                <w:delText>798</w:delText>
              </w:r>
            </w:del>
            <w:ins w:id="1381" w:author="Laurent Noel" w:date="2025-10-29T18:50:00Z" w16du:dateUtc="2025-10-29T22:50:00Z">
              <w:r w:rsidRPr="001377D2">
                <w:rPr>
                  <w:rFonts w:ascii="Arial" w:eastAsia="DengXian" w:hAnsi="Arial"/>
                  <w:kern w:val="2"/>
                  <w:sz w:val="18"/>
                  <w:szCs w:val="24"/>
                  <w:lang w:eastAsia="zh-CN"/>
                </w:rPr>
                <w:t>800.5</w:t>
              </w:r>
            </w:ins>
          </w:p>
        </w:tc>
        <w:tc>
          <w:tcPr>
            <w:tcW w:w="977" w:type="dxa"/>
            <w:tcBorders>
              <w:top w:val="single" w:sz="4" w:space="0" w:color="auto"/>
              <w:left w:val="single" w:sz="4" w:space="0" w:color="auto"/>
              <w:bottom w:val="single" w:sz="4" w:space="0" w:color="auto"/>
              <w:right w:val="single" w:sz="4" w:space="0" w:color="auto"/>
            </w:tcBorders>
          </w:tcPr>
          <w:p w14:paraId="6C745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A3D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6170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07EBB0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03A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B1A4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2B42B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A8F1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382" w:author="Laurent Noel" w:date="2025-10-30T22:38:00Z" w16du:dateUtc="2025-10-31T02:38:00Z">
              <w:r w:rsidRPr="001377D2" w:rsidDel="004705FE">
                <w:rPr>
                  <w:rFonts w:ascii="Arial" w:eastAsia="DengXian" w:hAnsi="Arial"/>
                  <w:kern w:val="2"/>
                  <w:sz w:val="18"/>
                  <w:szCs w:val="24"/>
                  <w:lang w:eastAsia="zh-CN"/>
                </w:rPr>
                <w:delText>5</w:delText>
              </w:r>
            </w:del>
            <w:ins w:id="1383" w:author="Laurent Noel" w:date="2025-10-30T22:38:00Z" w16du:dateUtc="2025-10-31T02:38: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1F1E2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0BA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384" w:author="Laurent Noel" w:date="2025-10-29T18:51:00Z" w16du:dateUtc="2025-10-29T22:51:00Z">
              <w:r w:rsidRPr="001377D2" w:rsidDel="00260F67">
                <w:rPr>
                  <w:rFonts w:ascii="Arial" w:eastAsia="DengXian" w:hAnsi="Arial"/>
                  <w:kern w:val="2"/>
                  <w:sz w:val="18"/>
                  <w:szCs w:val="24"/>
                  <w:lang w:eastAsia="zh-CN"/>
                </w:rPr>
                <w:delText>2518</w:delText>
              </w:r>
            </w:del>
            <w:ins w:id="1385" w:author="Laurent Noel" w:date="2025-10-29T18:51:00Z" w16du:dateUtc="2025-10-29T22:51:00Z">
              <w:r w:rsidRPr="001377D2">
                <w:rPr>
                  <w:rFonts w:ascii="Arial" w:eastAsia="DengXian" w:hAnsi="Arial"/>
                  <w:kern w:val="2"/>
                  <w:sz w:val="18"/>
                  <w:szCs w:val="24"/>
                  <w:lang w:eastAsia="zh-CN"/>
                </w:rPr>
                <w:t>2528</w:t>
              </w:r>
            </w:ins>
          </w:p>
        </w:tc>
        <w:tc>
          <w:tcPr>
            <w:tcW w:w="977" w:type="dxa"/>
            <w:tcBorders>
              <w:top w:val="single" w:sz="4" w:space="0" w:color="auto"/>
              <w:left w:val="single" w:sz="4" w:space="0" w:color="auto"/>
              <w:bottom w:val="single" w:sz="4" w:space="0" w:color="auto"/>
              <w:right w:val="single" w:sz="4" w:space="0" w:color="auto"/>
            </w:tcBorders>
          </w:tcPr>
          <w:p w14:paraId="754E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del w:id="1386" w:author="Laurent Noel" w:date="2025-10-29T18:51:00Z" w16du:dateUtc="2025-10-29T22:51:00Z">
              <w:r w:rsidRPr="001377D2" w:rsidDel="00260F67">
                <w:rPr>
                  <w:rFonts w:ascii="Arial" w:eastAsia="DengXian" w:hAnsi="Arial"/>
                  <w:kern w:val="2"/>
                  <w:sz w:val="18"/>
                  <w:szCs w:val="24"/>
                  <w:lang w:eastAsia="zh-CN"/>
                </w:rPr>
                <w:delText>27.4</w:delText>
              </w:r>
            </w:del>
            <w:ins w:id="1387" w:author="Laurent Noel" w:date="2025-10-29T18:51:00Z" w16du:dateUtc="2025-10-29T22:51:00Z">
              <w:r w:rsidRPr="001377D2">
                <w:rPr>
                  <w:rFonts w:ascii="Arial" w:eastAsia="DengXian" w:hAnsi="Arial"/>
                  <w:kern w:val="2"/>
                  <w:sz w:val="18"/>
                  <w:szCs w:val="24"/>
                  <w:lang w:eastAsia="zh-CN"/>
                </w:rPr>
                <w:t>25.4</w:t>
              </w:r>
            </w:ins>
          </w:p>
        </w:tc>
        <w:tc>
          <w:tcPr>
            <w:tcW w:w="828" w:type="dxa"/>
            <w:tcBorders>
              <w:top w:val="single" w:sz="4" w:space="0" w:color="auto"/>
              <w:left w:val="single" w:sz="4" w:space="0" w:color="auto"/>
              <w:bottom w:val="single" w:sz="4" w:space="0" w:color="auto"/>
              <w:right w:val="single" w:sz="4" w:space="0" w:color="auto"/>
            </w:tcBorders>
          </w:tcPr>
          <w:p w14:paraId="6D523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07123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CN"/>
              </w:rPr>
              <w:t>2</w:t>
            </w:r>
          </w:p>
        </w:tc>
      </w:tr>
      <w:tr w:rsidR="001377D2" w:rsidRPr="001377D2" w14:paraId="35948E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DA2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837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tcPr>
          <w:p w14:paraId="21809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1715</w:t>
            </w:r>
          </w:p>
        </w:tc>
        <w:tc>
          <w:tcPr>
            <w:tcW w:w="851" w:type="dxa"/>
            <w:tcBorders>
              <w:top w:val="single" w:sz="4" w:space="0" w:color="auto"/>
              <w:left w:val="single" w:sz="4" w:space="0" w:color="auto"/>
              <w:bottom w:val="single" w:sz="4" w:space="0" w:color="auto"/>
              <w:right w:val="single" w:sz="4" w:space="0" w:color="auto"/>
            </w:tcBorders>
          </w:tcPr>
          <w:p w14:paraId="5DE0E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8A07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FD35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495D4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A107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330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7EAEC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F219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E15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113558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743</w:t>
            </w:r>
          </w:p>
        </w:tc>
        <w:tc>
          <w:tcPr>
            <w:tcW w:w="851" w:type="dxa"/>
            <w:tcBorders>
              <w:top w:val="single" w:sz="4" w:space="0" w:color="auto"/>
              <w:left w:val="single" w:sz="4" w:space="0" w:color="auto"/>
              <w:bottom w:val="single" w:sz="4" w:space="0" w:color="auto"/>
              <w:right w:val="single" w:sz="4" w:space="0" w:color="auto"/>
            </w:tcBorders>
          </w:tcPr>
          <w:p w14:paraId="4683B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670E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42621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75EBF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887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028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95B71C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762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250A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4A43B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2210E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1388" w:author="Laurent Noel" w:date="2025-10-29T18:51:00Z" w16du:dateUtc="2025-10-29T22:51:00Z">
              <w:r w:rsidRPr="001377D2" w:rsidDel="00260F67">
                <w:rPr>
                  <w:rFonts w:ascii="Arial" w:eastAsia="DengXian" w:hAnsi="Arial"/>
                  <w:kern w:val="2"/>
                  <w:sz w:val="18"/>
                  <w:szCs w:val="24"/>
                  <w:lang w:eastAsia="zh-CN"/>
                </w:rPr>
                <w:delText>5</w:delText>
              </w:r>
            </w:del>
            <w:ins w:id="1389" w:author="Laurent Noel" w:date="2025-10-29T18:51:00Z" w16du:dateUtc="2025-10-29T22:51: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9387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5BA3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kern w:val="2"/>
                <w:sz w:val="18"/>
                <w:szCs w:val="24"/>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445B1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del w:id="1390" w:author="Laurent Noel" w:date="2025-10-29T18:51:00Z" w16du:dateUtc="2025-10-29T22:51:00Z">
              <w:r w:rsidRPr="001377D2" w:rsidDel="00260F67">
                <w:rPr>
                  <w:rFonts w:ascii="Arial" w:eastAsia="DengXian" w:hAnsi="Arial"/>
                  <w:kern w:val="2"/>
                  <w:sz w:val="18"/>
                  <w:szCs w:val="24"/>
                  <w:lang w:eastAsia="zh-CN"/>
                </w:rPr>
                <w:delText>15.9</w:delText>
              </w:r>
            </w:del>
            <w:ins w:id="1391" w:author="Laurent Noel" w:date="2025-10-29T18:51:00Z" w16du:dateUtc="2025-10-29T22:51:00Z">
              <w:r w:rsidRPr="001377D2">
                <w:rPr>
                  <w:rFonts w:ascii="Arial" w:eastAsia="DengXian" w:hAnsi="Arial"/>
                  <w:kern w:val="2"/>
                  <w:sz w:val="18"/>
                  <w:szCs w:val="24"/>
                  <w:lang w:eastAsia="zh-CN"/>
                </w:rPr>
                <w:t>13.9</w:t>
              </w:r>
            </w:ins>
          </w:p>
        </w:tc>
        <w:tc>
          <w:tcPr>
            <w:tcW w:w="828" w:type="dxa"/>
            <w:tcBorders>
              <w:top w:val="single" w:sz="4" w:space="0" w:color="auto"/>
              <w:left w:val="single" w:sz="4" w:space="0" w:color="auto"/>
              <w:bottom w:val="single" w:sz="4" w:space="0" w:color="auto"/>
              <w:right w:val="single" w:sz="4" w:space="0" w:color="auto"/>
            </w:tcBorders>
          </w:tcPr>
          <w:p w14:paraId="76165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52CAC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lang w:eastAsia="zh-CN"/>
              </w:rPr>
              <w:t>3</w:t>
            </w:r>
          </w:p>
        </w:tc>
      </w:tr>
      <w:tr w:rsidR="001377D2" w:rsidRPr="001377D2" w14:paraId="5BFBDBD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285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A8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hint="eastAsia"/>
                <w:sz w:val="18"/>
                <w:lang w:eastAsia="zh-CN"/>
              </w:rPr>
              <w:t>3</w:t>
            </w:r>
          </w:p>
        </w:tc>
        <w:tc>
          <w:tcPr>
            <w:tcW w:w="926" w:type="dxa"/>
            <w:tcBorders>
              <w:top w:val="single" w:sz="4" w:space="0" w:color="auto"/>
              <w:left w:val="single" w:sz="4" w:space="0" w:color="auto"/>
              <w:bottom w:val="single" w:sz="4" w:space="0" w:color="auto"/>
              <w:right w:val="single" w:sz="4" w:space="0" w:color="auto"/>
            </w:tcBorders>
            <w:vAlign w:val="center"/>
          </w:tcPr>
          <w:p w14:paraId="081C9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392" w:author="Laurent Noel" w:date="2025-10-30T16:34:00Z" w16du:dateUtc="2025-10-30T20:34:00Z">
              <w:r w:rsidRPr="001377D2" w:rsidDel="00683340">
                <w:rPr>
                  <w:rFonts w:ascii="Arial" w:eastAsia="DengXian" w:hAnsi="Arial" w:cs="Arial" w:hint="eastAsia"/>
                  <w:sz w:val="18"/>
                  <w:szCs w:val="24"/>
                </w:rPr>
                <w:delText>1</w:delText>
              </w:r>
              <w:r w:rsidRPr="001377D2" w:rsidDel="00683340">
                <w:rPr>
                  <w:rFonts w:ascii="Arial" w:eastAsia="DengXian" w:hAnsi="Arial" w:cs="Arial"/>
                  <w:sz w:val="18"/>
                  <w:szCs w:val="24"/>
                </w:rPr>
                <w:delText>720</w:delText>
              </w:r>
            </w:del>
            <w:ins w:id="1393" w:author="Laurent Noel" w:date="2025-10-30T16:34:00Z" w16du:dateUtc="2025-10-30T20:34:00Z">
              <w:r w:rsidRPr="001377D2">
                <w:rPr>
                  <w:rFonts w:ascii="Arial" w:eastAsia="DengXian" w:hAnsi="Arial" w:cs="Arial"/>
                  <w:sz w:val="18"/>
                  <w:szCs w:val="24"/>
                </w:rPr>
                <w:t>1760</w:t>
              </w:r>
            </w:ins>
          </w:p>
        </w:tc>
        <w:tc>
          <w:tcPr>
            <w:tcW w:w="851" w:type="dxa"/>
            <w:tcBorders>
              <w:top w:val="single" w:sz="4" w:space="0" w:color="auto"/>
              <w:left w:val="single" w:sz="4" w:space="0" w:color="auto"/>
              <w:bottom w:val="single" w:sz="4" w:space="0" w:color="auto"/>
              <w:right w:val="single" w:sz="4" w:space="0" w:color="auto"/>
            </w:tcBorders>
            <w:vAlign w:val="center"/>
          </w:tcPr>
          <w:p w14:paraId="4CD82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5</w:t>
            </w:r>
          </w:p>
        </w:tc>
        <w:tc>
          <w:tcPr>
            <w:tcW w:w="1107" w:type="dxa"/>
            <w:tcBorders>
              <w:top w:val="single" w:sz="4" w:space="0" w:color="auto"/>
              <w:left w:val="single" w:sz="4" w:space="0" w:color="auto"/>
              <w:bottom w:val="single" w:sz="4" w:space="0" w:color="auto"/>
              <w:right w:val="single" w:sz="4" w:space="0" w:color="auto"/>
            </w:tcBorders>
            <w:vAlign w:val="center"/>
          </w:tcPr>
          <w:p w14:paraId="1AB049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77FC4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394" w:author="Laurent Noel" w:date="2025-10-30T16:34:00Z" w16du:dateUtc="2025-10-30T20:34:00Z">
              <w:r w:rsidRPr="001377D2" w:rsidDel="00683340">
                <w:rPr>
                  <w:rFonts w:ascii="Arial" w:eastAsia="DengXian" w:hAnsi="Arial" w:cs="Arial" w:hint="eastAsia"/>
                  <w:sz w:val="18"/>
                  <w:szCs w:val="24"/>
                </w:rPr>
                <w:delText>1</w:delText>
              </w:r>
              <w:r w:rsidRPr="001377D2" w:rsidDel="00683340">
                <w:rPr>
                  <w:rFonts w:ascii="Arial" w:eastAsia="DengXian" w:hAnsi="Arial" w:cs="Arial"/>
                  <w:sz w:val="18"/>
                  <w:szCs w:val="24"/>
                </w:rPr>
                <w:delText>815</w:delText>
              </w:r>
            </w:del>
            <w:ins w:id="1395" w:author="Laurent Noel" w:date="2025-10-30T16:34:00Z" w16du:dateUtc="2025-10-30T20:34:00Z">
              <w:r w:rsidRPr="001377D2">
                <w:rPr>
                  <w:rFonts w:ascii="Arial" w:eastAsia="DengXian" w:hAnsi="Arial" w:cs="Arial"/>
                  <w:sz w:val="18"/>
                  <w:szCs w:val="24"/>
                </w:rPr>
                <w:t>1855</w:t>
              </w:r>
            </w:ins>
          </w:p>
        </w:tc>
        <w:tc>
          <w:tcPr>
            <w:tcW w:w="977" w:type="dxa"/>
            <w:tcBorders>
              <w:top w:val="single" w:sz="4" w:space="0" w:color="auto"/>
              <w:left w:val="single" w:sz="4" w:space="0" w:color="auto"/>
              <w:bottom w:val="single" w:sz="4" w:space="0" w:color="auto"/>
              <w:right w:val="single" w:sz="4" w:space="0" w:color="auto"/>
            </w:tcBorders>
            <w:vAlign w:val="center"/>
          </w:tcPr>
          <w:p w14:paraId="233D4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E3C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10D7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3DCDEF4" w14:textId="77777777" w:rsidTr="00AB204D">
        <w:trPr>
          <w:jc w:val="center"/>
          <w:ins w:id="1396" w:author="Laurent Noel" w:date="2025-10-30T22:43:00Z"/>
        </w:trPr>
        <w:tc>
          <w:tcPr>
            <w:tcW w:w="2007" w:type="dxa"/>
            <w:tcBorders>
              <w:top w:val="nil"/>
              <w:left w:val="single" w:sz="4" w:space="0" w:color="auto"/>
              <w:bottom w:val="nil"/>
              <w:right w:val="single" w:sz="4" w:space="0" w:color="auto"/>
            </w:tcBorders>
            <w:shd w:val="clear" w:color="auto" w:fill="auto"/>
          </w:tcPr>
          <w:p w14:paraId="682E1F0C" w14:textId="77777777" w:rsidR="001377D2" w:rsidRPr="001377D2" w:rsidRDefault="001377D2" w:rsidP="001377D2">
            <w:pPr>
              <w:keepNext/>
              <w:keepLines/>
              <w:overflowPunct w:val="0"/>
              <w:autoSpaceDE w:val="0"/>
              <w:autoSpaceDN w:val="0"/>
              <w:adjustRightInd w:val="0"/>
              <w:spacing w:after="0"/>
              <w:jc w:val="center"/>
              <w:textAlignment w:val="baseline"/>
              <w:rPr>
                <w:ins w:id="1397" w:author="Laurent Noel" w:date="2025-10-30T22:43:00Z" w16du:dateUtc="2025-10-31T02: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69FBEE" w14:textId="77777777" w:rsidR="001377D2" w:rsidRPr="001377D2" w:rsidRDefault="001377D2" w:rsidP="001377D2">
            <w:pPr>
              <w:keepNext/>
              <w:keepLines/>
              <w:overflowPunct w:val="0"/>
              <w:autoSpaceDE w:val="0"/>
              <w:autoSpaceDN w:val="0"/>
              <w:adjustRightInd w:val="0"/>
              <w:spacing w:after="0"/>
              <w:jc w:val="center"/>
              <w:textAlignment w:val="baseline"/>
              <w:rPr>
                <w:ins w:id="1398" w:author="Laurent Noel" w:date="2025-10-30T22:43:00Z" w16du:dateUtc="2025-10-31T02:43:00Z"/>
                <w:rFonts w:ascii="Arial" w:eastAsia="DengXian" w:hAnsi="Arial"/>
                <w:sz w:val="18"/>
              </w:rPr>
            </w:pPr>
            <w:ins w:id="1399" w:author="Laurent Noel" w:date="2025-10-30T22:43:00Z" w16du:dateUtc="2025-10-31T02:43:00Z">
              <w:r w:rsidRPr="001377D2">
                <w:rPr>
                  <w:rFonts w:ascii="Arial" w:eastAsia="DengXian" w:hAnsi="Arial"/>
                  <w:sz w:val="18"/>
                </w:rPr>
                <w:t>n2</w:t>
              </w:r>
              <w:r w:rsidRPr="001377D2">
                <w:rPr>
                  <w:rFonts w:ascii="Arial" w:eastAsia="DengXian" w:hAnsi="Arial" w:hint="eastAsia"/>
                  <w:sz w:val="18"/>
                  <w:lang w:eastAsia="zh-CN"/>
                </w:rPr>
                <w:t>8</w:t>
              </w:r>
            </w:ins>
          </w:p>
        </w:tc>
        <w:tc>
          <w:tcPr>
            <w:tcW w:w="926" w:type="dxa"/>
            <w:tcBorders>
              <w:top w:val="single" w:sz="4" w:space="0" w:color="auto"/>
              <w:left w:val="single" w:sz="4" w:space="0" w:color="auto"/>
              <w:bottom w:val="single" w:sz="4" w:space="0" w:color="auto"/>
              <w:right w:val="single" w:sz="4" w:space="0" w:color="auto"/>
            </w:tcBorders>
            <w:vAlign w:val="center"/>
          </w:tcPr>
          <w:p w14:paraId="18F2BADF" w14:textId="77777777" w:rsidR="001377D2" w:rsidRPr="001377D2" w:rsidDel="00683340" w:rsidRDefault="001377D2" w:rsidP="001377D2">
            <w:pPr>
              <w:keepNext/>
              <w:keepLines/>
              <w:overflowPunct w:val="0"/>
              <w:autoSpaceDE w:val="0"/>
              <w:autoSpaceDN w:val="0"/>
              <w:adjustRightInd w:val="0"/>
              <w:spacing w:after="0"/>
              <w:jc w:val="center"/>
              <w:textAlignment w:val="baseline"/>
              <w:rPr>
                <w:ins w:id="1400" w:author="Laurent Noel" w:date="2025-10-30T22:43:00Z" w16du:dateUtc="2025-10-31T02:43:00Z"/>
                <w:rFonts w:ascii="Arial" w:eastAsia="DengXian" w:hAnsi="Arial" w:cs="Arial"/>
                <w:sz w:val="18"/>
                <w:szCs w:val="24"/>
              </w:rPr>
            </w:pPr>
            <w:ins w:id="1401" w:author="Laurent Noel" w:date="2025-10-30T22:43:00Z" w16du:dateUtc="2025-10-31T02:43: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32F7B595" w14:textId="77777777" w:rsidR="001377D2" w:rsidRPr="001377D2" w:rsidDel="00260F67" w:rsidRDefault="001377D2" w:rsidP="001377D2">
            <w:pPr>
              <w:keepNext/>
              <w:keepLines/>
              <w:overflowPunct w:val="0"/>
              <w:autoSpaceDE w:val="0"/>
              <w:autoSpaceDN w:val="0"/>
              <w:adjustRightInd w:val="0"/>
              <w:spacing w:after="0"/>
              <w:jc w:val="center"/>
              <w:textAlignment w:val="baseline"/>
              <w:rPr>
                <w:ins w:id="1402" w:author="Laurent Noel" w:date="2025-10-30T22:43:00Z" w16du:dateUtc="2025-10-31T02:43:00Z"/>
                <w:rFonts w:ascii="Arial" w:eastAsia="DengXian" w:hAnsi="Arial" w:cs="Arial"/>
                <w:sz w:val="18"/>
                <w:szCs w:val="24"/>
              </w:rPr>
            </w:pPr>
            <w:ins w:id="1403" w:author="Laurent Noel" w:date="2025-10-30T22:43:00Z" w16du:dateUtc="2025-10-31T02:43:00Z">
              <w:r w:rsidRPr="001377D2">
                <w:rPr>
                  <w:rFonts w:ascii="Arial" w:eastAsia="DengXian" w:hAnsi="Arial" w:cs="Arial" w:hint="eastAsia"/>
                  <w:sz w:val="18"/>
                  <w:szCs w:val="24"/>
                </w:rPr>
                <w:t>5</w:t>
              </w:r>
            </w:ins>
          </w:p>
        </w:tc>
        <w:tc>
          <w:tcPr>
            <w:tcW w:w="1107" w:type="dxa"/>
            <w:tcBorders>
              <w:top w:val="single" w:sz="4" w:space="0" w:color="auto"/>
              <w:left w:val="single" w:sz="4" w:space="0" w:color="auto"/>
              <w:bottom w:val="single" w:sz="4" w:space="0" w:color="auto"/>
              <w:right w:val="single" w:sz="4" w:space="0" w:color="auto"/>
            </w:tcBorders>
            <w:vAlign w:val="center"/>
          </w:tcPr>
          <w:p w14:paraId="63FDF449" w14:textId="77777777" w:rsidR="001377D2" w:rsidRPr="001377D2" w:rsidDel="00260F67" w:rsidRDefault="001377D2" w:rsidP="001377D2">
            <w:pPr>
              <w:keepNext/>
              <w:keepLines/>
              <w:overflowPunct w:val="0"/>
              <w:autoSpaceDE w:val="0"/>
              <w:autoSpaceDN w:val="0"/>
              <w:adjustRightInd w:val="0"/>
              <w:spacing w:after="0"/>
              <w:jc w:val="center"/>
              <w:textAlignment w:val="baseline"/>
              <w:rPr>
                <w:ins w:id="1404" w:author="Laurent Noel" w:date="2025-10-30T22:43:00Z" w16du:dateUtc="2025-10-31T02:43:00Z"/>
                <w:rFonts w:ascii="Arial" w:eastAsia="DengXian" w:hAnsi="Arial" w:cs="Arial"/>
                <w:sz w:val="18"/>
                <w:szCs w:val="24"/>
              </w:rPr>
            </w:pPr>
            <w:ins w:id="1405" w:author="Laurent Noel" w:date="2025-10-30T22:43:00Z" w16du:dateUtc="2025-10-31T02:43: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vAlign w:val="center"/>
          </w:tcPr>
          <w:p w14:paraId="20918896" w14:textId="77777777" w:rsidR="001377D2" w:rsidRPr="001377D2" w:rsidDel="00683340" w:rsidRDefault="001377D2" w:rsidP="001377D2">
            <w:pPr>
              <w:keepNext/>
              <w:keepLines/>
              <w:overflowPunct w:val="0"/>
              <w:autoSpaceDE w:val="0"/>
              <w:autoSpaceDN w:val="0"/>
              <w:adjustRightInd w:val="0"/>
              <w:spacing w:after="0"/>
              <w:jc w:val="center"/>
              <w:textAlignment w:val="baseline"/>
              <w:rPr>
                <w:ins w:id="1406" w:author="Laurent Noel" w:date="2025-10-30T22:43:00Z" w16du:dateUtc="2025-10-31T02:43:00Z"/>
                <w:rFonts w:ascii="Arial" w:eastAsia="DengXian" w:hAnsi="Arial" w:cs="Arial"/>
                <w:sz w:val="18"/>
                <w:szCs w:val="24"/>
              </w:rPr>
            </w:pPr>
            <w:ins w:id="1407" w:author="Laurent Noel" w:date="2025-10-30T22:43:00Z" w16du:dateUtc="2025-10-31T02:43:00Z">
              <w:r w:rsidRPr="001377D2">
                <w:rPr>
                  <w:rFonts w:ascii="Arial" w:eastAsia="DengXian" w:hAnsi="Arial" w:cs="Arial" w:hint="eastAsia"/>
                  <w:sz w:val="18"/>
                  <w:szCs w:val="24"/>
                </w:rPr>
                <w:t>7</w:t>
              </w:r>
              <w:r w:rsidRPr="001377D2">
                <w:rPr>
                  <w:rFonts w:ascii="Arial" w:eastAsia="DengXian" w:hAnsi="Arial" w:cs="Arial"/>
                  <w:sz w:val="18"/>
                  <w:szCs w:val="24"/>
                </w:rPr>
                <w:t>90</w:t>
              </w:r>
            </w:ins>
          </w:p>
        </w:tc>
        <w:tc>
          <w:tcPr>
            <w:tcW w:w="977" w:type="dxa"/>
            <w:tcBorders>
              <w:top w:val="single" w:sz="4" w:space="0" w:color="auto"/>
              <w:left w:val="single" w:sz="4" w:space="0" w:color="auto"/>
              <w:bottom w:val="single" w:sz="4" w:space="0" w:color="auto"/>
              <w:right w:val="single" w:sz="4" w:space="0" w:color="auto"/>
            </w:tcBorders>
            <w:vAlign w:val="center"/>
          </w:tcPr>
          <w:p w14:paraId="0A31A3D5" w14:textId="77777777" w:rsidR="001377D2" w:rsidRPr="001377D2" w:rsidRDefault="001377D2" w:rsidP="001377D2">
            <w:pPr>
              <w:keepNext/>
              <w:keepLines/>
              <w:overflowPunct w:val="0"/>
              <w:autoSpaceDE w:val="0"/>
              <w:autoSpaceDN w:val="0"/>
              <w:adjustRightInd w:val="0"/>
              <w:spacing w:after="0"/>
              <w:jc w:val="center"/>
              <w:textAlignment w:val="baseline"/>
              <w:rPr>
                <w:ins w:id="1408" w:author="Laurent Noel" w:date="2025-10-30T22:43:00Z" w16du:dateUtc="2025-10-31T02:43:00Z"/>
                <w:rFonts w:ascii="Arial" w:eastAsia="Malgun Gothic" w:hAnsi="Arial" w:cs="Arial"/>
                <w:sz w:val="18"/>
                <w:szCs w:val="24"/>
                <w:lang w:eastAsia="ko-KR"/>
              </w:rPr>
            </w:pPr>
            <w:ins w:id="1409" w:author="Laurent Noel" w:date="2025-10-30T22:43:00Z" w16du:dateUtc="2025-10-31T02:43:00Z">
              <w:r w:rsidRPr="001377D2">
                <w:rPr>
                  <w:rFonts w:ascii="Arial" w:eastAsia="DengXian" w:hAnsi="Arial" w:cs="Arial"/>
                  <w:sz w:val="18"/>
                  <w:szCs w:val="24"/>
                </w:rPr>
                <w:t>24.5</w:t>
              </w:r>
            </w:ins>
          </w:p>
        </w:tc>
        <w:tc>
          <w:tcPr>
            <w:tcW w:w="828" w:type="dxa"/>
            <w:tcBorders>
              <w:top w:val="single" w:sz="4" w:space="0" w:color="auto"/>
              <w:left w:val="single" w:sz="4" w:space="0" w:color="auto"/>
              <w:bottom w:val="single" w:sz="4" w:space="0" w:color="auto"/>
              <w:right w:val="single" w:sz="4" w:space="0" w:color="auto"/>
            </w:tcBorders>
            <w:vAlign w:val="center"/>
          </w:tcPr>
          <w:p w14:paraId="2D66E4D7" w14:textId="77777777" w:rsidR="001377D2" w:rsidRPr="001377D2" w:rsidRDefault="001377D2" w:rsidP="001377D2">
            <w:pPr>
              <w:keepNext/>
              <w:keepLines/>
              <w:overflowPunct w:val="0"/>
              <w:autoSpaceDE w:val="0"/>
              <w:autoSpaceDN w:val="0"/>
              <w:adjustRightInd w:val="0"/>
              <w:spacing w:after="0"/>
              <w:jc w:val="center"/>
              <w:textAlignment w:val="baseline"/>
              <w:rPr>
                <w:ins w:id="1410" w:author="Laurent Noel" w:date="2025-10-30T22:43:00Z" w16du:dateUtc="2025-10-31T02:43:00Z"/>
                <w:rFonts w:ascii="Arial" w:eastAsia="DengXian" w:hAnsi="Arial"/>
                <w:sz w:val="18"/>
                <w:lang w:eastAsia="zh-CN"/>
              </w:rPr>
            </w:pPr>
            <w:ins w:id="1411" w:author="Laurent Noel" w:date="2025-10-30T22:43:00Z" w16du:dateUtc="2025-10-31T02:43: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vAlign w:val="center"/>
          </w:tcPr>
          <w:p w14:paraId="5F65EA5D" w14:textId="77777777" w:rsidR="001377D2" w:rsidRPr="001377D2" w:rsidRDefault="001377D2" w:rsidP="001377D2">
            <w:pPr>
              <w:keepNext/>
              <w:keepLines/>
              <w:overflowPunct w:val="0"/>
              <w:autoSpaceDE w:val="0"/>
              <w:autoSpaceDN w:val="0"/>
              <w:adjustRightInd w:val="0"/>
              <w:spacing w:after="0"/>
              <w:jc w:val="center"/>
              <w:textAlignment w:val="baseline"/>
              <w:rPr>
                <w:ins w:id="1412" w:author="Laurent Noel" w:date="2025-10-30T22:43:00Z" w16du:dateUtc="2025-10-31T02:43:00Z"/>
                <w:rFonts w:ascii="Arial" w:eastAsia="DengXian" w:hAnsi="Arial"/>
                <w:sz w:val="18"/>
              </w:rPr>
            </w:pPr>
            <w:ins w:id="1413" w:author="Laurent Noel" w:date="2025-10-30T22:43:00Z" w16du:dateUtc="2025-10-31T02:43:00Z">
              <w:r w:rsidRPr="001377D2">
                <w:rPr>
                  <w:rFonts w:ascii="Arial" w:eastAsia="DengXian" w:hAnsi="Arial" w:hint="eastAsia"/>
                  <w:sz w:val="18"/>
                </w:rPr>
                <w:t>I</w:t>
              </w:r>
              <w:r w:rsidRPr="001377D2">
                <w:rPr>
                  <w:rFonts w:ascii="Arial" w:eastAsia="DengXian" w:hAnsi="Arial"/>
                  <w:sz w:val="18"/>
                </w:rPr>
                <w:t>MD2</w:t>
              </w:r>
              <w:r w:rsidRPr="001377D2">
                <w:rPr>
                  <w:rFonts w:ascii="Arial" w:eastAsia="DengXian" w:hAnsi="Arial"/>
                  <w:sz w:val="18"/>
                  <w:vertAlign w:val="superscript"/>
                </w:rPr>
                <w:t>4</w:t>
              </w:r>
            </w:ins>
          </w:p>
        </w:tc>
      </w:tr>
      <w:tr w:rsidR="001377D2" w:rsidRPr="001377D2" w14:paraId="78B84D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B622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DC45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vAlign w:val="center"/>
          </w:tcPr>
          <w:p w14:paraId="705B0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14" w:author="Laurent Noel" w:date="2025-10-30T16:34:00Z" w16du:dateUtc="2025-10-30T20:34:00Z">
              <w:r w:rsidRPr="001377D2" w:rsidDel="00683340">
                <w:rPr>
                  <w:rFonts w:ascii="Arial" w:eastAsia="DengXian" w:hAnsi="Arial" w:cs="Arial" w:hint="eastAsia"/>
                  <w:sz w:val="18"/>
                  <w:szCs w:val="24"/>
                </w:rPr>
                <w:delText>2</w:delText>
              </w:r>
              <w:r w:rsidRPr="001377D2" w:rsidDel="00683340">
                <w:rPr>
                  <w:rFonts w:ascii="Arial" w:eastAsia="DengXian" w:hAnsi="Arial" w:cs="Arial"/>
                  <w:sz w:val="18"/>
                  <w:szCs w:val="24"/>
                </w:rPr>
                <w:delText>510</w:delText>
              </w:r>
            </w:del>
            <w:ins w:id="1415" w:author="Laurent Noel" w:date="2025-10-30T16:34:00Z" w16du:dateUtc="2025-10-30T20:34:00Z">
              <w:r w:rsidRPr="001377D2">
                <w:rPr>
                  <w:rFonts w:ascii="Arial" w:eastAsia="DengXian" w:hAnsi="Arial" w:cs="Arial"/>
                  <w:sz w:val="18"/>
                  <w:szCs w:val="24"/>
                </w:rPr>
                <w:t>2550</w:t>
              </w:r>
            </w:ins>
          </w:p>
        </w:tc>
        <w:tc>
          <w:tcPr>
            <w:tcW w:w="851" w:type="dxa"/>
            <w:tcBorders>
              <w:top w:val="single" w:sz="4" w:space="0" w:color="auto"/>
              <w:left w:val="single" w:sz="4" w:space="0" w:color="auto"/>
              <w:bottom w:val="single" w:sz="4" w:space="0" w:color="auto"/>
              <w:right w:val="single" w:sz="4" w:space="0" w:color="auto"/>
            </w:tcBorders>
            <w:vAlign w:val="center"/>
          </w:tcPr>
          <w:p w14:paraId="6F9CF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16" w:author="Laurent Noel" w:date="2025-10-29T18:51:00Z" w16du:dateUtc="2025-10-29T22:51:00Z">
              <w:r w:rsidRPr="001377D2" w:rsidDel="00260F67">
                <w:rPr>
                  <w:rFonts w:ascii="Arial" w:eastAsia="DengXian" w:hAnsi="Arial" w:cs="Arial" w:hint="eastAsia"/>
                  <w:sz w:val="18"/>
                  <w:szCs w:val="24"/>
                </w:rPr>
                <w:delText>5</w:delText>
              </w:r>
            </w:del>
            <w:ins w:id="1417" w:author="Laurent Noel" w:date="2025-10-29T18:51:00Z" w16du:dateUtc="2025-10-29T22:51:00Z">
              <w:r w:rsidRPr="001377D2">
                <w:rPr>
                  <w:rFonts w:ascii="Arial" w:eastAsia="DengXian" w:hAnsi="Arial" w:cs="Arial"/>
                  <w:sz w:val="18"/>
                  <w:szCs w:val="24"/>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74232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18" w:author="Laurent Noel" w:date="2025-10-29T18:51:00Z" w16du:dateUtc="2025-10-29T22:51:00Z">
              <w:r w:rsidRPr="001377D2" w:rsidDel="00260F67">
                <w:rPr>
                  <w:rFonts w:ascii="Arial" w:eastAsia="DengXian" w:hAnsi="Arial" w:cs="Arial" w:hint="eastAsia"/>
                  <w:sz w:val="18"/>
                  <w:szCs w:val="24"/>
                </w:rPr>
                <w:delText>2</w:delText>
              </w:r>
              <w:r w:rsidRPr="001377D2" w:rsidDel="00260F67">
                <w:rPr>
                  <w:rFonts w:ascii="Arial" w:eastAsia="DengXian" w:hAnsi="Arial" w:cs="Arial"/>
                  <w:sz w:val="18"/>
                  <w:szCs w:val="24"/>
                </w:rPr>
                <w:delText>5</w:delText>
              </w:r>
            </w:del>
            <w:ins w:id="1419" w:author="Laurent Noel" w:date="2025-10-29T18:51:00Z" w16du:dateUtc="2025-10-29T22:51:00Z">
              <w:r w:rsidRPr="001377D2">
                <w:rPr>
                  <w:rFonts w:ascii="Arial" w:eastAsia="DengXian" w:hAnsi="Arial" w:cs="Arial"/>
                  <w:sz w:val="18"/>
                  <w:szCs w:val="24"/>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036E4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del w:id="1420" w:author="Laurent Noel" w:date="2025-10-30T16:34:00Z" w16du:dateUtc="2025-10-30T20:34:00Z">
              <w:r w:rsidRPr="001377D2" w:rsidDel="00683340">
                <w:rPr>
                  <w:rFonts w:ascii="Arial" w:eastAsia="DengXian" w:hAnsi="Arial" w:cs="Arial" w:hint="eastAsia"/>
                  <w:sz w:val="18"/>
                  <w:szCs w:val="24"/>
                </w:rPr>
                <w:delText>2</w:delText>
              </w:r>
              <w:r w:rsidRPr="001377D2" w:rsidDel="00683340">
                <w:rPr>
                  <w:rFonts w:ascii="Arial" w:eastAsia="DengXian" w:hAnsi="Arial" w:cs="Arial"/>
                  <w:sz w:val="18"/>
                  <w:szCs w:val="24"/>
                </w:rPr>
                <w:delText>510</w:delText>
              </w:r>
            </w:del>
            <w:ins w:id="1421" w:author="Laurent Noel" w:date="2025-10-30T16:34:00Z" w16du:dateUtc="2025-10-30T20:34:00Z">
              <w:r w:rsidRPr="001377D2">
                <w:rPr>
                  <w:rFonts w:ascii="Arial" w:eastAsia="DengXian" w:hAnsi="Arial" w:cs="Arial"/>
                  <w:sz w:val="18"/>
                  <w:szCs w:val="24"/>
                </w:rPr>
                <w:t>2550</w:t>
              </w:r>
            </w:ins>
          </w:p>
        </w:tc>
        <w:tc>
          <w:tcPr>
            <w:tcW w:w="977" w:type="dxa"/>
            <w:tcBorders>
              <w:top w:val="single" w:sz="4" w:space="0" w:color="auto"/>
              <w:left w:val="single" w:sz="4" w:space="0" w:color="auto"/>
              <w:bottom w:val="single" w:sz="4" w:space="0" w:color="auto"/>
              <w:right w:val="single" w:sz="4" w:space="0" w:color="auto"/>
            </w:tcBorders>
            <w:vAlign w:val="center"/>
          </w:tcPr>
          <w:p w14:paraId="38917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CCB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E38E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935244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8EC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D92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422" w:author="Laurent Noel" w:date="2025-10-30T22:43:00Z" w16du:dateUtc="2025-10-31T02:43:00Z">
              <w:r w:rsidRPr="001377D2">
                <w:rPr>
                  <w:rFonts w:ascii="Arial" w:eastAsia="DengXian" w:hAnsi="Arial"/>
                  <w:sz w:val="18"/>
                  <w:lang w:eastAsia="zh-CN"/>
                </w:rPr>
                <w:t>n</w:t>
              </w:r>
              <w:r w:rsidRPr="001377D2">
                <w:rPr>
                  <w:rFonts w:ascii="Arial" w:eastAsia="DengXian" w:hAnsi="Arial" w:hint="eastAsia"/>
                  <w:sz w:val="18"/>
                  <w:lang w:eastAsia="zh-CN"/>
                </w:rPr>
                <w:t>3</w:t>
              </w:r>
            </w:ins>
            <w:del w:id="1423" w:author="Laurent Noel" w:date="2025-10-30T22:43:00Z" w16du:dateUtc="2025-10-31T02:43:00Z">
              <w:r w:rsidRPr="001377D2" w:rsidDel="000B5CB9">
                <w:rPr>
                  <w:rFonts w:ascii="Arial" w:eastAsia="DengXian" w:hAnsi="Arial"/>
                  <w:sz w:val="18"/>
                </w:rPr>
                <w:delText>n2</w:delText>
              </w:r>
              <w:r w:rsidRPr="001377D2" w:rsidDel="000B5CB9">
                <w:rPr>
                  <w:rFonts w:ascii="Arial" w:eastAsia="DengXian" w:hAnsi="Arial" w:hint="eastAsia"/>
                  <w:sz w:val="18"/>
                  <w:lang w:eastAsia="zh-CN"/>
                </w:rPr>
                <w:delText>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3EF0F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24" w:author="Laurent Noel" w:date="2025-10-30T22:43:00Z" w16du:dateUtc="2025-10-31T02:43:00Z">
              <w:r w:rsidRPr="001377D2">
                <w:rPr>
                  <w:rFonts w:ascii="Arial" w:eastAsia="DengXian" w:hAnsi="Arial" w:cs="Arial"/>
                  <w:color w:val="000000"/>
                  <w:sz w:val="18"/>
                  <w:szCs w:val="18"/>
                </w:rPr>
                <w:t>N/A</w:t>
              </w:r>
            </w:ins>
            <w:del w:id="1425" w:author="Laurent Noel" w:date="2025-10-30T22:43:00Z" w16du:dateUtc="2025-10-31T02:43:00Z">
              <w:r w:rsidRPr="001377D2" w:rsidDel="000B5CB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E50B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26" w:author="Laurent Noel" w:date="2025-10-30T22:43:00Z" w16du:dateUtc="2025-10-31T02:43:00Z">
              <w:r w:rsidRPr="001377D2">
                <w:rPr>
                  <w:rFonts w:ascii="Arial" w:eastAsia="DengXian" w:hAnsi="Arial" w:cs="Arial" w:hint="eastAsia"/>
                  <w:sz w:val="18"/>
                  <w:szCs w:val="24"/>
                </w:rPr>
                <w:t>5</w:t>
              </w:r>
            </w:ins>
            <w:del w:id="1427" w:author="Laurent Noel" w:date="2025-10-30T22:43:00Z" w16du:dateUtc="2025-10-31T02:43:00Z">
              <w:r w:rsidRPr="001377D2" w:rsidDel="000B5CB9">
                <w:rPr>
                  <w:rFonts w:ascii="Arial" w:eastAsia="DengXian" w:hAnsi="Arial" w:cs="Arial" w:hint="eastAsia"/>
                  <w:sz w:val="18"/>
                  <w:szCs w:val="24"/>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3A381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28" w:author="Laurent Noel" w:date="2025-10-30T22:43:00Z" w16du:dateUtc="2025-10-31T02:43:00Z">
              <w:r w:rsidRPr="001377D2">
                <w:rPr>
                  <w:rFonts w:ascii="Arial" w:eastAsia="DengXian" w:hAnsi="Arial"/>
                  <w:sz w:val="18"/>
                </w:rPr>
                <w:t>N/A</w:t>
              </w:r>
            </w:ins>
            <w:del w:id="1429" w:author="Laurent Noel" w:date="2025-10-30T22:43:00Z" w16du:dateUtc="2025-10-31T02:43:00Z">
              <w:r w:rsidRPr="001377D2" w:rsidDel="000B5CB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14289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30" w:author="Laurent Noel" w:date="2025-10-30T22:43:00Z" w16du:dateUtc="2025-10-31T02:43:00Z">
              <w:r w:rsidRPr="001377D2">
                <w:rPr>
                  <w:rFonts w:ascii="Arial" w:eastAsia="DengXian" w:hAnsi="Arial" w:cs="Arial" w:hint="eastAsia"/>
                  <w:sz w:val="18"/>
                  <w:szCs w:val="24"/>
                </w:rPr>
                <w:t>1</w:t>
              </w:r>
              <w:r w:rsidRPr="001377D2">
                <w:rPr>
                  <w:rFonts w:ascii="Arial" w:eastAsia="DengXian" w:hAnsi="Arial" w:cs="Arial"/>
                  <w:sz w:val="18"/>
                  <w:szCs w:val="24"/>
                </w:rPr>
                <w:t>832.5</w:t>
              </w:r>
            </w:ins>
            <w:del w:id="1431" w:author="Laurent Noel" w:date="2025-10-30T22:43:00Z" w16du:dateUtc="2025-10-31T02:43:00Z">
              <w:r w:rsidRPr="001377D2" w:rsidDel="000B5CB9">
                <w:rPr>
                  <w:rFonts w:ascii="Arial" w:eastAsia="DengXian" w:hAnsi="Arial" w:cs="Arial" w:hint="eastAsia"/>
                  <w:sz w:val="18"/>
                  <w:szCs w:val="24"/>
                </w:rPr>
                <w:delText>7</w:delText>
              </w:r>
              <w:r w:rsidRPr="001377D2" w:rsidDel="000B5CB9">
                <w:rPr>
                  <w:rFonts w:ascii="Arial" w:eastAsia="DengXian" w:hAnsi="Arial" w:cs="Arial"/>
                  <w:sz w:val="18"/>
                  <w:szCs w:val="24"/>
                </w:rPr>
                <w:delText>90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3BA1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ins w:id="1432" w:author="Laurent Noel" w:date="2025-10-30T22:43:00Z" w16du:dateUtc="2025-10-31T02:43:00Z">
              <w:r w:rsidRPr="001377D2">
                <w:rPr>
                  <w:rFonts w:ascii="Arial" w:eastAsia="DengXian" w:hAnsi="Arial" w:cs="Arial" w:hint="eastAsia"/>
                  <w:sz w:val="18"/>
                  <w:szCs w:val="24"/>
                </w:rPr>
                <w:t>2</w:t>
              </w:r>
              <w:r w:rsidRPr="001377D2">
                <w:rPr>
                  <w:rFonts w:ascii="Arial" w:eastAsia="DengXian" w:hAnsi="Arial" w:cs="Arial"/>
                  <w:sz w:val="18"/>
                  <w:szCs w:val="24"/>
                </w:rPr>
                <w:t>6.0</w:t>
              </w:r>
            </w:ins>
            <w:del w:id="1433" w:author="Laurent Noel" w:date="2025-10-29T18:52:00Z" w16du:dateUtc="2025-10-29T22:52:00Z">
              <w:r w:rsidRPr="001377D2" w:rsidDel="00260F67">
                <w:rPr>
                  <w:rFonts w:ascii="Arial" w:eastAsia="DengXian" w:hAnsi="Arial" w:cs="Arial" w:hint="eastAsia"/>
                  <w:sz w:val="18"/>
                  <w:szCs w:val="24"/>
                </w:rPr>
                <w:delText>2</w:delText>
              </w:r>
              <w:r w:rsidRPr="001377D2" w:rsidDel="00260F67">
                <w:rPr>
                  <w:rFonts w:ascii="Arial" w:eastAsia="DengXian" w:hAnsi="Arial" w:cs="Arial"/>
                  <w:sz w:val="18"/>
                  <w:szCs w:val="24"/>
                </w:rPr>
                <w:delText>6.0</w:delText>
              </w:r>
            </w:del>
          </w:p>
        </w:tc>
        <w:tc>
          <w:tcPr>
            <w:tcW w:w="828" w:type="dxa"/>
            <w:tcBorders>
              <w:top w:val="single" w:sz="4" w:space="0" w:color="auto"/>
              <w:left w:val="single" w:sz="4" w:space="0" w:color="auto"/>
              <w:bottom w:val="single" w:sz="4" w:space="0" w:color="auto"/>
              <w:right w:val="single" w:sz="4" w:space="0" w:color="auto"/>
            </w:tcBorders>
            <w:vAlign w:val="center"/>
          </w:tcPr>
          <w:p w14:paraId="44FE2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434" w:author="Laurent Noel" w:date="2025-10-30T22:43:00Z" w16du:dateUtc="2025-10-31T02:43:00Z">
              <w:r w:rsidRPr="001377D2">
                <w:rPr>
                  <w:rFonts w:ascii="Arial" w:eastAsia="DengXian" w:hAnsi="Arial"/>
                  <w:sz w:val="18"/>
                </w:rPr>
                <w:t>FDD</w:t>
              </w:r>
            </w:ins>
            <w:del w:id="1435" w:author="Laurent Noel" w:date="2025-10-30T22:43:00Z" w16du:dateUtc="2025-10-31T02:43:00Z">
              <w:r w:rsidRPr="001377D2" w:rsidDel="000B5CB9">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65CC4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436" w:author="Laurent Noel" w:date="2025-10-30T22:43:00Z" w16du:dateUtc="2025-10-31T02:43:00Z">
              <w:r w:rsidRPr="001377D2">
                <w:rPr>
                  <w:rFonts w:ascii="Arial" w:eastAsia="DengXian" w:hAnsi="Arial" w:hint="eastAsia"/>
                  <w:sz w:val="18"/>
                </w:rPr>
                <w:t>I</w:t>
              </w:r>
              <w:r w:rsidRPr="001377D2">
                <w:rPr>
                  <w:rFonts w:ascii="Arial" w:eastAsia="DengXian" w:hAnsi="Arial"/>
                  <w:sz w:val="18"/>
                </w:rPr>
                <w:t>MD2</w:t>
              </w:r>
            </w:ins>
            <w:del w:id="1437" w:author="Laurent Noel" w:date="2025-10-30T22:43:00Z" w16du:dateUtc="2025-10-31T02:43:00Z">
              <w:r w:rsidRPr="001377D2" w:rsidDel="000B5CB9">
                <w:rPr>
                  <w:rFonts w:ascii="Arial" w:eastAsia="DengXian" w:hAnsi="Arial" w:hint="eastAsia"/>
                  <w:sz w:val="18"/>
                </w:rPr>
                <w:delText>I</w:delText>
              </w:r>
              <w:r w:rsidRPr="001377D2" w:rsidDel="000B5CB9">
                <w:rPr>
                  <w:rFonts w:ascii="Arial" w:eastAsia="DengXian" w:hAnsi="Arial"/>
                  <w:sz w:val="18"/>
                </w:rPr>
                <w:delText>MD2</w:delText>
              </w:r>
              <w:r w:rsidRPr="001377D2" w:rsidDel="000B5CB9">
                <w:rPr>
                  <w:rFonts w:ascii="Arial" w:eastAsia="DengXian" w:hAnsi="Arial"/>
                  <w:sz w:val="18"/>
                  <w:vertAlign w:val="superscript"/>
                </w:rPr>
                <w:delText>4</w:delText>
              </w:r>
            </w:del>
          </w:p>
        </w:tc>
      </w:tr>
      <w:tr w:rsidR="001377D2" w:rsidRPr="001377D2" w14:paraId="3D81B00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BCE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0EB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vAlign w:val="center"/>
          </w:tcPr>
          <w:p w14:paraId="5A7B2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7</w:t>
            </w:r>
            <w:r w:rsidRPr="001377D2">
              <w:rPr>
                <w:rFonts w:ascii="Arial" w:eastAsia="DengXian" w:hAnsi="Arial" w:cs="Arial"/>
                <w:sz w:val="18"/>
                <w:szCs w:val="24"/>
              </w:rPr>
              <w:t>10.5</w:t>
            </w:r>
          </w:p>
        </w:tc>
        <w:tc>
          <w:tcPr>
            <w:tcW w:w="851" w:type="dxa"/>
            <w:tcBorders>
              <w:top w:val="single" w:sz="4" w:space="0" w:color="auto"/>
              <w:left w:val="single" w:sz="4" w:space="0" w:color="auto"/>
              <w:bottom w:val="single" w:sz="4" w:space="0" w:color="auto"/>
              <w:right w:val="single" w:sz="4" w:space="0" w:color="auto"/>
            </w:tcBorders>
            <w:vAlign w:val="center"/>
          </w:tcPr>
          <w:p w14:paraId="4142E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5</w:t>
            </w:r>
          </w:p>
        </w:tc>
        <w:tc>
          <w:tcPr>
            <w:tcW w:w="1107" w:type="dxa"/>
            <w:tcBorders>
              <w:top w:val="single" w:sz="4" w:space="0" w:color="auto"/>
              <w:left w:val="single" w:sz="4" w:space="0" w:color="auto"/>
              <w:bottom w:val="single" w:sz="4" w:space="0" w:color="auto"/>
              <w:right w:val="single" w:sz="4" w:space="0" w:color="auto"/>
            </w:tcBorders>
            <w:vAlign w:val="center"/>
          </w:tcPr>
          <w:p w14:paraId="3E70A1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01FE7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7</w:t>
            </w:r>
            <w:r w:rsidRPr="001377D2">
              <w:rPr>
                <w:rFonts w:ascii="Arial" w:eastAsia="DengXian" w:hAnsi="Arial" w:cs="Arial"/>
                <w:sz w:val="18"/>
                <w:szCs w:val="24"/>
              </w:rPr>
              <w:t>65.5</w:t>
            </w:r>
          </w:p>
        </w:tc>
        <w:tc>
          <w:tcPr>
            <w:tcW w:w="977" w:type="dxa"/>
            <w:tcBorders>
              <w:top w:val="single" w:sz="4" w:space="0" w:color="auto"/>
              <w:left w:val="single" w:sz="4" w:space="0" w:color="auto"/>
              <w:bottom w:val="single" w:sz="4" w:space="0" w:color="auto"/>
              <w:right w:val="single" w:sz="4" w:space="0" w:color="auto"/>
            </w:tcBorders>
            <w:vAlign w:val="center"/>
          </w:tcPr>
          <w:p w14:paraId="1AB1F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0B5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5C97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2D5C3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4BF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E57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vAlign w:val="center"/>
          </w:tcPr>
          <w:p w14:paraId="144F3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543</w:t>
            </w:r>
          </w:p>
        </w:tc>
        <w:tc>
          <w:tcPr>
            <w:tcW w:w="851" w:type="dxa"/>
            <w:tcBorders>
              <w:top w:val="single" w:sz="4" w:space="0" w:color="auto"/>
              <w:left w:val="single" w:sz="4" w:space="0" w:color="auto"/>
              <w:bottom w:val="single" w:sz="4" w:space="0" w:color="auto"/>
              <w:right w:val="single" w:sz="4" w:space="0" w:color="auto"/>
            </w:tcBorders>
            <w:vAlign w:val="center"/>
          </w:tcPr>
          <w:p w14:paraId="3F253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1</w:t>
            </w:r>
            <w:r w:rsidRPr="001377D2">
              <w:rPr>
                <w:rFonts w:ascii="Arial" w:eastAsia="DengXian" w:hAnsi="Arial" w:cs="Arial"/>
                <w:sz w:val="18"/>
                <w:szCs w:val="24"/>
              </w:rPr>
              <w:t>0</w:t>
            </w:r>
          </w:p>
        </w:tc>
        <w:tc>
          <w:tcPr>
            <w:tcW w:w="1107" w:type="dxa"/>
            <w:tcBorders>
              <w:top w:val="single" w:sz="4" w:space="0" w:color="auto"/>
              <w:left w:val="single" w:sz="4" w:space="0" w:color="auto"/>
              <w:bottom w:val="single" w:sz="4" w:space="0" w:color="auto"/>
              <w:right w:val="single" w:sz="4" w:space="0" w:color="auto"/>
            </w:tcBorders>
            <w:vAlign w:val="center"/>
          </w:tcPr>
          <w:p w14:paraId="10D84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5</w:t>
            </w:r>
            <w:r w:rsidRPr="001377D2">
              <w:rPr>
                <w:rFonts w:ascii="Arial" w:eastAsia="DengXian" w:hAnsi="Arial" w:cs="Arial"/>
                <w:sz w:val="18"/>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539F7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cs="Arial" w:hint="eastAsia"/>
                <w:sz w:val="18"/>
                <w:szCs w:val="24"/>
              </w:rPr>
              <w:t>2</w:t>
            </w:r>
            <w:r w:rsidRPr="001377D2">
              <w:rPr>
                <w:rFonts w:ascii="Arial" w:eastAsia="DengXian" w:hAnsi="Arial" w:cs="Arial"/>
                <w:sz w:val="18"/>
                <w:szCs w:val="24"/>
              </w:rPr>
              <w:t>543</w:t>
            </w:r>
          </w:p>
        </w:tc>
        <w:tc>
          <w:tcPr>
            <w:tcW w:w="977" w:type="dxa"/>
            <w:tcBorders>
              <w:top w:val="single" w:sz="4" w:space="0" w:color="auto"/>
              <w:left w:val="single" w:sz="4" w:space="0" w:color="auto"/>
              <w:bottom w:val="single" w:sz="4" w:space="0" w:color="auto"/>
              <w:right w:val="single" w:sz="4" w:space="0" w:color="auto"/>
            </w:tcBorders>
            <w:vAlign w:val="center"/>
          </w:tcPr>
          <w:p w14:paraId="27772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Malgun Gothic" w:hAnsi="Arial" w:cs="Arial"/>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D5F7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B74C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0B5CB9" w14:paraId="4CB6680E" w14:textId="77777777" w:rsidTr="00AB204D">
        <w:trPr>
          <w:jc w:val="center"/>
          <w:del w:id="1438" w:author="Laurent Noel" w:date="2025-10-30T22:43:00Z"/>
        </w:trPr>
        <w:tc>
          <w:tcPr>
            <w:tcW w:w="2007" w:type="dxa"/>
            <w:tcBorders>
              <w:top w:val="nil"/>
              <w:left w:val="single" w:sz="4" w:space="0" w:color="auto"/>
              <w:bottom w:val="single" w:sz="4" w:space="0" w:color="auto"/>
              <w:right w:val="single" w:sz="4" w:space="0" w:color="auto"/>
            </w:tcBorders>
            <w:shd w:val="clear" w:color="auto" w:fill="auto"/>
          </w:tcPr>
          <w:p w14:paraId="7637A576"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39" w:author="Laurent Noel" w:date="2025-10-30T22:43:00Z" w16du:dateUtc="2025-10-31T02:4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D386E5"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40" w:author="Laurent Noel" w:date="2025-10-30T22:43:00Z" w16du:dateUtc="2025-10-31T02:43:00Z"/>
                <w:rFonts w:ascii="Arial" w:eastAsia="DengXian" w:hAnsi="Arial"/>
                <w:sz w:val="18"/>
              </w:rPr>
            </w:pPr>
            <w:del w:id="1441" w:author="Laurent Noel" w:date="2025-10-30T22:43:00Z" w16du:dateUtc="2025-10-31T02:43:00Z">
              <w:r w:rsidRPr="001377D2" w:rsidDel="000B5CB9">
                <w:rPr>
                  <w:rFonts w:ascii="Arial" w:eastAsia="DengXian" w:hAnsi="Arial"/>
                  <w:sz w:val="18"/>
                  <w:lang w:eastAsia="zh-CN"/>
                </w:rPr>
                <w:delText>n</w:delText>
              </w:r>
              <w:r w:rsidRPr="001377D2" w:rsidDel="000B5CB9">
                <w:rPr>
                  <w:rFonts w:ascii="Arial" w:eastAsia="DengXian" w:hAnsi="Arial" w:hint="eastAsia"/>
                  <w:sz w:val="18"/>
                  <w:lang w:eastAsia="zh-CN"/>
                </w:rPr>
                <w:delText>3</w:delText>
              </w:r>
            </w:del>
          </w:p>
        </w:tc>
        <w:tc>
          <w:tcPr>
            <w:tcW w:w="926" w:type="dxa"/>
            <w:tcBorders>
              <w:top w:val="single" w:sz="4" w:space="0" w:color="auto"/>
              <w:left w:val="single" w:sz="4" w:space="0" w:color="auto"/>
              <w:bottom w:val="single" w:sz="4" w:space="0" w:color="auto"/>
              <w:right w:val="single" w:sz="4" w:space="0" w:color="auto"/>
            </w:tcBorders>
            <w:vAlign w:val="center"/>
          </w:tcPr>
          <w:p w14:paraId="00EACFBE"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42" w:author="Laurent Noel" w:date="2025-10-30T22:43:00Z" w16du:dateUtc="2025-10-31T02:43:00Z"/>
                <w:rFonts w:ascii="Arial" w:eastAsia="DengXian" w:hAnsi="Arial"/>
                <w:kern w:val="2"/>
                <w:sz w:val="18"/>
                <w:szCs w:val="24"/>
                <w:lang w:eastAsia="zh-CN"/>
              </w:rPr>
            </w:pPr>
            <w:del w:id="1443" w:author="Laurent Noel" w:date="2025-10-30T22:43:00Z" w16du:dateUtc="2025-10-31T02:43:00Z">
              <w:r w:rsidRPr="001377D2" w:rsidDel="000B5CB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4B30699D"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44" w:author="Laurent Noel" w:date="2025-10-30T22:43:00Z" w16du:dateUtc="2025-10-31T02:43:00Z"/>
                <w:rFonts w:ascii="Arial" w:eastAsia="DengXian" w:hAnsi="Arial"/>
                <w:kern w:val="2"/>
                <w:sz w:val="18"/>
                <w:szCs w:val="24"/>
                <w:lang w:eastAsia="zh-CN"/>
              </w:rPr>
            </w:pPr>
            <w:del w:id="1445" w:author="Laurent Noel" w:date="2025-10-30T22:43:00Z" w16du:dateUtc="2025-10-31T02:43:00Z">
              <w:r w:rsidRPr="001377D2" w:rsidDel="000B5CB9">
                <w:rPr>
                  <w:rFonts w:ascii="Arial" w:eastAsia="DengXian" w:hAnsi="Arial" w:cs="Arial" w:hint="eastAsia"/>
                  <w:sz w:val="18"/>
                  <w:szCs w:val="24"/>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1B5091B7"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46" w:author="Laurent Noel" w:date="2025-10-30T22:43:00Z" w16du:dateUtc="2025-10-31T02:43:00Z"/>
                <w:rFonts w:ascii="Arial" w:eastAsia="DengXian" w:hAnsi="Arial"/>
                <w:kern w:val="2"/>
                <w:sz w:val="18"/>
                <w:szCs w:val="24"/>
                <w:lang w:eastAsia="zh-CN"/>
              </w:rPr>
            </w:pPr>
            <w:del w:id="1447" w:author="Laurent Noel" w:date="2025-10-30T22:43:00Z" w16du:dateUtc="2025-10-31T02:43:00Z">
              <w:r w:rsidRPr="001377D2" w:rsidDel="000B5CB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7CF2EB13"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48" w:author="Laurent Noel" w:date="2025-10-30T22:43:00Z" w16du:dateUtc="2025-10-31T02:43:00Z"/>
                <w:rFonts w:ascii="Arial" w:eastAsia="DengXian" w:hAnsi="Arial"/>
                <w:kern w:val="2"/>
                <w:sz w:val="18"/>
                <w:szCs w:val="24"/>
                <w:lang w:eastAsia="zh-CN"/>
              </w:rPr>
            </w:pPr>
            <w:del w:id="1449" w:author="Laurent Noel" w:date="2025-10-30T22:43:00Z" w16du:dateUtc="2025-10-31T02:43:00Z">
              <w:r w:rsidRPr="001377D2" w:rsidDel="000B5CB9">
                <w:rPr>
                  <w:rFonts w:ascii="Arial" w:eastAsia="DengXian" w:hAnsi="Arial" w:cs="Arial" w:hint="eastAsia"/>
                  <w:sz w:val="18"/>
                  <w:szCs w:val="24"/>
                </w:rPr>
                <w:delText>1</w:delText>
              </w:r>
              <w:r w:rsidRPr="001377D2" w:rsidDel="000B5CB9">
                <w:rPr>
                  <w:rFonts w:ascii="Arial" w:eastAsia="DengXian" w:hAnsi="Arial" w:cs="Arial"/>
                  <w:sz w:val="18"/>
                  <w:szCs w:val="24"/>
                </w:rPr>
                <w:delText>832.5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0E3130B1"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50" w:author="Laurent Noel" w:date="2025-10-30T22:43:00Z" w16du:dateUtc="2025-10-31T02:43:00Z"/>
                <w:rFonts w:ascii="Arial" w:eastAsia="DengXian" w:hAnsi="Arial"/>
                <w:kern w:val="2"/>
                <w:sz w:val="18"/>
                <w:szCs w:val="24"/>
                <w:lang w:eastAsia="zh-CN"/>
              </w:rPr>
            </w:pPr>
            <w:del w:id="1451" w:author="Laurent Noel" w:date="2025-10-30T22:43:00Z" w16du:dateUtc="2025-10-31T02:43:00Z">
              <w:r w:rsidRPr="001377D2" w:rsidDel="000B5CB9">
                <w:rPr>
                  <w:rFonts w:ascii="Arial" w:eastAsia="DengXian" w:hAnsi="Arial" w:cs="Arial" w:hint="eastAsia"/>
                  <w:sz w:val="18"/>
                  <w:szCs w:val="24"/>
                </w:rPr>
                <w:delText>2</w:delText>
              </w:r>
              <w:r w:rsidRPr="001377D2" w:rsidDel="000B5CB9">
                <w:rPr>
                  <w:rFonts w:ascii="Arial" w:eastAsia="DengXian" w:hAnsi="Arial" w:cs="Arial"/>
                  <w:sz w:val="18"/>
                  <w:szCs w:val="24"/>
                </w:rPr>
                <w:delText>6.0</w:delText>
              </w:r>
            </w:del>
          </w:p>
        </w:tc>
        <w:tc>
          <w:tcPr>
            <w:tcW w:w="828" w:type="dxa"/>
            <w:tcBorders>
              <w:top w:val="single" w:sz="4" w:space="0" w:color="auto"/>
              <w:left w:val="single" w:sz="4" w:space="0" w:color="auto"/>
              <w:bottom w:val="single" w:sz="4" w:space="0" w:color="auto"/>
              <w:right w:val="single" w:sz="4" w:space="0" w:color="auto"/>
            </w:tcBorders>
            <w:vAlign w:val="center"/>
          </w:tcPr>
          <w:p w14:paraId="1025A249"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52" w:author="Laurent Noel" w:date="2025-10-30T22:43:00Z" w16du:dateUtc="2025-10-31T02:43:00Z"/>
                <w:rFonts w:ascii="Arial" w:eastAsia="DengXian" w:hAnsi="Arial"/>
                <w:sz w:val="18"/>
                <w:lang w:eastAsia="zh-CN"/>
              </w:rPr>
            </w:pPr>
            <w:del w:id="1453" w:author="Laurent Noel" w:date="2025-10-30T22:43:00Z" w16du:dateUtc="2025-10-31T02:43:00Z">
              <w:r w:rsidRPr="001377D2" w:rsidDel="000B5CB9">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0ECF95E7" w14:textId="77777777" w:rsidR="001377D2" w:rsidRPr="001377D2" w:rsidDel="000B5CB9" w:rsidRDefault="001377D2" w:rsidP="001377D2">
            <w:pPr>
              <w:keepNext/>
              <w:keepLines/>
              <w:overflowPunct w:val="0"/>
              <w:autoSpaceDE w:val="0"/>
              <w:autoSpaceDN w:val="0"/>
              <w:adjustRightInd w:val="0"/>
              <w:spacing w:after="0"/>
              <w:jc w:val="center"/>
              <w:textAlignment w:val="baseline"/>
              <w:rPr>
                <w:del w:id="1454" w:author="Laurent Noel" w:date="2025-10-30T22:43:00Z" w16du:dateUtc="2025-10-31T02:43:00Z"/>
                <w:rFonts w:ascii="Arial" w:eastAsia="DengXian" w:hAnsi="Arial"/>
                <w:sz w:val="18"/>
              </w:rPr>
            </w:pPr>
            <w:del w:id="1455" w:author="Laurent Noel" w:date="2025-10-30T22:43:00Z" w16du:dateUtc="2025-10-31T02:43:00Z">
              <w:r w:rsidRPr="001377D2" w:rsidDel="000B5CB9">
                <w:rPr>
                  <w:rFonts w:ascii="Arial" w:eastAsia="DengXian" w:hAnsi="Arial" w:hint="eastAsia"/>
                  <w:sz w:val="18"/>
                </w:rPr>
                <w:delText>I</w:delText>
              </w:r>
              <w:r w:rsidRPr="001377D2" w:rsidDel="000B5CB9">
                <w:rPr>
                  <w:rFonts w:ascii="Arial" w:eastAsia="DengXian" w:hAnsi="Arial"/>
                  <w:sz w:val="18"/>
                </w:rPr>
                <w:delText>MD2</w:delText>
              </w:r>
            </w:del>
          </w:p>
        </w:tc>
      </w:tr>
      <w:tr w:rsidR="001377D2" w:rsidRPr="001377D2" w14:paraId="5BE4EE58" w14:textId="77777777" w:rsidTr="00AB204D">
        <w:trPr>
          <w:jc w:val="center"/>
        </w:trPr>
        <w:tc>
          <w:tcPr>
            <w:tcW w:w="2007" w:type="dxa"/>
            <w:tcBorders>
              <w:left w:val="single" w:sz="4" w:space="0" w:color="auto"/>
              <w:bottom w:val="nil"/>
              <w:right w:val="single" w:sz="4" w:space="0" w:color="auto"/>
            </w:tcBorders>
            <w:shd w:val="clear" w:color="auto" w:fill="auto"/>
          </w:tcPr>
          <w:p w14:paraId="0CC2B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3</w:t>
            </w:r>
            <w:r w:rsidRPr="001377D2">
              <w:rPr>
                <w:rFonts w:ascii="Arial" w:eastAsia="DengXian" w:hAnsi="Arial" w:hint="eastAsia"/>
                <w:sz w:val="18"/>
                <w:lang w:eastAsia="zh-CN"/>
              </w:rPr>
              <w:t>-</w:t>
            </w:r>
            <w:r w:rsidRPr="001377D2">
              <w:rPr>
                <w:rFonts w:ascii="Arial" w:eastAsia="DengXian" w:hAnsi="Arial"/>
                <w:sz w:val="18"/>
                <w:lang w:eastAsia="ko-KR"/>
              </w:rPr>
              <w:t>n2</w:t>
            </w:r>
            <w:r w:rsidRPr="001377D2">
              <w:rPr>
                <w:rFonts w:ascii="Arial" w:eastAsia="DengXian" w:hAnsi="Arial" w:hint="eastAsia"/>
                <w:sz w:val="18"/>
                <w:lang w:eastAsia="zh-CN"/>
              </w:rPr>
              <w:t>8</w:t>
            </w:r>
            <w:r w:rsidRPr="001377D2">
              <w:rPr>
                <w:rFonts w:ascii="Arial" w:eastAsia="DengXian" w:hAnsi="Arial"/>
                <w:sz w:val="18"/>
                <w:lang w:eastAsia="ko-KR"/>
              </w:rPr>
              <w:t>-n77</w:t>
            </w:r>
          </w:p>
        </w:tc>
        <w:tc>
          <w:tcPr>
            <w:tcW w:w="1146" w:type="dxa"/>
            <w:tcBorders>
              <w:top w:val="single" w:sz="4" w:space="0" w:color="auto"/>
              <w:left w:val="single" w:sz="4" w:space="0" w:color="auto"/>
              <w:bottom w:val="single" w:sz="4" w:space="0" w:color="auto"/>
              <w:right w:val="single" w:sz="4" w:space="0" w:color="auto"/>
            </w:tcBorders>
          </w:tcPr>
          <w:p w14:paraId="23EED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n3</w:t>
            </w:r>
          </w:p>
        </w:tc>
        <w:tc>
          <w:tcPr>
            <w:tcW w:w="926" w:type="dxa"/>
            <w:tcBorders>
              <w:top w:val="single" w:sz="4" w:space="0" w:color="auto"/>
              <w:left w:val="single" w:sz="4" w:space="0" w:color="auto"/>
              <w:bottom w:val="single" w:sz="4" w:space="0" w:color="auto"/>
              <w:right w:val="single" w:sz="4" w:space="0" w:color="auto"/>
            </w:tcBorders>
          </w:tcPr>
          <w:p w14:paraId="1D382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1720</w:t>
            </w:r>
          </w:p>
        </w:tc>
        <w:tc>
          <w:tcPr>
            <w:tcW w:w="851" w:type="dxa"/>
            <w:tcBorders>
              <w:top w:val="single" w:sz="4" w:space="0" w:color="auto"/>
              <w:left w:val="single" w:sz="4" w:space="0" w:color="auto"/>
              <w:bottom w:val="single" w:sz="4" w:space="0" w:color="auto"/>
              <w:right w:val="single" w:sz="4" w:space="0" w:color="auto"/>
            </w:tcBorders>
          </w:tcPr>
          <w:p w14:paraId="0DBA3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CCBF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77DFA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1815</w:t>
            </w:r>
          </w:p>
        </w:tc>
        <w:tc>
          <w:tcPr>
            <w:tcW w:w="977" w:type="dxa"/>
            <w:tcBorders>
              <w:top w:val="single" w:sz="4" w:space="0" w:color="auto"/>
              <w:left w:val="single" w:sz="4" w:space="0" w:color="auto"/>
              <w:bottom w:val="single" w:sz="4" w:space="0" w:color="auto"/>
              <w:right w:val="single" w:sz="4" w:space="0" w:color="auto"/>
            </w:tcBorders>
          </w:tcPr>
          <w:p w14:paraId="5B418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B570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C0A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0B168E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989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A4F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234E7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733</w:t>
            </w:r>
          </w:p>
        </w:tc>
        <w:tc>
          <w:tcPr>
            <w:tcW w:w="851" w:type="dxa"/>
            <w:tcBorders>
              <w:top w:val="single" w:sz="4" w:space="0" w:color="auto"/>
              <w:left w:val="single" w:sz="4" w:space="0" w:color="auto"/>
              <w:bottom w:val="single" w:sz="4" w:space="0" w:color="auto"/>
              <w:right w:val="single" w:sz="4" w:space="0" w:color="auto"/>
            </w:tcBorders>
          </w:tcPr>
          <w:p w14:paraId="132F3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638C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C099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788</w:t>
            </w:r>
          </w:p>
        </w:tc>
        <w:tc>
          <w:tcPr>
            <w:tcW w:w="977" w:type="dxa"/>
            <w:tcBorders>
              <w:top w:val="single" w:sz="4" w:space="0" w:color="auto"/>
              <w:left w:val="single" w:sz="4" w:space="0" w:color="auto"/>
              <w:bottom w:val="single" w:sz="4" w:space="0" w:color="auto"/>
              <w:right w:val="single" w:sz="4" w:space="0" w:color="auto"/>
            </w:tcBorders>
          </w:tcPr>
          <w:p w14:paraId="37FEF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B5CA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CFB2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29A988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56E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346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29B1D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7AE8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E2F9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506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4173</w:t>
            </w:r>
          </w:p>
        </w:tc>
        <w:tc>
          <w:tcPr>
            <w:tcW w:w="977" w:type="dxa"/>
            <w:tcBorders>
              <w:top w:val="single" w:sz="4" w:space="0" w:color="auto"/>
              <w:left w:val="single" w:sz="4" w:space="0" w:color="auto"/>
              <w:bottom w:val="single" w:sz="4" w:space="0" w:color="auto"/>
              <w:right w:val="single" w:sz="4" w:space="0" w:color="auto"/>
            </w:tcBorders>
          </w:tcPr>
          <w:p w14:paraId="2E064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15.9</w:t>
            </w:r>
          </w:p>
        </w:tc>
        <w:tc>
          <w:tcPr>
            <w:tcW w:w="828" w:type="dxa"/>
            <w:tcBorders>
              <w:top w:val="single" w:sz="4" w:space="0" w:color="auto"/>
              <w:left w:val="single" w:sz="4" w:space="0" w:color="auto"/>
              <w:bottom w:val="single" w:sz="4" w:space="0" w:color="auto"/>
              <w:right w:val="single" w:sz="4" w:space="0" w:color="auto"/>
            </w:tcBorders>
          </w:tcPr>
          <w:p w14:paraId="4313F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9E5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p>
        </w:tc>
      </w:tr>
      <w:tr w:rsidR="001377D2" w:rsidRPr="001377D2" w14:paraId="78A1AF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D4E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955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2</w:t>
            </w:r>
            <w:r w:rsidRPr="001377D2">
              <w:rPr>
                <w:rFonts w:ascii="Arial" w:eastAsia="DengXian" w:hAnsi="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14514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735</w:t>
            </w:r>
          </w:p>
        </w:tc>
        <w:tc>
          <w:tcPr>
            <w:tcW w:w="851" w:type="dxa"/>
            <w:tcBorders>
              <w:top w:val="single" w:sz="4" w:space="0" w:color="auto"/>
              <w:left w:val="single" w:sz="4" w:space="0" w:color="auto"/>
              <w:bottom w:val="single" w:sz="4" w:space="0" w:color="auto"/>
              <w:right w:val="single" w:sz="4" w:space="0" w:color="auto"/>
            </w:tcBorders>
          </w:tcPr>
          <w:p w14:paraId="0DE0A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F9EB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774E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790</w:t>
            </w:r>
          </w:p>
        </w:tc>
        <w:tc>
          <w:tcPr>
            <w:tcW w:w="977" w:type="dxa"/>
            <w:tcBorders>
              <w:top w:val="single" w:sz="4" w:space="0" w:color="auto"/>
              <w:left w:val="single" w:sz="4" w:space="0" w:color="auto"/>
              <w:bottom w:val="single" w:sz="4" w:space="0" w:color="auto"/>
              <w:right w:val="single" w:sz="4" w:space="0" w:color="auto"/>
            </w:tcBorders>
          </w:tcPr>
          <w:p w14:paraId="2BD6D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C5C7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5DD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1B44A0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C6F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7E0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7326A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2C090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289B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8BCB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6AE009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DCF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AC5A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7F1EC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D81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42EF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ko-KR"/>
              </w:rPr>
              <w:t>3</w:t>
            </w:r>
          </w:p>
        </w:tc>
        <w:tc>
          <w:tcPr>
            <w:tcW w:w="926" w:type="dxa"/>
            <w:tcBorders>
              <w:top w:val="single" w:sz="4" w:space="0" w:color="auto"/>
              <w:left w:val="single" w:sz="4" w:space="0" w:color="auto"/>
              <w:bottom w:val="single" w:sz="4" w:space="0" w:color="auto"/>
              <w:right w:val="single" w:sz="4" w:space="0" w:color="auto"/>
            </w:tcBorders>
          </w:tcPr>
          <w:p w14:paraId="2AF3B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3B09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8640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F884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rPr>
              <w:t>1850</w:t>
            </w:r>
          </w:p>
        </w:tc>
        <w:tc>
          <w:tcPr>
            <w:tcW w:w="977" w:type="dxa"/>
            <w:tcBorders>
              <w:top w:val="single" w:sz="4" w:space="0" w:color="auto"/>
              <w:left w:val="single" w:sz="4" w:space="0" w:color="auto"/>
              <w:bottom w:val="single" w:sz="4" w:space="0" w:color="auto"/>
              <w:right w:val="single" w:sz="4" w:space="0" w:color="auto"/>
            </w:tcBorders>
          </w:tcPr>
          <w:p w14:paraId="29ECB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Gothic" w:hAnsi="Arial"/>
                <w:sz w:val="18"/>
              </w:rPr>
              <w:t>17.0</w:t>
            </w:r>
          </w:p>
        </w:tc>
        <w:tc>
          <w:tcPr>
            <w:tcW w:w="828" w:type="dxa"/>
            <w:tcBorders>
              <w:top w:val="single" w:sz="4" w:space="0" w:color="auto"/>
              <w:left w:val="single" w:sz="4" w:space="0" w:color="auto"/>
              <w:bottom w:val="single" w:sz="4" w:space="0" w:color="auto"/>
              <w:right w:val="single" w:sz="4" w:space="0" w:color="auto"/>
            </w:tcBorders>
          </w:tcPr>
          <w:p w14:paraId="78C275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1A5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IMD3</w:t>
            </w:r>
          </w:p>
        </w:tc>
      </w:tr>
      <w:tr w:rsidR="001377D2" w:rsidRPr="001377D2" w14:paraId="1EADF55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1AF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A5A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n3</w:t>
            </w:r>
          </w:p>
        </w:tc>
        <w:tc>
          <w:tcPr>
            <w:tcW w:w="926" w:type="dxa"/>
            <w:tcBorders>
              <w:top w:val="single" w:sz="4" w:space="0" w:color="auto"/>
              <w:left w:val="single" w:sz="4" w:space="0" w:color="auto"/>
              <w:bottom w:val="single" w:sz="4" w:space="0" w:color="auto"/>
              <w:right w:val="single" w:sz="4" w:space="0" w:color="auto"/>
            </w:tcBorders>
          </w:tcPr>
          <w:p w14:paraId="3BED2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1712.5</w:t>
            </w:r>
          </w:p>
        </w:tc>
        <w:tc>
          <w:tcPr>
            <w:tcW w:w="851" w:type="dxa"/>
            <w:tcBorders>
              <w:top w:val="single" w:sz="4" w:space="0" w:color="auto"/>
              <w:left w:val="single" w:sz="4" w:space="0" w:color="auto"/>
              <w:bottom w:val="single" w:sz="4" w:space="0" w:color="auto"/>
              <w:right w:val="single" w:sz="4" w:space="0" w:color="auto"/>
            </w:tcBorders>
          </w:tcPr>
          <w:p w14:paraId="12F9E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790F9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FD1D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1807.5</w:t>
            </w:r>
          </w:p>
        </w:tc>
        <w:tc>
          <w:tcPr>
            <w:tcW w:w="977" w:type="dxa"/>
            <w:tcBorders>
              <w:top w:val="single" w:sz="4" w:space="0" w:color="auto"/>
              <w:left w:val="single" w:sz="4" w:space="0" w:color="auto"/>
              <w:bottom w:val="single" w:sz="4" w:space="0" w:color="auto"/>
              <w:right w:val="single" w:sz="4" w:space="0" w:color="auto"/>
            </w:tcBorders>
          </w:tcPr>
          <w:p w14:paraId="1FA59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ED0D1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F4F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r>
      <w:tr w:rsidR="001377D2" w:rsidRPr="001377D2" w14:paraId="6AFAC1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A9D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AB3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7AB30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4195</w:t>
            </w:r>
          </w:p>
        </w:tc>
        <w:tc>
          <w:tcPr>
            <w:tcW w:w="851" w:type="dxa"/>
            <w:tcBorders>
              <w:top w:val="single" w:sz="4" w:space="0" w:color="auto"/>
              <w:left w:val="single" w:sz="4" w:space="0" w:color="auto"/>
              <w:bottom w:val="single" w:sz="4" w:space="0" w:color="auto"/>
              <w:right w:val="single" w:sz="4" w:space="0" w:color="auto"/>
            </w:tcBorders>
          </w:tcPr>
          <w:p w14:paraId="4191A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0CBB1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00664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4195</w:t>
            </w:r>
          </w:p>
        </w:tc>
        <w:tc>
          <w:tcPr>
            <w:tcW w:w="977" w:type="dxa"/>
            <w:tcBorders>
              <w:top w:val="single" w:sz="4" w:space="0" w:color="auto"/>
              <w:left w:val="single" w:sz="4" w:space="0" w:color="auto"/>
              <w:bottom w:val="single" w:sz="4" w:space="0" w:color="auto"/>
              <w:right w:val="single" w:sz="4" w:space="0" w:color="auto"/>
            </w:tcBorders>
          </w:tcPr>
          <w:p w14:paraId="6E050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1B57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AF1D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r>
      <w:tr w:rsidR="001377D2" w:rsidRPr="001377D2" w14:paraId="7F30E2E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D722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596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28A993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9B5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FACA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5F5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770</w:t>
            </w:r>
          </w:p>
        </w:tc>
        <w:tc>
          <w:tcPr>
            <w:tcW w:w="977" w:type="dxa"/>
            <w:tcBorders>
              <w:top w:val="single" w:sz="4" w:space="0" w:color="auto"/>
              <w:left w:val="single" w:sz="4" w:space="0" w:color="auto"/>
              <w:bottom w:val="single" w:sz="4" w:space="0" w:color="auto"/>
              <w:right w:val="single" w:sz="4" w:space="0" w:color="auto"/>
            </w:tcBorders>
          </w:tcPr>
          <w:p w14:paraId="2CFA2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eastAsia="DengXian" w:hAnsi="Arial" w:cs="Arial"/>
                <w:sz w:val="18"/>
                <w:szCs w:val="18"/>
              </w:rPr>
              <w:t>15.3</w:t>
            </w:r>
          </w:p>
        </w:tc>
        <w:tc>
          <w:tcPr>
            <w:tcW w:w="828" w:type="dxa"/>
            <w:tcBorders>
              <w:top w:val="single" w:sz="4" w:space="0" w:color="auto"/>
              <w:left w:val="single" w:sz="4" w:space="0" w:color="auto"/>
              <w:bottom w:val="single" w:sz="4" w:space="0" w:color="auto"/>
              <w:right w:val="single" w:sz="4" w:space="0" w:color="auto"/>
            </w:tcBorders>
          </w:tcPr>
          <w:p w14:paraId="14A0B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D3D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IMD3</w:t>
            </w:r>
          </w:p>
        </w:tc>
      </w:tr>
      <w:tr w:rsidR="001377D2" w:rsidRPr="001377D2" w14:paraId="6C52CC7F" w14:textId="77777777" w:rsidTr="00AB204D">
        <w:trPr>
          <w:jc w:val="center"/>
        </w:trPr>
        <w:tc>
          <w:tcPr>
            <w:tcW w:w="2007" w:type="dxa"/>
            <w:tcBorders>
              <w:left w:val="single" w:sz="4" w:space="0" w:color="auto"/>
              <w:bottom w:val="nil"/>
              <w:right w:val="single" w:sz="4" w:space="0" w:color="auto"/>
            </w:tcBorders>
            <w:shd w:val="clear" w:color="auto" w:fill="auto"/>
          </w:tcPr>
          <w:p w14:paraId="117E5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n2</w:t>
            </w:r>
            <w:r w:rsidRPr="001377D2">
              <w:rPr>
                <w:rFonts w:ascii="Arial" w:eastAsia="DengXian" w:hAnsi="Arial" w:cs="Arial" w:hint="eastAsia"/>
                <w:sz w:val="18"/>
                <w:szCs w:val="18"/>
                <w:lang w:eastAsia="zh-CN"/>
              </w:rPr>
              <w:t>8</w:t>
            </w:r>
            <w:r w:rsidRPr="001377D2">
              <w:rPr>
                <w:rFonts w:ascii="Arial" w:eastAsia="DengXian" w:hAnsi="Arial" w:cs="Arial"/>
                <w:sz w:val="18"/>
                <w:szCs w:val="18"/>
                <w:lang w:eastAsia="ko-KR"/>
              </w:rPr>
              <w:t>-n78</w:t>
            </w:r>
          </w:p>
        </w:tc>
        <w:tc>
          <w:tcPr>
            <w:tcW w:w="1146" w:type="dxa"/>
            <w:tcBorders>
              <w:top w:val="single" w:sz="4" w:space="0" w:color="auto"/>
              <w:left w:val="single" w:sz="4" w:space="0" w:color="auto"/>
              <w:bottom w:val="single" w:sz="4" w:space="0" w:color="auto"/>
              <w:right w:val="single" w:sz="4" w:space="0" w:color="auto"/>
            </w:tcBorders>
          </w:tcPr>
          <w:p w14:paraId="374E3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w:t>
            </w:r>
            <w:r w:rsidRPr="001377D2">
              <w:rPr>
                <w:rFonts w:ascii="Arial" w:eastAsia="DengXian" w:hAnsi="Arial" w:cs="Arial" w:hint="eastAsia"/>
                <w:sz w:val="18"/>
                <w:szCs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4EBA5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735</w:t>
            </w:r>
          </w:p>
        </w:tc>
        <w:tc>
          <w:tcPr>
            <w:tcW w:w="851" w:type="dxa"/>
            <w:tcBorders>
              <w:top w:val="single" w:sz="4" w:space="0" w:color="auto"/>
              <w:left w:val="single" w:sz="4" w:space="0" w:color="auto"/>
              <w:bottom w:val="single" w:sz="4" w:space="0" w:color="auto"/>
              <w:right w:val="single" w:sz="4" w:space="0" w:color="auto"/>
            </w:tcBorders>
          </w:tcPr>
          <w:p w14:paraId="5D322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8D19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B7D8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790</w:t>
            </w:r>
          </w:p>
        </w:tc>
        <w:tc>
          <w:tcPr>
            <w:tcW w:w="977" w:type="dxa"/>
            <w:tcBorders>
              <w:top w:val="single" w:sz="4" w:space="0" w:color="auto"/>
              <w:left w:val="single" w:sz="4" w:space="0" w:color="auto"/>
              <w:bottom w:val="single" w:sz="4" w:space="0" w:color="auto"/>
              <w:right w:val="single" w:sz="4" w:space="0" w:color="auto"/>
            </w:tcBorders>
          </w:tcPr>
          <w:p w14:paraId="2A49C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AE9A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1F5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szCs w:val="18"/>
              </w:rPr>
              <w:t>N/A</w:t>
            </w:r>
          </w:p>
        </w:tc>
      </w:tr>
      <w:tr w:rsidR="001377D2" w:rsidRPr="001377D2" w14:paraId="18BB3C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7C0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0A4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8C43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9B61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A544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D2E5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3320</w:t>
            </w:r>
          </w:p>
        </w:tc>
        <w:tc>
          <w:tcPr>
            <w:tcW w:w="977" w:type="dxa"/>
            <w:tcBorders>
              <w:top w:val="single" w:sz="4" w:space="0" w:color="auto"/>
              <w:left w:val="single" w:sz="4" w:space="0" w:color="auto"/>
              <w:bottom w:val="single" w:sz="4" w:space="0" w:color="auto"/>
              <w:right w:val="single" w:sz="4" w:space="0" w:color="auto"/>
            </w:tcBorders>
          </w:tcPr>
          <w:p w14:paraId="36F7C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B71A3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A16C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IMD3</w:t>
            </w:r>
            <w:ins w:id="1456" w:author="Laurent Noel" w:date="2025-10-31T10:44:00Z" w16du:dateUtc="2025-10-31T14:44:00Z">
              <w:r w:rsidRPr="001377D2">
                <w:rPr>
                  <w:rFonts w:ascii="Arial" w:eastAsia="DengXian" w:hAnsi="Arial" w:cs="Arial"/>
                  <w:sz w:val="18"/>
                  <w:szCs w:val="18"/>
                  <w:vertAlign w:val="superscript"/>
                  <w:lang w:eastAsia="ko-KR"/>
                </w:rPr>
                <w:t>1</w:t>
              </w:r>
            </w:ins>
          </w:p>
        </w:tc>
      </w:tr>
      <w:tr w:rsidR="001377D2" w:rsidRPr="001377D2" w14:paraId="69F9B2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FDF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AD2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tcPr>
          <w:p w14:paraId="1C4C7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1755</w:t>
            </w:r>
          </w:p>
        </w:tc>
        <w:tc>
          <w:tcPr>
            <w:tcW w:w="851" w:type="dxa"/>
            <w:tcBorders>
              <w:top w:val="single" w:sz="4" w:space="0" w:color="auto"/>
              <w:left w:val="single" w:sz="4" w:space="0" w:color="auto"/>
              <w:bottom w:val="single" w:sz="4" w:space="0" w:color="auto"/>
              <w:right w:val="single" w:sz="4" w:space="0" w:color="auto"/>
            </w:tcBorders>
          </w:tcPr>
          <w:p w14:paraId="3BBB0A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1807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7A04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Gothic" w:hAnsi="Arial"/>
                <w:sz w:val="18"/>
                <w:szCs w:val="18"/>
              </w:rPr>
              <w:t>1850</w:t>
            </w:r>
          </w:p>
        </w:tc>
        <w:tc>
          <w:tcPr>
            <w:tcW w:w="977" w:type="dxa"/>
            <w:tcBorders>
              <w:top w:val="single" w:sz="4" w:space="0" w:color="auto"/>
              <w:left w:val="single" w:sz="4" w:space="0" w:color="auto"/>
              <w:bottom w:val="single" w:sz="4" w:space="0" w:color="auto"/>
              <w:right w:val="single" w:sz="4" w:space="0" w:color="auto"/>
            </w:tcBorders>
          </w:tcPr>
          <w:p w14:paraId="2B0D0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Gothic" w:hAnsi="Arial"/>
                <w:sz w:val="18"/>
                <w:szCs w:val="18"/>
              </w:rPr>
              <w:t>17.</w:t>
            </w:r>
            <w:r w:rsidRPr="001377D2">
              <w:rPr>
                <w:rFonts w:ascii="Arial" w:eastAsia="DengXian" w:hAnsi="Arial" w:hint="eastAsia"/>
                <w:sz w:val="18"/>
                <w:szCs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2E9E3B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76C8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szCs w:val="18"/>
              </w:rPr>
              <w:t>N/A</w:t>
            </w:r>
          </w:p>
        </w:tc>
      </w:tr>
      <w:tr w:rsidR="001377D2" w:rsidRPr="001377D2" w:rsidDel="00D007FB" w14:paraId="5D3425CC" w14:textId="77777777" w:rsidTr="00AB204D">
        <w:trPr>
          <w:jc w:val="center"/>
          <w:del w:id="1457" w:author="Laurent Noel" w:date="2025-10-31T10:44:00Z"/>
        </w:trPr>
        <w:tc>
          <w:tcPr>
            <w:tcW w:w="2007" w:type="dxa"/>
            <w:tcBorders>
              <w:top w:val="nil"/>
              <w:left w:val="single" w:sz="4" w:space="0" w:color="auto"/>
              <w:bottom w:val="nil"/>
              <w:right w:val="single" w:sz="4" w:space="0" w:color="auto"/>
            </w:tcBorders>
            <w:shd w:val="clear" w:color="auto" w:fill="auto"/>
          </w:tcPr>
          <w:p w14:paraId="2B334A7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58" w:author="Laurent Noel" w:date="2025-10-31T10:44:00Z" w16du:dateUtc="2025-10-31T14:44:00Z"/>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BBC2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59" w:author="Laurent Noel" w:date="2025-10-31T10:44:00Z" w16du:dateUtc="2025-10-31T14:44:00Z"/>
                <w:rFonts w:ascii="Arial" w:eastAsia="DengXian" w:hAnsi="Arial"/>
                <w:sz w:val="18"/>
                <w:lang w:eastAsia="zh-CN"/>
              </w:rPr>
            </w:pPr>
            <w:del w:id="1460" w:author="Laurent Noel" w:date="2025-10-31T10:44:00Z" w16du:dateUtc="2025-10-31T14:44:00Z">
              <w:r w:rsidRPr="001377D2" w:rsidDel="00D007FB">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632415A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61" w:author="Laurent Noel" w:date="2025-10-31T10:44:00Z" w16du:dateUtc="2025-10-31T14:44:00Z"/>
                <w:rFonts w:ascii="Arial" w:eastAsia="DengXian" w:hAnsi="Arial"/>
                <w:color w:val="000000"/>
                <w:sz w:val="18"/>
                <w:lang w:eastAsia="zh-CN"/>
              </w:rPr>
            </w:pPr>
            <w:del w:id="1462" w:author="Laurent Noel" w:date="2025-10-31T10:44:00Z" w16du:dateUtc="2025-10-31T14:44:00Z">
              <w:r w:rsidRPr="001377D2" w:rsidDel="00D007FB">
                <w:rPr>
                  <w:rFonts w:ascii="Arial" w:eastAsia="DengXian" w:hAnsi="Arial"/>
                  <w:sz w:val="18"/>
                </w:rPr>
                <w:delText>1750</w:delText>
              </w:r>
            </w:del>
          </w:p>
        </w:tc>
        <w:tc>
          <w:tcPr>
            <w:tcW w:w="851" w:type="dxa"/>
            <w:tcBorders>
              <w:top w:val="single" w:sz="4" w:space="0" w:color="auto"/>
              <w:left w:val="single" w:sz="4" w:space="0" w:color="auto"/>
              <w:bottom w:val="single" w:sz="4" w:space="0" w:color="auto"/>
              <w:right w:val="single" w:sz="4" w:space="0" w:color="auto"/>
            </w:tcBorders>
          </w:tcPr>
          <w:p w14:paraId="7A5EC35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63" w:author="Laurent Noel" w:date="2025-10-31T10:44:00Z" w16du:dateUtc="2025-10-31T14:44:00Z"/>
                <w:rFonts w:ascii="Arial" w:eastAsia="DengXian" w:hAnsi="Arial"/>
                <w:color w:val="000000"/>
                <w:sz w:val="18"/>
                <w:lang w:eastAsia="zh-CN"/>
              </w:rPr>
            </w:pPr>
            <w:del w:id="1464" w:author="Laurent Noel" w:date="2025-10-31T10:44:00Z" w16du:dateUtc="2025-10-31T14:44: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078B22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65" w:author="Laurent Noel" w:date="2025-10-31T10:44:00Z" w16du:dateUtc="2025-10-31T14:44:00Z"/>
                <w:rFonts w:ascii="Arial" w:eastAsia="DengXian" w:hAnsi="Arial"/>
                <w:color w:val="000000"/>
                <w:sz w:val="18"/>
                <w:lang w:eastAsia="zh-CN"/>
              </w:rPr>
            </w:pPr>
            <w:del w:id="1466" w:author="Laurent Noel" w:date="2025-10-31T10:44:00Z" w16du:dateUtc="2025-10-31T14:44: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156677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67" w:author="Laurent Noel" w:date="2025-10-31T10:44:00Z" w16du:dateUtc="2025-10-31T14:44:00Z"/>
                <w:rFonts w:ascii="Arial" w:eastAsia="DengXian" w:hAnsi="Arial"/>
                <w:color w:val="000000"/>
                <w:sz w:val="18"/>
                <w:lang w:eastAsia="zh-CN"/>
              </w:rPr>
            </w:pPr>
            <w:del w:id="1468" w:author="Laurent Noel" w:date="2025-10-31T10:44:00Z" w16du:dateUtc="2025-10-31T14:44:00Z">
              <w:r w:rsidRPr="001377D2" w:rsidDel="00D007FB">
                <w:rPr>
                  <w:rFonts w:ascii="Arial" w:eastAsia="DengXian" w:hAnsi="Arial"/>
                  <w:sz w:val="18"/>
                </w:rPr>
                <w:delText>1845</w:delText>
              </w:r>
            </w:del>
          </w:p>
        </w:tc>
        <w:tc>
          <w:tcPr>
            <w:tcW w:w="977" w:type="dxa"/>
            <w:tcBorders>
              <w:top w:val="single" w:sz="4" w:space="0" w:color="auto"/>
              <w:left w:val="single" w:sz="4" w:space="0" w:color="auto"/>
              <w:bottom w:val="single" w:sz="4" w:space="0" w:color="auto"/>
              <w:right w:val="single" w:sz="4" w:space="0" w:color="auto"/>
            </w:tcBorders>
          </w:tcPr>
          <w:p w14:paraId="7ACB308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69" w:author="Laurent Noel" w:date="2025-10-31T10:44:00Z" w16du:dateUtc="2025-10-31T14:44:00Z"/>
                <w:rFonts w:ascii="Arial" w:eastAsia="DengXian" w:hAnsi="Arial"/>
                <w:sz w:val="18"/>
                <w:lang w:eastAsia="zh-CN"/>
              </w:rPr>
            </w:pPr>
            <w:del w:id="1470" w:author="Laurent Noel" w:date="2025-10-31T10:44:00Z" w16du:dateUtc="2025-10-31T14:44: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011295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71" w:author="Laurent Noel" w:date="2025-10-31T10:44:00Z" w16du:dateUtc="2025-10-31T14:44:00Z"/>
                <w:rFonts w:ascii="Arial" w:eastAsia="DengXian" w:hAnsi="Arial"/>
                <w:sz w:val="18"/>
                <w:lang w:eastAsia="zh-CN"/>
              </w:rPr>
            </w:pPr>
            <w:del w:id="1472" w:author="Laurent Noel" w:date="2025-10-31T10:44:00Z" w16du:dateUtc="2025-10-31T14:44: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D6B01E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73" w:author="Laurent Noel" w:date="2025-10-31T10:44:00Z" w16du:dateUtc="2025-10-31T14:44:00Z"/>
                <w:rFonts w:ascii="Arial" w:eastAsia="DengXian" w:hAnsi="Arial"/>
                <w:sz w:val="18"/>
                <w:lang w:eastAsia="ko-KR"/>
              </w:rPr>
            </w:pPr>
            <w:del w:id="1474" w:author="Laurent Noel" w:date="2025-10-31T10:44:00Z" w16du:dateUtc="2025-10-31T14:44:00Z">
              <w:r w:rsidRPr="001377D2" w:rsidDel="00D007FB">
                <w:rPr>
                  <w:rFonts w:ascii="Arial" w:eastAsia="DengXian" w:hAnsi="Arial"/>
                  <w:sz w:val="18"/>
                  <w:szCs w:val="18"/>
                </w:rPr>
                <w:delText>N/A</w:delText>
              </w:r>
            </w:del>
          </w:p>
        </w:tc>
      </w:tr>
      <w:tr w:rsidR="001377D2" w:rsidRPr="001377D2" w:rsidDel="00D007FB" w14:paraId="37B27F79" w14:textId="77777777" w:rsidTr="00AB204D">
        <w:trPr>
          <w:jc w:val="center"/>
          <w:del w:id="1475" w:author="Laurent Noel" w:date="2025-10-31T10:44:00Z"/>
        </w:trPr>
        <w:tc>
          <w:tcPr>
            <w:tcW w:w="2007" w:type="dxa"/>
            <w:tcBorders>
              <w:top w:val="nil"/>
              <w:left w:val="single" w:sz="4" w:space="0" w:color="auto"/>
              <w:bottom w:val="nil"/>
              <w:right w:val="single" w:sz="4" w:space="0" w:color="auto"/>
            </w:tcBorders>
            <w:shd w:val="clear" w:color="auto" w:fill="auto"/>
          </w:tcPr>
          <w:p w14:paraId="349AF62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76" w:author="Laurent Noel" w:date="2025-10-31T10:44:00Z" w16du:dateUtc="2025-10-31T14:44:00Z"/>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E0FC7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77" w:author="Laurent Noel" w:date="2025-10-31T10:44:00Z" w16du:dateUtc="2025-10-31T14:44:00Z"/>
                <w:rFonts w:ascii="Arial" w:eastAsia="DengXian" w:hAnsi="Arial"/>
                <w:sz w:val="18"/>
                <w:lang w:eastAsia="zh-CN"/>
              </w:rPr>
            </w:pPr>
            <w:del w:id="1478" w:author="Laurent Noel" w:date="2025-10-31T10:44:00Z" w16du:dateUtc="2025-10-31T14:44:00Z">
              <w:r w:rsidRPr="001377D2" w:rsidDel="00D007FB">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4D4369E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79" w:author="Laurent Noel" w:date="2025-10-31T10:44:00Z" w16du:dateUtc="2025-10-31T14:44:00Z"/>
                <w:rFonts w:ascii="Arial" w:eastAsia="DengXian" w:hAnsi="Arial"/>
                <w:color w:val="000000"/>
                <w:sz w:val="18"/>
                <w:lang w:eastAsia="zh-CN"/>
              </w:rPr>
            </w:pPr>
            <w:del w:id="1480" w:author="Laurent Noel" w:date="2025-10-31T10:44:00Z" w16du:dateUtc="2025-10-31T14:44:00Z">
              <w:r w:rsidRPr="001377D2" w:rsidDel="00D007FB">
                <w:rPr>
                  <w:rFonts w:ascii="Arial" w:eastAsia="DengXian" w:hAnsi="Arial"/>
                  <w:sz w:val="18"/>
                </w:rPr>
                <w:delText>743</w:delText>
              </w:r>
            </w:del>
          </w:p>
        </w:tc>
        <w:tc>
          <w:tcPr>
            <w:tcW w:w="851" w:type="dxa"/>
            <w:tcBorders>
              <w:top w:val="single" w:sz="4" w:space="0" w:color="auto"/>
              <w:left w:val="single" w:sz="4" w:space="0" w:color="auto"/>
              <w:bottom w:val="single" w:sz="4" w:space="0" w:color="auto"/>
              <w:right w:val="single" w:sz="4" w:space="0" w:color="auto"/>
            </w:tcBorders>
          </w:tcPr>
          <w:p w14:paraId="2E43A87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81" w:author="Laurent Noel" w:date="2025-10-31T10:44:00Z" w16du:dateUtc="2025-10-31T14:44:00Z"/>
                <w:rFonts w:ascii="Arial" w:eastAsia="DengXian" w:hAnsi="Arial"/>
                <w:color w:val="000000"/>
                <w:sz w:val="18"/>
                <w:lang w:eastAsia="zh-CN"/>
              </w:rPr>
            </w:pPr>
            <w:del w:id="1482" w:author="Laurent Noel" w:date="2025-10-31T10:44:00Z" w16du:dateUtc="2025-10-31T14:44: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74A3221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83" w:author="Laurent Noel" w:date="2025-10-31T10:44:00Z" w16du:dateUtc="2025-10-31T14:44:00Z"/>
                <w:rFonts w:ascii="Arial" w:eastAsia="DengXian" w:hAnsi="Arial"/>
                <w:color w:val="000000"/>
                <w:sz w:val="18"/>
                <w:lang w:eastAsia="zh-CN"/>
              </w:rPr>
            </w:pPr>
            <w:del w:id="1484" w:author="Laurent Noel" w:date="2025-10-31T10:44:00Z" w16du:dateUtc="2025-10-31T14:44: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15EC68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85" w:author="Laurent Noel" w:date="2025-10-31T10:44:00Z" w16du:dateUtc="2025-10-31T14:44:00Z"/>
                <w:rFonts w:ascii="Arial" w:eastAsia="DengXian" w:hAnsi="Arial"/>
                <w:color w:val="000000"/>
                <w:sz w:val="18"/>
                <w:lang w:eastAsia="zh-CN"/>
              </w:rPr>
            </w:pPr>
            <w:del w:id="1486" w:author="Laurent Noel" w:date="2025-10-31T10:44:00Z" w16du:dateUtc="2025-10-31T14:44:00Z">
              <w:r w:rsidRPr="001377D2" w:rsidDel="00D007FB">
                <w:rPr>
                  <w:rFonts w:ascii="Arial" w:eastAsia="DengXian" w:hAnsi="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1BF3400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87" w:author="Laurent Noel" w:date="2025-10-31T10:44:00Z" w16du:dateUtc="2025-10-31T14:44:00Z"/>
                <w:rFonts w:ascii="Arial" w:eastAsia="DengXian" w:hAnsi="Arial"/>
                <w:sz w:val="18"/>
                <w:lang w:eastAsia="zh-CN"/>
              </w:rPr>
            </w:pPr>
            <w:del w:id="1488" w:author="Laurent Noel" w:date="2025-10-31T10:44:00Z" w16du:dateUtc="2025-10-31T14:44: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DEC003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89" w:author="Laurent Noel" w:date="2025-10-31T10:44:00Z" w16du:dateUtc="2025-10-31T14:44:00Z"/>
                <w:rFonts w:ascii="Arial" w:eastAsia="DengXian" w:hAnsi="Arial"/>
                <w:sz w:val="18"/>
                <w:lang w:eastAsia="zh-CN"/>
              </w:rPr>
            </w:pPr>
            <w:del w:id="1490" w:author="Laurent Noel" w:date="2025-10-31T10:44:00Z" w16du:dateUtc="2025-10-31T14:44:00Z">
              <w:r w:rsidRPr="001377D2" w:rsidDel="00D007FB">
                <w:rPr>
                  <w:rFonts w:ascii="Arial" w:eastAsia="DengXian" w:hAnsi="Arial" w:hint="eastAsia"/>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1D2311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91" w:author="Laurent Noel" w:date="2025-10-31T10:44:00Z" w16du:dateUtc="2025-10-31T14:44:00Z"/>
                <w:rFonts w:ascii="Arial" w:eastAsia="DengXian" w:hAnsi="Arial"/>
                <w:sz w:val="18"/>
                <w:lang w:eastAsia="ko-KR"/>
              </w:rPr>
            </w:pPr>
            <w:del w:id="1492" w:author="Laurent Noel" w:date="2025-10-31T10:44:00Z" w16du:dateUtc="2025-10-31T14:44:00Z">
              <w:r w:rsidRPr="001377D2" w:rsidDel="00D007FB">
                <w:rPr>
                  <w:rFonts w:ascii="Arial" w:eastAsia="DengXian" w:hAnsi="Arial"/>
                  <w:sz w:val="18"/>
                  <w:szCs w:val="18"/>
                </w:rPr>
                <w:delText>N/A</w:delText>
              </w:r>
            </w:del>
          </w:p>
        </w:tc>
      </w:tr>
      <w:tr w:rsidR="001377D2" w:rsidRPr="001377D2" w:rsidDel="00D007FB" w14:paraId="7B13ABCD" w14:textId="77777777" w:rsidTr="00AB204D">
        <w:trPr>
          <w:jc w:val="center"/>
          <w:del w:id="1493" w:author="Laurent Noel" w:date="2025-10-31T10:44:00Z"/>
        </w:trPr>
        <w:tc>
          <w:tcPr>
            <w:tcW w:w="2007" w:type="dxa"/>
            <w:tcBorders>
              <w:top w:val="nil"/>
              <w:left w:val="single" w:sz="4" w:space="0" w:color="auto"/>
              <w:bottom w:val="single" w:sz="4" w:space="0" w:color="auto"/>
              <w:right w:val="single" w:sz="4" w:space="0" w:color="auto"/>
            </w:tcBorders>
            <w:shd w:val="clear" w:color="auto" w:fill="auto"/>
          </w:tcPr>
          <w:p w14:paraId="55D1144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94" w:author="Laurent Noel" w:date="2025-10-31T10:44:00Z" w16du:dateUtc="2025-10-31T14:44:00Z"/>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04DBE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95" w:author="Laurent Noel" w:date="2025-10-31T10:44:00Z" w16du:dateUtc="2025-10-31T14:44:00Z"/>
                <w:rFonts w:ascii="Arial" w:eastAsia="DengXian" w:hAnsi="Arial"/>
                <w:sz w:val="18"/>
                <w:lang w:eastAsia="zh-CN"/>
              </w:rPr>
            </w:pPr>
            <w:del w:id="1496" w:author="Laurent Noel" w:date="2025-10-31T10:44:00Z" w16du:dateUtc="2025-10-31T14:44:00Z">
              <w:r w:rsidRPr="001377D2" w:rsidDel="00D007FB">
                <w:rPr>
                  <w:rFonts w:ascii="Arial" w:eastAsia="DengXian" w:hAnsi="Arial"/>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42746E5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97" w:author="Laurent Noel" w:date="2025-10-31T10:44:00Z" w16du:dateUtc="2025-10-31T14:44:00Z"/>
                <w:rFonts w:ascii="Arial" w:eastAsia="DengXian" w:hAnsi="Arial"/>
                <w:color w:val="000000"/>
                <w:sz w:val="18"/>
                <w:lang w:eastAsia="zh-CN"/>
              </w:rPr>
            </w:pPr>
            <w:del w:id="1498" w:author="Laurent Noel" w:date="2025-10-31T10:44:00Z" w16du:dateUtc="2025-10-31T14:44: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7BA593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499" w:author="Laurent Noel" w:date="2025-10-31T10:44:00Z" w16du:dateUtc="2025-10-31T14:44:00Z"/>
                <w:rFonts w:ascii="Arial" w:eastAsia="DengXian" w:hAnsi="Arial"/>
                <w:color w:val="000000"/>
                <w:sz w:val="18"/>
                <w:lang w:eastAsia="zh-CN"/>
              </w:rPr>
            </w:pPr>
            <w:del w:id="1500" w:author="Laurent Noel" w:date="2025-10-31T10:44:00Z" w16du:dateUtc="2025-10-31T14:44:00Z">
              <w:r w:rsidRPr="001377D2" w:rsidDel="00D007FB">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12FCBF9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1" w:author="Laurent Noel" w:date="2025-10-31T10:44:00Z" w16du:dateUtc="2025-10-31T14:44:00Z"/>
                <w:rFonts w:ascii="Arial" w:eastAsia="DengXian" w:hAnsi="Arial"/>
                <w:color w:val="000000"/>
                <w:sz w:val="18"/>
                <w:lang w:eastAsia="zh-CN"/>
              </w:rPr>
            </w:pPr>
            <w:del w:id="1502" w:author="Laurent Noel" w:date="2025-10-31T10:44:00Z" w16du:dateUtc="2025-10-31T14:44: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54EB0F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3" w:author="Laurent Noel" w:date="2025-10-31T10:44:00Z" w16du:dateUtc="2025-10-31T14:44:00Z"/>
                <w:rFonts w:ascii="Arial" w:eastAsia="DengXian" w:hAnsi="Arial"/>
                <w:color w:val="000000"/>
                <w:sz w:val="18"/>
                <w:lang w:eastAsia="zh-CN"/>
              </w:rPr>
            </w:pPr>
            <w:del w:id="1504" w:author="Laurent Noel" w:date="2025-10-31T10:44:00Z" w16du:dateUtc="2025-10-31T14:44:00Z">
              <w:r w:rsidRPr="001377D2" w:rsidDel="00D007FB">
                <w:rPr>
                  <w:rFonts w:ascii="Arial" w:eastAsia="DengXian" w:hAnsi="Arial"/>
                  <w:sz w:val="18"/>
                </w:rPr>
                <w:delText>3764</w:delText>
              </w:r>
            </w:del>
          </w:p>
        </w:tc>
        <w:tc>
          <w:tcPr>
            <w:tcW w:w="977" w:type="dxa"/>
            <w:tcBorders>
              <w:top w:val="single" w:sz="4" w:space="0" w:color="auto"/>
              <w:left w:val="single" w:sz="4" w:space="0" w:color="auto"/>
              <w:bottom w:val="single" w:sz="4" w:space="0" w:color="auto"/>
              <w:right w:val="single" w:sz="4" w:space="0" w:color="auto"/>
            </w:tcBorders>
          </w:tcPr>
          <w:p w14:paraId="36E7B48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5" w:author="Laurent Noel" w:date="2025-10-31T10:44:00Z" w16du:dateUtc="2025-10-31T14:44:00Z"/>
                <w:rFonts w:ascii="Arial" w:eastAsia="DengXian" w:hAnsi="Arial"/>
                <w:sz w:val="18"/>
                <w:lang w:eastAsia="zh-CN"/>
              </w:rPr>
            </w:pPr>
            <w:del w:id="1506" w:author="Laurent Noel" w:date="2025-10-31T10:44:00Z" w16du:dateUtc="2025-10-31T14:44:00Z">
              <w:r w:rsidRPr="001377D2" w:rsidDel="00D007FB">
                <w:rPr>
                  <w:rFonts w:ascii="Arial" w:eastAsia="DengXian" w:hAnsi="Arial"/>
                  <w:sz w:val="18"/>
                </w:rPr>
                <w:delText>4.5</w:delText>
              </w:r>
            </w:del>
          </w:p>
        </w:tc>
        <w:tc>
          <w:tcPr>
            <w:tcW w:w="828" w:type="dxa"/>
            <w:tcBorders>
              <w:top w:val="single" w:sz="4" w:space="0" w:color="auto"/>
              <w:left w:val="single" w:sz="4" w:space="0" w:color="auto"/>
              <w:bottom w:val="single" w:sz="4" w:space="0" w:color="auto"/>
              <w:right w:val="single" w:sz="4" w:space="0" w:color="auto"/>
            </w:tcBorders>
          </w:tcPr>
          <w:p w14:paraId="720616E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7" w:author="Laurent Noel" w:date="2025-10-31T10:44:00Z" w16du:dateUtc="2025-10-31T14:44:00Z"/>
                <w:rFonts w:ascii="Arial" w:eastAsia="DengXian" w:hAnsi="Arial"/>
                <w:sz w:val="18"/>
                <w:lang w:eastAsia="zh-CN"/>
              </w:rPr>
            </w:pPr>
            <w:del w:id="1508" w:author="Laurent Noel" w:date="2025-10-31T10:44:00Z" w16du:dateUtc="2025-10-31T14:44:00Z">
              <w:r w:rsidRPr="001377D2" w:rsidDel="00D007FB">
                <w:rPr>
                  <w:rFonts w:ascii="Arial" w:eastAsia="DengXian" w:hAnsi="Arial" w:hint="eastAsia"/>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6EA9970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509" w:author="Laurent Noel" w:date="2025-10-31T10:44:00Z" w16du:dateUtc="2025-10-31T14:44:00Z"/>
                <w:rFonts w:ascii="Arial" w:eastAsia="DengXian" w:hAnsi="Arial"/>
                <w:sz w:val="18"/>
                <w:lang w:eastAsia="ko-KR"/>
              </w:rPr>
            </w:pPr>
            <w:del w:id="1510" w:author="Laurent Noel" w:date="2025-10-31T10:44:00Z" w16du:dateUtc="2025-10-31T14:44:00Z">
              <w:r w:rsidRPr="001377D2" w:rsidDel="00D007FB">
                <w:rPr>
                  <w:rFonts w:ascii="Arial" w:eastAsia="Malgun Gothic" w:hAnsi="Arial"/>
                  <w:sz w:val="18"/>
                  <w:lang w:eastAsia="ko-KR"/>
                </w:rPr>
                <w:delText>IMD5</w:delText>
              </w:r>
            </w:del>
          </w:p>
        </w:tc>
      </w:tr>
      <w:tr w:rsidR="001377D2" w:rsidRPr="001377D2" w14:paraId="1AF2328A" w14:textId="77777777" w:rsidTr="00AB204D">
        <w:trPr>
          <w:jc w:val="center"/>
        </w:trPr>
        <w:tc>
          <w:tcPr>
            <w:tcW w:w="2007" w:type="dxa"/>
            <w:tcBorders>
              <w:left w:val="single" w:sz="4" w:space="0" w:color="auto"/>
              <w:bottom w:val="nil"/>
              <w:right w:val="single" w:sz="4" w:space="0" w:color="auto"/>
            </w:tcBorders>
            <w:shd w:val="clear" w:color="auto" w:fill="auto"/>
          </w:tcPr>
          <w:p w14:paraId="3CB2C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n28-n79</w:t>
            </w:r>
          </w:p>
        </w:tc>
        <w:tc>
          <w:tcPr>
            <w:tcW w:w="1146" w:type="dxa"/>
            <w:tcBorders>
              <w:top w:val="single" w:sz="4" w:space="0" w:color="auto"/>
              <w:left w:val="single" w:sz="4" w:space="0" w:color="auto"/>
              <w:bottom w:val="single" w:sz="4" w:space="0" w:color="auto"/>
              <w:right w:val="single" w:sz="4" w:space="0" w:color="auto"/>
            </w:tcBorders>
            <w:vAlign w:val="center"/>
          </w:tcPr>
          <w:p w14:paraId="31067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vAlign w:val="center"/>
          </w:tcPr>
          <w:p w14:paraId="60D9A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vAlign w:val="center"/>
          </w:tcPr>
          <w:p w14:paraId="18240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A27D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5797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4014C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7755F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8727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B156D1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899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643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28</w:t>
            </w:r>
          </w:p>
        </w:tc>
        <w:tc>
          <w:tcPr>
            <w:tcW w:w="926" w:type="dxa"/>
            <w:tcBorders>
              <w:top w:val="single" w:sz="4" w:space="0" w:color="auto"/>
              <w:left w:val="single" w:sz="4" w:space="0" w:color="auto"/>
              <w:bottom w:val="single" w:sz="4" w:space="0" w:color="auto"/>
              <w:right w:val="single" w:sz="4" w:space="0" w:color="auto"/>
            </w:tcBorders>
            <w:vAlign w:val="center"/>
          </w:tcPr>
          <w:p w14:paraId="6DB82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25</w:t>
            </w:r>
          </w:p>
        </w:tc>
        <w:tc>
          <w:tcPr>
            <w:tcW w:w="851" w:type="dxa"/>
            <w:tcBorders>
              <w:top w:val="single" w:sz="4" w:space="0" w:color="auto"/>
              <w:left w:val="single" w:sz="4" w:space="0" w:color="auto"/>
              <w:bottom w:val="single" w:sz="4" w:space="0" w:color="auto"/>
              <w:right w:val="single" w:sz="4" w:space="0" w:color="auto"/>
            </w:tcBorders>
            <w:vAlign w:val="center"/>
          </w:tcPr>
          <w:p w14:paraId="4C54E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FA6B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9FC0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80</w:t>
            </w:r>
          </w:p>
        </w:tc>
        <w:tc>
          <w:tcPr>
            <w:tcW w:w="977" w:type="dxa"/>
            <w:tcBorders>
              <w:top w:val="single" w:sz="4" w:space="0" w:color="auto"/>
              <w:left w:val="single" w:sz="4" w:space="0" w:color="auto"/>
              <w:bottom w:val="single" w:sz="4" w:space="0" w:color="auto"/>
              <w:right w:val="single" w:sz="4" w:space="0" w:color="auto"/>
            </w:tcBorders>
            <w:vAlign w:val="center"/>
          </w:tcPr>
          <w:p w14:paraId="05ED2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76A02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18D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D264DD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080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D6C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D07D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0F62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1F6D3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B55F4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585</w:t>
            </w:r>
          </w:p>
        </w:tc>
        <w:tc>
          <w:tcPr>
            <w:tcW w:w="977" w:type="dxa"/>
            <w:tcBorders>
              <w:top w:val="single" w:sz="4" w:space="0" w:color="auto"/>
              <w:left w:val="single" w:sz="4" w:space="0" w:color="auto"/>
              <w:bottom w:val="single" w:sz="4" w:space="0" w:color="auto"/>
              <w:right w:val="single" w:sz="4" w:space="0" w:color="auto"/>
            </w:tcBorders>
            <w:vAlign w:val="center"/>
          </w:tcPr>
          <w:p w14:paraId="6B9F2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9</w:t>
            </w:r>
            <w:r w:rsidRPr="001377D2">
              <w:rPr>
                <w:rFonts w:ascii="Arial" w:eastAsia="DengXian" w:hAnsi="Arial"/>
                <w:sz w:val="18"/>
              </w:rPr>
              <w:t>.4</w:t>
            </w:r>
          </w:p>
        </w:tc>
        <w:tc>
          <w:tcPr>
            <w:tcW w:w="828" w:type="dxa"/>
            <w:tcBorders>
              <w:top w:val="single" w:sz="4" w:space="0" w:color="auto"/>
              <w:left w:val="single" w:sz="4" w:space="0" w:color="auto"/>
              <w:bottom w:val="single" w:sz="4" w:space="0" w:color="auto"/>
              <w:right w:val="single" w:sz="4" w:space="0" w:color="auto"/>
            </w:tcBorders>
          </w:tcPr>
          <w:p w14:paraId="54B0E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1AF4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IMD4</w:t>
            </w:r>
            <w:r w:rsidRPr="001377D2">
              <w:rPr>
                <w:rFonts w:ascii="Arial" w:eastAsia="DengXian" w:hAnsi="Arial" w:cs="Arial"/>
                <w:sz w:val="18"/>
                <w:szCs w:val="18"/>
                <w:vertAlign w:val="superscript"/>
                <w:lang w:eastAsia="ko-KR"/>
              </w:rPr>
              <w:t>1</w:t>
            </w:r>
          </w:p>
        </w:tc>
      </w:tr>
      <w:tr w:rsidR="001377D2" w:rsidRPr="001377D2" w14:paraId="4A060F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848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8D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vAlign w:val="center"/>
          </w:tcPr>
          <w:p w14:paraId="4447F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vAlign w:val="center"/>
          </w:tcPr>
          <w:p w14:paraId="18897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D922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A7AB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70E97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47FA4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75BD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05F0C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8E6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DB3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vAlign w:val="center"/>
          </w:tcPr>
          <w:p w14:paraId="4EB3A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530</w:t>
            </w:r>
          </w:p>
        </w:tc>
        <w:tc>
          <w:tcPr>
            <w:tcW w:w="851" w:type="dxa"/>
            <w:tcBorders>
              <w:top w:val="single" w:sz="4" w:space="0" w:color="auto"/>
              <w:left w:val="single" w:sz="4" w:space="0" w:color="auto"/>
              <w:bottom w:val="single" w:sz="4" w:space="0" w:color="auto"/>
              <w:right w:val="single" w:sz="4" w:space="0" w:color="auto"/>
            </w:tcBorders>
            <w:vAlign w:val="center"/>
          </w:tcPr>
          <w:p w14:paraId="5CDCF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23DBD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vAlign w:val="center"/>
          </w:tcPr>
          <w:p w14:paraId="44C20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530</w:t>
            </w:r>
          </w:p>
        </w:tc>
        <w:tc>
          <w:tcPr>
            <w:tcW w:w="977" w:type="dxa"/>
            <w:tcBorders>
              <w:top w:val="single" w:sz="4" w:space="0" w:color="auto"/>
              <w:left w:val="single" w:sz="4" w:space="0" w:color="auto"/>
              <w:bottom w:val="single" w:sz="4" w:space="0" w:color="auto"/>
              <w:right w:val="single" w:sz="4" w:space="0" w:color="auto"/>
            </w:tcBorders>
            <w:vAlign w:val="center"/>
          </w:tcPr>
          <w:p w14:paraId="62702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0384B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4B3C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12B345F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674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6A2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28</w:t>
            </w:r>
          </w:p>
        </w:tc>
        <w:tc>
          <w:tcPr>
            <w:tcW w:w="926" w:type="dxa"/>
            <w:tcBorders>
              <w:top w:val="single" w:sz="4" w:space="0" w:color="auto"/>
              <w:left w:val="single" w:sz="4" w:space="0" w:color="auto"/>
              <w:bottom w:val="single" w:sz="4" w:space="0" w:color="auto"/>
              <w:right w:val="single" w:sz="4" w:space="0" w:color="auto"/>
            </w:tcBorders>
            <w:vAlign w:val="center"/>
          </w:tcPr>
          <w:p w14:paraId="719BE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725</w:t>
            </w:r>
          </w:p>
        </w:tc>
        <w:tc>
          <w:tcPr>
            <w:tcW w:w="851" w:type="dxa"/>
            <w:tcBorders>
              <w:top w:val="single" w:sz="4" w:space="0" w:color="auto"/>
              <w:left w:val="single" w:sz="4" w:space="0" w:color="auto"/>
              <w:bottom w:val="single" w:sz="4" w:space="0" w:color="auto"/>
              <w:right w:val="single" w:sz="4" w:space="0" w:color="auto"/>
            </w:tcBorders>
            <w:vAlign w:val="center"/>
          </w:tcPr>
          <w:p w14:paraId="0589C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24A0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0E4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80</w:t>
            </w:r>
          </w:p>
        </w:tc>
        <w:tc>
          <w:tcPr>
            <w:tcW w:w="977" w:type="dxa"/>
            <w:tcBorders>
              <w:top w:val="single" w:sz="4" w:space="0" w:color="auto"/>
              <w:left w:val="single" w:sz="4" w:space="0" w:color="auto"/>
              <w:bottom w:val="single" w:sz="4" w:space="0" w:color="auto"/>
              <w:right w:val="single" w:sz="4" w:space="0" w:color="auto"/>
            </w:tcBorders>
            <w:vAlign w:val="center"/>
          </w:tcPr>
          <w:p w14:paraId="689ADC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w:t>
            </w:r>
            <w:r w:rsidRPr="001377D2">
              <w:rPr>
                <w:rFonts w:ascii="Arial" w:eastAsia="DengXian" w:hAnsi="Arial"/>
                <w:sz w:val="18"/>
              </w:rPr>
              <w:t>0.3</w:t>
            </w:r>
          </w:p>
        </w:tc>
        <w:tc>
          <w:tcPr>
            <w:tcW w:w="828" w:type="dxa"/>
            <w:tcBorders>
              <w:top w:val="single" w:sz="4" w:space="0" w:color="auto"/>
              <w:left w:val="single" w:sz="4" w:space="0" w:color="auto"/>
              <w:bottom w:val="single" w:sz="4" w:space="0" w:color="auto"/>
              <w:right w:val="single" w:sz="4" w:space="0" w:color="auto"/>
            </w:tcBorders>
          </w:tcPr>
          <w:p w14:paraId="18099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29304AF" w14:textId="77777777" w:rsidR="001377D2" w:rsidRPr="001377D2" w:rsidDel="004705FE" w:rsidRDefault="001377D2" w:rsidP="001377D2">
            <w:pPr>
              <w:keepNext/>
              <w:keepLines/>
              <w:overflowPunct w:val="0"/>
              <w:autoSpaceDE w:val="0"/>
              <w:autoSpaceDN w:val="0"/>
              <w:adjustRightInd w:val="0"/>
              <w:spacing w:after="0"/>
              <w:jc w:val="center"/>
              <w:textAlignment w:val="baseline"/>
              <w:rPr>
                <w:del w:id="1511" w:author="Laurent Noel" w:date="2025-10-30T22:36:00Z" w16du:dateUtc="2025-10-31T02:36:00Z"/>
                <w:rFonts w:ascii="Arial" w:eastAsia="DengXian" w:hAnsi="Arial" w:cs="Arial"/>
                <w:sz w:val="18"/>
                <w:szCs w:val="18"/>
                <w:lang w:eastAsia="ko-KR"/>
              </w:rPr>
            </w:pPr>
            <w:r w:rsidRPr="001377D2">
              <w:rPr>
                <w:rFonts w:ascii="Arial" w:eastAsia="DengXian" w:hAnsi="Arial" w:cs="Arial"/>
                <w:sz w:val="18"/>
                <w:szCs w:val="18"/>
                <w:lang w:eastAsia="ko-KR"/>
              </w:rPr>
              <w:t>IMD4</w:t>
            </w:r>
          </w:p>
          <w:p w14:paraId="1D279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1512" w:author="Laurent Noel" w:date="2025-10-30T22:36:00Z" w16du:dateUtc="2025-10-31T02:36:00Z">
              <w:r w:rsidRPr="001377D2" w:rsidDel="004705FE">
                <w:rPr>
                  <w:rFonts w:ascii="Arial" w:eastAsia="DengXian" w:hAnsi="Arial" w:cs="Arial"/>
                  <w:sz w:val="18"/>
                  <w:szCs w:val="18"/>
                  <w:lang w:eastAsia="zh-CN"/>
                </w:rPr>
                <w:delText>|3*f</w:delText>
              </w:r>
              <w:r w:rsidRPr="001377D2" w:rsidDel="004705FE">
                <w:rPr>
                  <w:rFonts w:ascii="Arial" w:eastAsia="DengXian" w:hAnsi="Arial" w:cs="Arial"/>
                  <w:sz w:val="18"/>
                  <w:szCs w:val="18"/>
                  <w:vertAlign w:val="subscript"/>
                  <w:lang w:eastAsia="zh-CN"/>
                </w:rPr>
                <w:delText>Bn3</w:delText>
              </w:r>
              <w:r w:rsidRPr="001377D2" w:rsidDel="004705FE">
                <w:rPr>
                  <w:rFonts w:ascii="Arial" w:eastAsia="DengXian" w:hAnsi="Arial" w:cs="Arial"/>
                  <w:sz w:val="18"/>
                  <w:szCs w:val="18"/>
                  <w:lang w:eastAsia="zh-CN"/>
                </w:rPr>
                <w:delText>-f</w:delText>
              </w:r>
              <w:r w:rsidRPr="001377D2" w:rsidDel="004705FE">
                <w:rPr>
                  <w:rFonts w:ascii="Arial" w:eastAsia="DengXian" w:hAnsi="Arial" w:cs="Arial"/>
                  <w:sz w:val="18"/>
                  <w:szCs w:val="18"/>
                  <w:vertAlign w:val="subscript"/>
                  <w:lang w:eastAsia="zh-CN"/>
                </w:rPr>
                <w:delText>Bn79</w:delText>
              </w:r>
              <w:r w:rsidRPr="001377D2" w:rsidDel="004705FE">
                <w:rPr>
                  <w:rFonts w:ascii="Arial" w:eastAsia="DengXian" w:hAnsi="Arial" w:cs="Arial"/>
                  <w:sz w:val="18"/>
                  <w:szCs w:val="18"/>
                  <w:lang w:eastAsia="ko-KR"/>
                </w:rPr>
                <w:delText>|</w:delText>
              </w:r>
            </w:del>
          </w:p>
        </w:tc>
      </w:tr>
      <w:tr w:rsidR="001377D2" w:rsidRPr="001377D2" w14:paraId="6DC49B5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8FC9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3CC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28</w:t>
            </w:r>
          </w:p>
        </w:tc>
        <w:tc>
          <w:tcPr>
            <w:tcW w:w="926" w:type="dxa"/>
            <w:tcBorders>
              <w:top w:val="single" w:sz="4" w:space="0" w:color="auto"/>
              <w:left w:val="single" w:sz="4" w:space="0" w:color="auto"/>
              <w:bottom w:val="single" w:sz="4" w:space="0" w:color="auto"/>
              <w:right w:val="single" w:sz="4" w:space="0" w:color="auto"/>
            </w:tcBorders>
            <w:vAlign w:val="center"/>
          </w:tcPr>
          <w:p w14:paraId="73D98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25</w:t>
            </w:r>
          </w:p>
        </w:tc>
        <w:tc>
          <w:tcPr>
            <w:tcW w:w="851" w:type="dxa"/>
            <w:tcBorders>
              <w:top w:val="single" w:sz="4" w:space="0" w:color="auto"/>
              <w:left w:val="single" w:sz="4" w:space="0" w:color="auto"/>
              <w:bottom w:val="single" w:sz="4" w:space="0" w:color="auto"/>
              <w:right w:val="single" w:sz="4" w:space="0" w:color="auto"/>
            </w:tcBorders>
            <w:vAlign w:val="center"/>
          </w:tcPr>
          <w:p w14:paraId="7C573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9083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B59B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7</w:t>
            </w:r>
            <w:r w:rsidRPr="001377D2">
              <w:rPr>
                <w:rFonts w:ascii="Arial" w:eastAsia="DengXian" w:hAnsi="Arial"/>
                <w:sz w:val="18"/>
              </w:rPr>
              <w:t>80</w:t>
            </w:r>
          </w:p>
        </w:tc>
        <w:tc>
          <w:tcPr>
            <w:tcW w:w="977" w:type="dxa"/>
            <w:tcBorders>
              <w:top w:val="single" w:sz="4" w:space="0" w:color="auto"/>
              <w:left w:val="single" w:sz="4" w:space="0" w:color="auto"/>
              <w:bottom w:val="single" w:sz="4" w:space="0" w:color="auto"/>
              <w:right w:val="single" w:sz="4" w:space="0" w:color="auto"/>
            </w:tcBorders>
            <w:vAlign w:val="center"/>
          </w:tcPr>
          <w:p w14:paraId="0B4C7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0F75D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65EC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7F4344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87A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1EA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F364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vAlign w:val="center"/>
          </w:tcPr>
          <w:p w14:paraId="60FF1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346C5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vAlign w:val="center"/>
          </w:tcPr>
          <w:p w14:paraId="3BDA8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4</w:t>
            </w:r>
            <w:r w:rsidRPr="001377D2">
              <w:rPr>
                <w:rFonts w:ascii="Arial" w:eastAsia="DengXian" w:hAnsi="Arial"/>
                <w:sz w:val="18"/>
              </w:rPr>
              <w:t>770</w:t>
            </w:r>
          </w:p>
        </w:tc>
        <w:tc>
          <w:tcPr>
            <w:tcW w:w="977" w:type="dxa"/>
            <w:tcBorders>
              <w:top w:val="single" w:sz="4" w:space="0" w:color="auto"/>
              <w:left w:val="single" w:sz="4" w:space="0" w:color="auto"/>
              <w:bottom w:val="single" w:sz="4" w:space="0" w:color="auto"/>
              <w:right w:val="single" w:sz="4" w:space="0" w:color="auto"/>
            </w:tcBorders>
            <w:vAlign w:val="center"/>
          </w:tcPr>
          <w:p w14:paraId="4A90A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tcPr>
          <w:p w14:paraId="2A2F3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1525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82C92B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2988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CA6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vAlign w:val="center"/>
          </w:tcPr>
          <w:p w14:paraId="54209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1775</w:t>
            </w:r>
          </w:p>
        </w:tc>
        <w:tc>
          <w:tcPr>
            <w:tcW w:w="851" w:type="dxa"/>
            <w:tcBorders>
              <w:top w:val="single" w:sz="4" w:space="0" w:color="auto"/>
              <w:left w:val="single" w:sz="4" w:space="0" w:color="auto"/>
              <w:bottom w:val="single" w:sz="4" w:space="0" w:color="auto"/>
              <w:right w:val="single" w:sz="4" w:space="0" w:color="auto"/>
            </w:tcBorders>
            <w:vAlign w:val="center"/>
          </w:tcPr>
          <w:p w14:paraId="00489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BC15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4B6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rPr>
              <w:t>1</w:t>
            </w:r>
            <w:r w:rsidRPr="001377D2">
              <w:rPr>
                <w:rFonts w:ascii="Arial" w:eastAsia="DengXian" w:hAnsi="Arial"/>
                <w:sz w:val="18"/>
              </w:rPr>
              <w:t>870</w:t>
            </w:r>
          </w:p>
        </w:tc>
        <w:tc>
          <w:tcPr>
            <w:tcW w:w="977" w:type="dxa"/>
            <w:tcBorders>
              <w:top w:val="single" w:sz="4" w:space="0" w:color="auto"/>
              <w:left w:val="single" w:sz="4" w:space="0" w:color="auto"/>
              <w:bottom w:val="single" w:sz="4" w:space="0" w:color="auto"/>
              <w:right w:val="single" w:sz="4" w:space="0" w:color="auto"/>
            </w:tcBorders>
            <w:vAlign w:val="center"/>
          </w:tcPr>
          <w:p w14:paraId="1BEB0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5</w:t>
            </w:r>
            <w:r w:rsidRPr="001377D2">
              <w:rPr>
                <w:rFonts w:ascii="Arial" w:eastAsia="DengXian" w:hAnsi="Arial"/>
                <w:sz w:val="18"/>
              </w:rPr>
              <w:t>.7</w:t>
            </w:r>
          </w:p>
        </w:tc>
        <w:tc>
          <w:tcPr>
            <w:tcW w:w="828" w:type="dxa"/>
            <w:tcBorders>
              <w:top w:val="single" w:sz="4" w:space="0" w:color="auto"/>
              <w:left w:val="single" w:sz="4" w:space="0" w:color="auto"/>
              <w:bottom w:val="single" w:sz="4" w:space="0" w:color="auto"/>
              <w:right w:val="single" w:sz="4" w:space="0" w:color="auto"/>
            </w:tcBorders>
          </w:tcPr>
          <w:p w14:paraId="2303C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34AE6B8" w14:textId="77777777" w:rsidR="001377D2" w:rsidRPr="001377D2" w:rsidDel="004705FE" w:rsidRDefault="001377D2" w:rsidP="001377D2">
            <w:pPr>
              <w:keepNext/>
              <w:keepLines/>
              <w:overflowPunct w:val="0"/>
              <w:autoSpaceDE w:val="0"/>
              <w:autoSpaceDN w:val="0"/>
              <w:adjustRightInd w:val="0"/>
              <w:spacing w:after="0"/>
              <w:jc w:val="center"/>
              <w:textAlignment w:val="baseline"/>
              <w:rPr>
                <w:del w:id="1513" w:author="Laurent Noel" w:date="2025-10-30T22:36:00Z" w16du:dateUtc="2025-10-31T02:36:00Z"/>
                <w:rFonts w:ascii="Arial" w:eastAsia="DengXian" w:hAnsi="Arial" w:cs="Arial"/>
                <w:sz w:val="18"/>
                <w:szCs w:val="18"/>
                <w:lang w:eastAsia="ko-KR"/>
              </w:rPr>
            </w:pPr>
            <w:r w:rsidRPr="001377D2">
              <w:rPr>
                <w:rFonts w:ascii="Arial" w:eastAsia="DengXian" w:hAnsi="Arial" w:cs="Arial"/>
                <w:sz w:val="18"/>
                <w:szCs w:val="18"/>
                <w:lang w:eastAsia="ko-KR"/>
              </w:rPr>
              <w:t>IMD5</w:t>
            </w:r>
          </w:p>
          <w:p w14:paraId="4B821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1514" w:author="Laurent Noel" w:date="2025-10-30T22:36:00Z" w16du:dateUtc="2025-10-31T02:36:00Z">
              <w:r w:rsidRPr="001377D2" w:rsidDel="004705FE">
                <w:rPr>
                  <w:rFonts w:ascii="Arial" w:eastAsia="DengXian" w:hAnsi="Arial" w:cs="Arial"/>
                  <w:sz w:val="18"/>
                  <w:szCs w:val="18"/>
                  <w:lang w:eastAsia="zh-CN"/>
                </w:rPr>
                <w:delText>|4*f</w:delText>
              </w:r>
              <w:r w:rsidRPr="001377D2" w:rsidDel="004705FE">
                <w:rPr>
                  <w:rFonts w:ascii="Arial" w:eastAsia="DengXian" w:hAnsi="Arial" w:cs="Arial"/>
                  <w:sz w:val="18"/>
                  <w:szCs w:val="18"/>
                  <w:vertAlign w:val="subscript"/>
                  <w:lang w:eastAsia="zh-CN"/>
                </w:rPr>
                <w:delText>Bn28</w:delText>
              </w:r>
              <w:r w:rsidRPr="001377D2" w:rsidDel="004705FE">
                <w:rPr>
                  <w:rFonts w:ascii="Arial" w:eastAsia="DengXian" w:hAnsi="Arial" w:cs="Arial"/>
                  <w:sz w:val="18"/>
                  <w:szCs w:val="18"/>
                  <w:lang w:eastAsia="zh-CN"/>
                </w:rPr>
                <w:delText>-f</w:delText>
              </w:r>
              <w:r w:rsidRPr="001377D2" w:rsidDel="004705FE">
                <w:rPr>
                  <w:rFonts w:ascii="Arial" w:eastAsia="DengXian" w:hAnsi="Arial" w:cs="Arial"/>
                  <w:sz w:val="18"/>
                  <w:szCs w:val="18"/>
                  <w:vertAlign w:val="subscript"/>
                  <w:lang w:eastAsia="zh-CN"/>
                </w:rPr>
                <w:delText>Bn79</w:delText>
              </w:r>
              <w:r w:rsidRPr="001377D2" w:rsidDel="004705FE">
                <w:rPr>
                  <w:rFonts w:ascii="Arial" w:eastAsia="DengXian" w:hAnsi="Arial" w:cs="Arial"/>
                  <w:sz w:val="18"/>
                  <w:szCs w:val="18"/>
                  <w:lang w:eastAsia="ko-KR"/>
                </w:rPr>
                <w:delText>|</w:delText>
              </w:r>
            </w:del>
          </w:p>
        </w:tc>
      </w:tr>
      <w:tr w:rsidR="001377D2" w:rsidRPr="001377D2" w14:paraId="4FA1DD0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104A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szCs w:val="18"/>
                <w:lang w:eastAsia="zh-CN"/>
              </w:rPr>
              <w:t>C</w:t>
            </w:r>
            <w:r w:rsidRPr="001377D2">
              <w:rPr>
                <w:rFonts w:ascii="Arial" w:eastAsia="DengXian" w:hAnsi="Arial" w:cs="Arial"/>
                <w:kern w:val="2"/>
                <w:sz w:val="18"/>
                <w:szCs w:val="18"/>
                <w:lang w:val="en-US" w:eastAsia="zh-CN"/>
              </w:rPr>
              <w:t>A_</w:t>
            </w:r>
            <w:r w:rsidRPr="001377D2">
              <w:rPr>
                <w:rFonts w:ascii="Arial" w:eastAsia="DengXian" w:hAnsi="Arial" w:cs="Arial" w:hint="eastAsia"/>
                <w:kern w:val="2"/>
                <w:sz w:val="18"/>
                <w:szCs w:val="18"/>
                <w:lang w:val="en-US" w:eastAsia="zh-CN"/>
              </w:rPr>
              <w:t>n3</w:t>
            </w:r>
            <w:r w:rsidRPr="001377D2">
              <w:rPr>
                <w:rFonts w:ascii="Arial" w:eastAsia="DengXian" w:hAnsi="Arial" w:cs="Arial"/>
                <w:kern w:val="2"/>
                <w:sz w:val="18"/>
                <w:szCs w:val="18"/>
                <w:lang w:val="en-US" w:eastAsia="zh-CN"/>
              </w:rPr>
              <w:t>-n</w:t>
            </w:r>
            <w:r w:rsidRPr="001377D2">
              <w:rPr>
                <w:rFonts w:ascii="Arial" w:eastAsia="DengXian" w:hAnsi="Arial" w:cs="Arial" w:hint="eastAsia"/>
                <w:kern w:val="2"/>
                <w:sz w:val="18"/>
                <w:szCs w:val="18"/>
                <w:lang w:val="en-US" w:eastAsia="zh-CN"/>
              </w:rPr>
              <w:t>34</w:t>
            </w:r>
            <w:r w:rsidRPr="001377D2">
              <w:rPr>
                <w:rFonts w:ascii="Arial" w:eastAsia="DengXian" w:hAnsi="Arial" w:cs="Arial"/>
                <w:kern w:val="2"/>
                <w:sz w:val="18"/>
                <w:szCs w:val="18"/>
                <w:lang w:val="en-US" w:eastAsia="zh-CN"/>
              </w:rPr>
              <w:t>-n</w:t>
            </w:r>
            <w:r w:rsidRPr="001377D2">
              <w:rPr>
                <w:rFonts w:ascii="Arial" w:eastAsia="DengXian" w:hAnsi="Arial" w:cs="Arial" w:hint="eastAsia"/>
                <w:kern w:val="2"/>
                <w:sz w:val="18"/>
                <w:szCs w:val="18"/>
                <w:lang w:val="en-US" w:eastAsia="zh-CN"/>
              </w:rPr>
              <w:t>41</w:t>
            </w:r>
          </w:p>
        </w:tc>
        <w:tc>
          <w:tcPr>
            <w:tcW w:w="1146" w:type="dxa"/>
            <w:tcBorders>
              <w:top w:val="single" w:sz="4" w:space="0" w:color="auto"/>
              <w:left w:val="single" w:sz="4" w:space="0" w:color="auto"/>
              <w:bottom w:val="single" w:sz="4" w:space="0" w:color="auto"/>
              <w:right w:val="single" w:sz="4" w:space="0" w:color="auto"/>
            </w:tcBorders>
            <w:vAlign w:val="center"/>
          </w:tcPr>
          <w:p w14:paraId="6ADFE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2B632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1742.5</w:t>
            </w:r>
          </w:p>
        </w:tc>
        <w:tc>
          <w:tcPr>
            <w:tcW w:w="851" w:type="dxa"/>
            <w:tcBorders>
              <w:top w:val="single" w:sz="4" w:space="0" w:color="auto"/>
              <w:left w:val="single" w:sz="4" w:space="0" w:color="auto"/>
              <w:bottom w:val="single" w:sz="4" w:space="0" w:color="auto"/>
              <w:right w:val="single" w:sz="4" w:space="0" w:color="auto"/>
            </w:tcBorders>
            <w:vAlign w:val="center"/>
          </w:tcPr>
          <w:p w14:paraId="16278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5C8A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D9AF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1837.5</w:t>
            </w:r>
          </w:p>
        </w:tc>
        <w:tc>
          <w:tcPr>
            <w:tcW w:w="977" w:type="dxa"/>
            <w:tcBorders>
              <w:top w:val="single" w:sz="4" w:space="0" w:color="auto"/>
              <w:left w:val="single" w:sz="4" w:space="0" w:color="auto"/>
              <w:bottom w:val="single" w:sz="4" w:space="0" w:color="auto"/>
              <w:right w:val="single" w:sz="4" w:space="0" w:color="auto"/>
            </w:tcBorders>
            <w:vAlign w:val="center"/>
          </w:tcPr>
          <w:p w14:paraId="3D876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EAC6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7CC9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0D20ED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A91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021D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1D1FC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685F0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0DB6A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9077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6D39D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268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2F7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3E38083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349A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4B5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3D9D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27714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15" w:author="Laurent Noel" w:date="2025-10-30T16:40:00Z" w16du:dateUtc="2025-10-30T20:40:00Z">
              <w:r w:rsidRPr="001377D2" w:rsidDel="00796542">
                <w:rPr>
                  <w:rFonts w:ascii="Arial" w:eastAsia="DengXian" w:hAnsi="Arial"/>
                  <w:color w:val="000000"/>
                  <w:sz w:val="18"/>
                  <w:lang w:eastAsia="zh-CN"/>
                </w:rPr>
                <w:delText>5</w:delText>
              </w:r>
            </w:del>
            <w:ins w:id="1516" w:author="Laurent Noel" w:date="2025-10-30T16:40:00Z" w16du:dateUtc="2025-10-30T20:40:00Z">
              <w:r w:rsidRPr="001377D2">
                <w:rPr>
                  <w:rFonts w:ascii="Arial" w:eastAsia="DengXian" w:hAnsi="Arial"/>
                  <w:color w:val="000000"/>
                  <w:sz w:val="18"/>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3FAA3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001F0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17" w:author="Laurent Noel" w:date="2025-10-30T16:40:00Z" w16du:dateUtc="2025-10-30T20:40:00Z">
              <w:r w:rsidRPr="001377D2" w:rsidDel="00796542">
                <w:rPr>
                  <w:rFonts w:ascii="Arial" w:eastAsia="DengXian" w:hAnsi="Arial"/>
                  <w:color w:val="000000"/>
                  <w:sz w:val="18"/>
                  <w:lang w:eastAsia="zh-CN"/>
                </w:rPr>
                <w:delText>2550</w:delText>
              </w:r>
            </w:del>
            <w:ins w:id="1518" w:author="Laurent Noel" w:date="2025-10-30T16:40:00Z" w16du:dateUtc="2025-10-30T20:40:00Z">
              <w:r w:rsidRPr="001377D2">
                <w:rPr>
                  <w:rFonts w:ascii="Arial" w:eastAsia="DengXian" w:hAnsi="Arial"/>
                  <w:color w:val="000000"/>
                  <w:sz w:val="18"/>
                  <w:lang w:eastAsia="zh-CN"/>
                </w:rPr>
                <w:t>2575</w:t>
              </w:r>
            </w:ins>
          </w:p>
        </w:tc>
        <w:tc>
          <w:tcPr>
            <w:tcW w:w="977" w:type="dxa"/>
            <w:tcBorders>
              <w:top w:val="single" w:sz="4" w:space="0" w:color="auto"/>
              <w:left w:val="single" w:sz="4" w:space="0" w:color="auto"/>
              <w:bottom w:val="single" w:sz="4" w:space="0" w:color="auto"/>
              <w:right w:val="single" w:sz="4" w:space="0" w:color="auto"/>
            </w:tcBorders>
            <w:vAlign w:val="center"/>
          </w:tcPr>
          <w:p w14:paraId="412DA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19" w:author="Laurent Noel" w:date="2025-10-30T16:39:00Z" w16du:dateUtc="2025-10-30T20:39:00Z">
              <w:r w:rsidRPr="001377D2" w:rsidDel="00796542">
                <w:rPr>
                  <w:rFonts w:ascii="Arial" w:eastAsia="DengXian" w:hAnsi="Arial"/>
                  <w:sz w:val="18"/>
                  <w:lang w:eastAsia="zh-CN"/>
                </w:rPr>
                <w:delText>1.0</w:delText>
              </w:r>
            </w:del>
            <w:ins w:id="1520" w:author="Laurent Noel" w:date="2025-10-30T16:40:00Z" w16du:dateUtc="2025-10-30T20:40:00Z">
              <w:r w:rsidRPr="001377D2">
                <w:rPr>
                  <w:rFonts w:ascii="Arial" w:eastAsia="DengXian" w:hAnsi="Arial"/>
                  <w:sz w:val="18"/>
                  <w:lang w:eastAsia="zh-CN"/>
                </w:rPr>
                <w:t>0.8</w:t>
              </w:r>
            </w:ins>
          </w:p>
        </w:tc>
        <w:tc>
          <w:tcPr>
            <w:tcW w:w="828" w:type="dxa"/>
            <w:tcBorders>
              <w:top w:val="single" w:sz="4" w:space="0" w:color="auto"/>
              <w:left w:val="single" w:sz="4" w:space="0" w:color="auto"/>
              <w:bottom w:val="single" w:sz="4" w:space="0" w:color="auto"/>
              <w:right w:val="single" w:sz="4" w:space="0" w:color="auto"/>
            </w:tcBorders>
            <w:vAlign w:val="center"/>
          </w:tcPr>
          <w:p w14:paraId="0F8FA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55A2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IMD5</w:t>
            </w:r>
          </w:p>
        </w:tc>
      </w:tr>
      <w:tr w:rsidR="001377D2" w:rsidRPr="001377D2" w14:paraId="4E78AD9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69FF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szCs w:val="18"/>
                <w:lang w:eastAsia="zh-CN"/>
              </w:rPr>
              <w:t>C</w:t>
            </w:r>
            <w:r w:rsidRPr="001377D2">
              <w:rPr>
                <w:rFonts w:ascii="Arial" w:eastAsia="DengXian" w:hAnsi="Arial" w:cs="Arial"/>
                <w:kern w:val="2"/>
                <w:sz w:val="18"/>
                <w:szCs w:val="18"/>
                <w:lang w:val="en-US" w:eastAsia="zh-CN"/>
              </w:rPr>
              <w:t>A_</w:t>
            </w:r>
            <w:r w:rsidRPr="001377D2">
              <w:rPr>
                <w:rFonts w:ascii="Arial" w:eastAsia="DengXian" w:hAnsi="Arial" w:cs="Arial" w:hint="eastAsia"/>
                <w:kern w:val="2"/>
                <w:sz w:val="18"/>
                <w:szCs w:val="18"/>
                <w:lang w:val="en-US" w:eastAsia="zh-CN"/>
              </w:rPr>
              <w:t>n3</w:t>
            </w:r>
            <w:r w:rsidRPr="001377D2">
              <w:rPr>
                <w:rFonts w:ascii="Arial" w:eastAsia="DengXian" w:hAnsi="Arial" w:cs="Arial"/>
                <w:kern w:val="2"/>
                <w:sz w:val="18"/>
                <w:szCs w:val="18"/>
                <w:lang w:val="en-US" w:eastAsia="zh-CN"/>
              </w:rPr>
              <w:t>-n</w:t>
            </w:r>
            <w:r w:rsidRPr="001377D2">
              <w:rPr>
                <w:rFonts w:ascii="Arial" w:eastAsia="DengXian" w:hAnsi="Arial" w:cs="Arial" w:hint="eastAsia"/>
                <w:kern w:val="2"/>
                <w:sz w:val="18"/>
                <w:szCs w:val="18"/>
                <w:lang w:val="en-US" w:eastAsia="zh-CN"/>
              </w:rPr>
              <w:t>34</w:t>
            </w:r>
            <w:r w:rsidRPr="001377D2">
              <w:rPr>
                <w:rFonts w:ascii="Arial" w:eastAsia="DengXian" w:hAnsi="Arial" w:cs="Arial"/>
                <w:kern w:val="2"/>
                <w:sz w:val="18"/>
                <w:szCs w:val="18"/>
                <w:lang w:val="en-US" w:eastAsia="zh-CN"/>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40CD2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1983F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1730</w:t>
            </w:r>
          </w:p>
        </w:tc>
        <w:tc>
          <w:tcPr>
            <w:tcW w:w="851" w:type="dxa"/>
            <w:tcBorders>
              <w:top w:val="single" w:sz="4" w:space="0" w:color="auto"/>
              <w:left w:val="single" w:sz="4" w:space="0" w:color="auto"/>
              <w:bottom w:val="single" w:sz="4" w:space="0" w:color="auto"/>
              <w:right w:val="single" w:sz="4" w:space="0" w:color="auto"/>
            </w:tcBorders>
            <w:vAlign w:val="center"/>
          </w:tcPr>
          <w:p w14:paraId="77F1D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12D1D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6996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1825</w:t>
            </w:r>
          </w:p>
        </w:tc>
        <w:tc>
          <w:tcPr>
            <w:tcW w:w="977" w:type="dxa"/>
            <w:tcBorders>
              <w:top w:val="single" w:sz="4" w:space="0" w:color="auto"/>
              <w:left w:val="single" w:sz="4" w:space="0" w:color="auto"/>
              <w:bottom w:val="single" w:sz="4" w:space="0" w:color="auto"/>
              <w:right w:val="single" w:sz="4" w:space="0" w:color="auto"/>
            </w:tcBorders>
            <w:vAlign w:val="center"/>
          </w:tcPr>
          <w:p w14:paraId="157C8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C29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946D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30050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A86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E41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1BA10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0C4F1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51821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5E23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2544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648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D00CE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64B7A5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2DC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6D1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F3C8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6F0A2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3132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DF2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4900</w:t>
            </w:r>
          </w:p>
        </w:tc>
        <w:tc>
          <w:tcPr>
            <w:tcW w:w="977" w:type="dxa"/>
            <w:tcBorders>
              <w:top w:val="single" w:sz="4" w:space="0" w:color="auto"/>
              <w:left w:val="single" w:sz="4" w:space="0" w:color="auto"/>
              <w:bottom w:val="single" w:sz="4" w:space="0" w:color="auto"/>
              <w:right w:val="single" w:sz="4" w:space="0" w:color="auto"/>
            </w:tcBorders>
            <w:vAlign w:val="center"/>
          </w:tcPr>
          <w:p w14:paraId="29E7D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vAlign w:val="center"/>
          </w:tcPr>
          <w:p w14:paraId="3D55BB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D15B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IMD5</w:t>
            </w:r>
          </w:p>
        </w:tc>
      </w:tr>
      <w:tr w:rsidR="001377D2" w:rsidRPr="001377D2" w14:paraId="59ECF4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660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512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2CE3F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1730</w:t>
            </w:r>
          </w:p>
        </w:tc>
        <w:tc>
          <w:tcPr>
            <w:tcW w:w="851" w:type="dxa"/>
            <w:tcBorders>
              <w:top w:val="single" w:sz="4" w:space="0" w:color="auto"/>
              <w:left w:val="single" w:sz="4" w:space="0" w:color="auto"/>
              <w:bottom w:val="single" w:sz="4" w:space="0" w:color="auto"/>
              <w:right w:val="single" w:sz="4" w:space="0" w:color="auto"/>
            </w:tcBorders>
            <w:vAlign w:val="center"/>
          </w:tcPr>
          <w:p w14:paraId="41B58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6C604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C0D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1825</w:t>
            </w:r>
          </w:p>
        </w:tc>
        <w:tc>
          <w:tcPr>
            <w:tcW w:w="977" w:type="dxa"/>
            <w:tcBorders>
              <w:top w:val="single" w:sz="4" w:space="0" w:color="auto"/>
              <w:left w:val="single" w:sz="4" w:space="0" w:color="auto"/>
              <w:bottom w:val="single" w:sz="4" w:space="0" w:color="auto"/>
              <w:right w:val="single" w:sz="4" w:space="0" w:color="auto"/>
            </w:tcBorders>
            <w:vAlign w:val="center"/>
          </w:tcPr>
          <w:p w14:paraId="579EA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76B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E2E1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F4B4A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6787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D09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45571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4900</w:t>
            </w:r>
          </w:p>
        </w:tc>
        <w:tc>
          <w:tcPr>
            <w:tcW w:w="851" w:type="dxa"/>
            <w:tcBorders>
              <w:top w:val="single" w:sz="4" w:space="0" w:color="auto"/>
              <w:left w:val="single" w:sz="4" w:space="0" w:color="auto"/>
              <w:bottom w:val="single" w:sz="4" w:space="0" w:color="auto"/>
              <w:right w:val="single" w:sz="4" w:space="0" w:color="auto"/>
            </w:tcBorders>
            <w:vAlign w:val="center"/>
          </w:tcPr>
          <w:p w14:paraId="39C39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1F6C3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5137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4900</w:t>
            </w:r>
          </w:p>
        </w:tc>
        <w:tc>
          <w:tcPr>
            <w:tcW w:w="977" w:type="dxa"/>
            <w:tcBorders>
              <w:top w:val="single" w:sz="4" w:space="0" w:color="auto"/>
              <w:left w:val="single" w:sz="4" w:space="0" w:color="auto"/>
              <w:bottom w:val="single" w:sz="4" w:space="0" w:color="auto"/>
              <w:right w:val="single" w:sz="4" w:space="0" w:color="auto"/>
            </w:tcBorders>
            <w:vAlign w:val="center"/>
          </w:tcPr>
          <w:p w14:paraId="27098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058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EFB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1407D0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7B5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E17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51FA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0976C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D0C2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545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2DBFD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9.7</w:t>
            </w:r>
          </w:p>
        </w:tc>
        <w:tc>
          <w:tcPr>
            <w:tcW w:w="828" w:type="dxa"/>
            <w:tcBorders>
              <w:top w:val="single" w:sz="4" w:space="0" w:color="auto"/>
              <w:left w:val="single" w:sz="4" w:space="0" w:color="auto"/>
              <w:bottom w:val="single" w:sz="4" w:space="0" w:color="auto"/>
              <w:right w:val="single" w:sz="4" w:space="0" w:color="auto"/>
            </w:tcBorders>
            <w:vAlign w:val="center"/>
          </w:tcPr>
          <w:p w14:paraId="33BC2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4F04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IMD5</w:t>
            </w:r>
          </w:p>
        </w:tc>
      </w:tr>
      <w:tr w:rsidR="001377D2" w:rsidRPr="001377D2" w14:paraId="01350D2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2087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lang w:eastAsia="ko-KR"/>
              </w:rPr>
              <w:t>_</w:t>
            </w:r>
            <w:r w:rsidRPr="001377D2">
              <w:rPr>
                <w:rFonts w:ascii="Arial" w:eastAsia="DengXian" w:hAnsi="Arial"/>
                <w:color w:val="000000"/>
                <w:sz w:val="18"/>
                <w:lang w:eastAsia="zh-CN"/>
              </w:rPr>
              <w:t>n</w:t>
            </w:r>
            <w:r w:rsidRPr="001377D2">
              <w:rPr>
                <w:rFonts w:ascii="Arial" w:eastAsia="DengXian" w:hAnsi="Arial" w:hint="eastAsia"/>
                <w:color w:val="000000"/>
                <w:sz w:val="18"/>
                <w:lang w:eastAsia="zh-CN"/>
              </w:rPr>
              <w:t>3-</w:t>
            </w:r>
            <w:r w:rsidRPr="001377D2">
              <w:rPr>
                <w:rFonts w:ascii="Arial" w:eastAsia="DengXian" w:hAnsi="Arial"/>
                <w:color w:val="000000"/>
                <w:sz w:val="18"/>
                <w:lang w:eastAsia="ko-KR"/>
              </w:rPr>
              <w:t>40</w:t>
            </w:r>
            <w:r w:rsidRPr="001377D2">
              <w:rPr>
                <w:rFonts w:ascii="Arial" w:eastAsia="DengXian" w:hAnsi="Arial"/>
                <w:color w:val="000000"/>
                <w:sz w:val="18"/>
                <w:lang w:eastAsia="zh-CN"/>
              </w:rPr>
              <w:t>-</w:t>
            </w:r>
            <w:r w:rsidRPr="001377D2">
              <w:rPr>
                <w:rFonts w:ascii="Arial" w:eastAsia="DengXian" w:hAnsi="Arial"/>
                <w:color w:val="000000"/>
                <w:sz w:val="18"/>
                <w:lang w:eastAsia="ko-KR"/>
              </w:rPr>
              <w:t>n41</w:t>
            </w:r>
          </w:p>
        </w:tc>
        <w:tc>
          <w:tcPr>
            <w:tcW w:w="1146" w:type="dxa"/>
            <w:tcBorders>
              <w:top w:val="single" w:sz="4" w:space="0" w:color="auto"/>
              <w:left w:val="single" w:sz="4" w:space="0" w:color="auto"/>
              <w:bottom w:val="single" w:sz="4" w:space="0" w:color="auto"/>
              <w:right w:val="single" w:sz="4" w:space="0" w:color="auto"/>
            </w:tcBorders>
          </w:tcPr>
          <w:p w14:paraId="58CF9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2E94A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84E4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EF7B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7EE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1842.5</w:t>
            </w:r>
          </w:p>
        </w:tc>
        <w:tc>
          <w:tcPr>
            <w:tcW w:w="977" w:type="dxa"/>
            <w:tcBorders>
              <w:top w:val="single" w:sz="4" w:space="0" w:color="auto"/>
              <w:left w:val="single" w:sz="4" w:space="0" w:color="auto"/>
              <w:bottom w:val="single" w:sz="4" w:space="0" w:color="auto"/>
              <w:right w:val="single" w:sz="4" w:space="0" w:color="auto"/>
            </w:tcBorders>
          </w:tcPr>
          <w:p w14:paraId="2F005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1.0</w:t>
            </w:r>
          </w:p>
        </w:tc>
        <w:tc>
          <w:tcPr>
            <w:tcW w:w="828" w:type="dxa"/>
            <w:tcBorders>
              <w:top w:val="single" w:sz="4" w:space="0" w:color="auto"/>
              <w:left w:val="single" w:sz="4" w:space="0" w:color="auto"/>
              <w:bottom w:val="single" w:sz="4" w:space="0" w:color="auto"/>
              <w:right w:val="single" w:sz="4" w:space="0" w:color="auto"/>
            </w:tcBorders>
          </w:tcPr>
          <w:p w14:paraId="3C086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5FE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5</w:t>
            </w:r>
          </w:p>
        </w:tc>
      </w:tr>
      <w:tr w:rsidR="001377D2" w:rsidRPr="001377D2" w14:paraId="129744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478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09B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393D8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234</w:t>
            </w:r>
            <w:r w:rsidRPr="001377D2">
              <w:rPr>
                <w:rFonts w:ascii="Arial" w:eastAsia="DengXian" w:hAnsi="Arial" w:hint="eastAsia"/>
                <w:color w:val="000000"/>
                <w:sz w:val="18"/>
                <w:lang w:eastAsia="zh-CN"/>
              </w:rPr>
              <w:t>7.5</w:t>
            </w:r>
          </w:p>
        </w:tc>
        <w:tc>
          <w:tcPr>
            <w:tcW w:w="851" w:type="dxa"/>
            <w:tcBorders>
              <w:top w:val="single" w:sz="4" w:space="0" w:color="auto"/>
              <w:left w:val="single" w:sz="4" w:space="0" w:color="auto"/>
              <w:bottom w:val="single" w:sz="4" w:space="0" w:color="auto"/>
              <w:right w:val="single" w:sz="4" w:space="0" w:color="auto"/>
            </w:tcBorders>
          </w:tcPr>
          <w:p w14:paraId="0870D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138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172C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234</w:t>
            </w:r>
            <w:r w:rsidRPr="001377D2">
              <w:rPr>
                <w:rFonts w:ascii="Arial" w:eastAsia="DengXian" w:hAnsi="Arial" w:hint="eastAsia"/>
                <w:color w:val="000000"/>
                <w:sz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4C080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8A2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D1B7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298D8C7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1FC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4D3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45EC2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0F658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4D32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49C9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62BC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91A0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7678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2EA4D2D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519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CA_n3-n</w:t>
            </w:r>
            <w:r w:rsidRPr="001377D2">
              <w:rPr>
                <w:rFonts w:ascii="Arial" w:eastAsia="DengXian" w:hAnsi="Arial"/>
                <w:sz w:val="18"/>
                <w:lang w:eastAsia="zh-CN"/>
              </w:rPr>
              <w:t>40</w:t>
            </w: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72808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490A7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3244B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0B05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8156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48729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0244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D9D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A91392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4395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2A4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1C39C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6EC0C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AAF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1492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6F349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8EC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B93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362913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4B4E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053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379A6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8AFA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6D05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C8B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4050</w:t>
            </w:r>
          </w:p>
        </w:tc>
        <w:tc>
          <w:tcPr>
            <w:tcW w:w="977" w:type="dxa"/>
            <w:tcBorders>
              <w:top w:val="single" w:sz="4" w:space="0" w:color="auto"/>
              <w:left w:val="single" w:sz="4" w:space="0" w:color="auto"/>
              <w:bottom w:val="single" w:sz="4" w:space="0" w:color="auto"/>
              <w:right w:val="single" w:sz="4" w:space="0" w:color="auto"/>
            </w:tcBorders>
          </w:tcPr>
          <w:p w14:paraId="70333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19.0</w:t>
            </w:r>
          </w:p>
        </w:tc>
        <w:tc>
          <w:tcPr>
            <w:tcW w:w="828" w:type="dxa"/>
            <w:tcBorders>
              <w:top w:val="single" w:sz="4" w:space="0" w:color="auto"/>
              <w:left w:val="single" w:sz="4" w:space="0" w:color="auto"/>
              <w:bottom w:val="single" w:sz="4" w:space="0" w:color="auto"/>
              <w:right w:val="single" w:sz="4" w:space="0" w:color="auto"/>
            </w:tcBorders>
            <w:vAlign w:val="center"/>
          </w:tcPr>
          <w:p w14:paraId="786C4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DFD8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7B1C2A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6AC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50C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630C07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1720</w:t>
            </w:r>
          </w:p>
        </w:tc>
        <w:tc>
          <w:tcPr>
            <w:tcW w:w="851" w:type="dxa"/>
            <w:tcBorders>
              <w:top w:val="single" w:sz="4" w:space="0" w:color="auto"/>
              <w:left w:val="single" w:sz="4" w:space="0" w:color="auto"/>
              <w:bottom w:val="single" w:sz="4" w:space="0" w:color="auto"/>
              <w:right w:val="single" w:sz="4" w:space="0" w:color="auto"/>
            </w:tcBorders>
          </w:tcPr>
          <w:p w14:paraId="5F8DD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06C8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DB07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1815</w:t>
            </w:r>
          </w:p>
        </w:tc>
        <w:tc>
          <w:tcPr>
            <w:tcW w:w="977" w:type="dxa"/>
            <w:tcBorders>
              <w:top w:val="single" w:sz="4" w:space="0" w:color="auto"/>
              <w:left w:val="single" w:sz="4" w:space="0" w:color="auto"/>
              <w:bottom w:val="single" w:sz="4" w:space="0" w:color="auto"/>
              <w:right w:val="single" w:sz="4" w:space="0" w:color="auto"/>
            </w:tcBorders>
          </w:tcPr>
          <w:p w14:paraId="3501F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FDC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0F2A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FA55C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9846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6D2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75AB0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FD2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4639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C734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E317B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29.4</w:t>
            </w:r>
          </w:p>
        </w:tc>
        <w:tc>
          <w:tcPr>
            <w:tcW w:w="828" w:type="dxa"/>
            <w:tcBorders>
              <w:top w:val="single" w:sz="4" w:space="0" w:color="auto"/>
              <w:left w:val="single" w:sz="4" w:space="0" w:color="auto"/>
              <w:bottom w:val="single" w:sz="4" w:space="0" w:color="auto"/>
              <w:right w:val="single" w:sz="4" w:space="0" w:color="auto"/>
            </w:tcBorders>
            <w:vAlign w:val="center"/>
          </w:tcPr>
          <w:p w14:paraId="6B4A9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751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5EFCEA9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CDD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115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1216A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4030</w:t>
            </w:r>
          </w:p>
        </w:tc>
        <w:tc>
          <w:tcPr>
            <w:tcW w:w="851" w:type="dxa"/>
            <w:tcBorders>
              <w:top w:val="single" w:sz="4" w:space="0" w:color="auto"/>
              <w:left w:val="single" w:sz="4" w:space="0" w:color="auto"/>
              <w:bottom w:val="single" w:sz="4" w:space="0" w:color="auto"/>
              <w:right w:val="single" w:sz="4" w:space="0" w:color="auto"/>
            </w:tcBorders>
          </w:tcPr>
          <w:p w14:paraId="0A77B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EC64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89F0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4030</w:t>
            </w:r>
          </w:p>
        </w:tc>
        <w:tc>
          <w:tcPr>
            <w:tcW w:w="977" w:type="dxa"/>
            <w:tcBorders>
              <w:top w:val="single" w:sz="4" w:space="0" w:color="auto"/>
              <w:left w:val="single" w:sz="4" w:space="0" w:color="auto"/>
              <w:bottom w:val="single" w:sz="4" w:space="0" w:color="auto"/>
              <w:right w:val="single" w:sz="4" w:space="0" w:color="auto"/>
            </w:tcBorders>
          </w:tcPr>
          <w:p w14:paraId="58E58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975D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84F8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CF83A4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C18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226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300A6A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AA6F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2604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39AF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1820</w:t>
            </w:r>
          </w:p>
        </w:tc>
        <w:tc>
          <w:tcPr>
            <w:tcW w:w="977" w:type="dxa"/>
            <w:tcBorders>
              <w:top w:val="single" w:sz="4" w:space="0" w:color="auto"/>
              <w:left w:val="single" w:sz="4" w:space="0" w:color="auto"/>
              <w:bottom w:val="single" w:sz="4" w:space="0" w:color="auto"/>
              <w:right w:val="single" w:sz="4" w:space="0" w:color="auto"/>
            </w:tcBorders>
          </w:tcPr>
          <w:p w14:paraId="3AA03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Malgun Gothic" w:hAnsi="Arial"/>
                <w:sz w:val="18"/>
                <w:lang w:eastAsia="ko-KR"/>
              </w:rPr>
              <w:t>29.9</w:t>
            </w:r>
          </w:p>
        </w:tc>
        <w:tc>
          <w:tcPr>
            <w:tcW w:w="828" w:type="dxa"/>
            <w:tcBorders>
              <w:top w:val="single" w:sz="4" w:space="0" w:color="auto"/>
              <w:left w:val="single" w:sz="4" w:space="0" w:color="auto"/>
              <w:bottom w:val="single" w:sz="4" w:space="0" w:color="auto"/>
              <w:right w:val="single" w:sz="4" w:space="0" w:color="auto"/>
            </w:tcBorders>
            <w:vAlign w:val="center"/>
          </w:tcPr>
          <w:p w14:paraId="2F6B7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886F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61B6436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E00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9A4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51233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4FACC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32A3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5939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39F56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2E1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8EE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1A2E6D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8458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432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1E6E6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4130</w:t>
            </w:r>
          </w:p>
        </w:tc>
        <w:tc>
          <w:tcPr>
            <w:tcW w:w="851" w:type="dxa"/>
            <w:tcBorders>
              <w:top w:val="single" w:sz="4" w:space="0" w:color="auto"/>
              <w:left w:val="single" w:sz="4" w:space="0" w:color="auto"/>
              <w:bottom w:val="single" w:sz="4" w:space="0" w:color="auto"/>
              <w:right w:val="single" w:sz="4" w:space="0" w:color="auto"/>
            </w:tcBorders>
          </w:tcPr>
          <w:p w14:paraId="0C7D8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6B4E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641A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4130</w:t>
            </w:r>
          </w:p>
        </w:tc>
        <w:tc>
          <w:tcPr>
            <w:tcW w:w="977" w:type="dxa"/>
            <w:tcBorders>
              <w:top w:val="single" w:sz="4" w:space="0" w:color="auto"/>
              <w:left w:val="single" w:sz="4" w:space="0" w:color="auto"/>
              <w:bottom w:val="single" w:sz="4" w:space="0" w:color="auto"/>
              <w:right w:val="single" w:sz="4" w:space="0" w:color="auto"/>
            </w:tcBorders>
          </w:tcPr>
          <w:p w14:paraId="3F5CF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BFAB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CCD0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0286C36" w14:textId="77777777" w:rsidTr="00AB204D">
        <w:trPr>
          <w:jc w:val="center"/>
        </w:trPr>
        <w:tc>
          <w:tcPr>
            <w:tcW w:w="2007" w:type="dxa"/>
            <w:tcBorders>
              <w:top w:val="single" w:sz="4" w:space="0" w:color="auto"/>
              <w:left w:val="single" w:sz="4" w:space="0" w:color="auto"/>
              <w:bottom w:val="nil"/>
              <w:right w:val="single" w:sz="4" w:space="0" w:color="auto"/>
            </w:tcBorders>
          </w:tcPr>
          <w:p w14:paraId="517DC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CA_n3-n40-n78</w:t>
            </w:r>
          </w:p>
        </w:tc>
        <w:tc>
          <w:tcPr>
            <w:tcW w:w="1146" w:type="dxa"/>
            <w:tcBorders>
              <w:top w:val="single" w:sz="4" w:space="0" w:color="auto"/>
              <w:left w:val="single" w:sz="4" w:space="0" w:color="auto"/>
              <w:bottom w:val="single" w:sz="4" w:space="0" w:color="auto"/>
              <w:right w:val="single" w:sz="4" w:space="0" w:color="auto"/>
            </w:tcBorders>
          </w:tcPr>
          <w:p w14:paraId="60F8B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3FE8B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1930</w:t>
            </w:r>
          </w:p>
        </w:tc>
        <w:tc>
          <w:tcPr>
            <w:tcW w:w="851" w:type="dxa"/>
            <w:tcBorders>
              <w:top w:val="single" w:sz="4" w:space="0" w:color="auto"/>
              <w:left w:val="single" w:sz="4" w:space="0" w:color="auto"/>
              <w:bottom w:val="single" w:sz="4" w:space="0" w:color="auto"/>
              <w:right w:val="single" w:sz="4" w:space="0" w:color="auto"/>
            </w:tcBorders>
          </w:tcPr>
          <w:p w14:paraId="5EB9AA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3D42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DE9D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1DF14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BB38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0FB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A85808D" w14:textId="77777777" w:rsidTr="00AB204D">
        <w:trPr>
          <w:jc w:val="center"/>
        </w:trPr>
        <w:tc>
          <w:tcPr>
            <w:tcW w:w="2007" w:type="dxa"/>
            <w:tcBorders>
              <w:top w:val="nil"/>
              <w:left w:val="single" w:sz="4" w:space="0" w:color="auto"/>
              <w:bottom w:val="nil"/>
              <w:right w:val="single" w:sz="4" w:space="0" w:color="auto"/>
            </w:tcBorders>
          </w:tcPr>
          <w:p w14:paraId="59CC5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F118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2F5E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2350</w:t>
            </w:r>
          </w:p>
        </w:tc>
        <w:tc>
          <w:tcPr>
            <w:tcW w:w="851" w:type="dxa"/>
            <w:tcBorders>
              <w:top w:val="single" w:sz="4" w:space="0" w:color="auto"/>
              <w:left w:val="single" w:sz="4" w:space="0" w:color="auto"/>
              <w:bottom w:val="single" w:sz="4" w:space="0" w:color="auto"/>
              <w:right w:val="single" w:sz="4" w:space="0" w:color="auto"/>
            </w:tcBorders>
          </w:tcPr>
          <w:p w14:paraId="69877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D30E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9738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2350</w:t>
            </w:r>
          </w:p>
        </w:tc>
        <w:tc>
          <w:tcPr>
            <w:tcW w:w="977" w:type="dxa"/>
            <w:tcBorders>
              <w:top w:val="single" w:sz="4" w:space="0" w:color="auto"/>
              <w:left w:val="single" w:sz="4" w:space="0" w:color="auto"/>
              <w:bottom w:val="single" w:sz="4" w:space="0" w:color="auto"/>
              <w:right w:val="single" w:sz="4" w:space="0" w:color="auto"/>
            </w:tcBorders>
          </w:tcPr>
          <w:p w14:paraId="514BA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DA04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A5D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4CFF12D" w14:textId="77777777" w:rsidTr="00AB204D">
        <w:trPr>
          <w:jc w:val="center"/>
        </w:trPr>
        <w:tc>
          <w:tcPr>
            <w:tcW w:w="2007" w:type="dxa"/>
            <w:tcBorders>
              <w:top w:val="nil"/>
              <w:left w:val="single" w:sz="4" w:space="0" w:color="auto"/>
              <w:bottom w:val="nil"/>
              <w:right w:val="single" w:sz="4" w:space="0" w:color="auto"/>
            </w:tcBorders>
          </w:tcPr>
          <w:p w14:paraId="0EA16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3DB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39D13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B64C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5751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7159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3440</w:t>
            </w:r>
          </w:p>
        </w:tc>
        <w:tc>
          <w:tcPr>
            <w:tcW w:w="977" w:type="dxa"/>
            <w:tcBorders>
              <w:top w:val="single" w:sz="4" w:space="0" w:color="auto"/>
              <w:left w:val="single" w:sz="4" w:space="0" w:color="auto"/>
              <w:bottom w:val="single" w:sz="4" w:space="0" w:color="auto"/>
              <w:right w:val="single" w:sz="4" w:space="0" w:color="auto"/>
            </w:tcBorders>
          </w:tcPr>
          <w:p w14:paraId="62E71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16.8</w:t>
            </w:r>
          </w:p>
        </w:tc>
        <w:tc>
          <w:tcPr>
            <w:tcW w:w="828" w:type="dxa"/>
            <w:tcBorders>
              <w:top w:val="single" w:sz="4" w:space="0" w:color="auto"/>
              <w:left w:val="single" w:sz="4" w:space="0" w:color="auto"/>
              <w:bottom w:val="single" w:sz="4" w:space="0" w:color="auto"/>
              <w:right w:val="single" w:sz="4" w:space="0" w:color="auto"/>
            </w:tcBorders>
          </w:tcPr>
          <w:p w14:paraId="56C54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27B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IMD4</w:t>
            </w:r>
          </w:p>
        </w:tc>
      </w:tr>
      <w:tr w:rsidR="001377D2" w:rsidRPr="001377D2" w14:paraId="52111CE0" w14:textId="77777777" w:rsidTr="00AB204D">
        <w:trPr>
          <w:jc w:val="center"/>
        </w:trPr>
        <w:tc>
          <w:tcPr>
            <w:tcW w:w="2007" w:type="dxa"/>
            <w:tcBorders>
              <w:top w:val="nil"/>
              <w:left w:val="single" w:sz="4" w:space="0" w:color="auto"/>
              <w:bottom w:val="nil"/>
              <w:right w:val="single" w:sz="4" w:space="0" w:color="auto"/>
            </w:tcBorders>
          </w:tcPr>
          <w:p w14:paraId="28642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2CC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1EB545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1925</w:t>
            </w:r>
          </w:p>
        </w:tc>
        <w:tc>
          <w:tcPr>
            <w:tcW w:w="851" w:type="dxa"/>
            <w:tcBorders>
              <w:top w:val="single" w:sz="4" w:space="0" w:color="auto"/>
              <w:left w:val="single" w:sz="4" w:space="0" w:color="auto"/>
              <w:bottom w:val="single" w:sz="4" w:space="0" w:color="auto"/>
              <w:right w:val="single" w:sz="4" w:space="0" w:color="auto"/>
            </w:tcBorders>
          </w:tcPr>
          <w:p w14:paraId="2B3D9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588A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78C1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2115</w:t>
            </w:r>
          </w:p>
        </w:tc>
        <w:tc>
          <w:tcPr>
            <w:tcW w:w="977" w:type="dxa"/>
            <w:tcBorders>
              <w:top w:val="single" w:sz="4" w:space="0" w:color="auto"/>
              <w:left w:val="single" w:sz="4" w:space="0" w:color="auto"/>
              <w:bottom w:val="single" w:sz="4" w:space="0" w:color="auto"/>
              <w:right w:val="single" w:sz="4" w:space="0" w:color="auto"/>
            </w:tcBorders>
          </w:tcPr>
          <w:p w14:paraId="75977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508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EAE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DC61099" w14:textId="77777777" w:rsidTr="00AB204D">
        <w:trPr>
          <w:jc w:val="center"/>
        </w:trPr>
        <w:tc>
          <w:tcPr>
            <w:tcW w:w="2007" w:type="dxa"/>
            <w:tcBorders>
              <w:top w:val="nil"/>
              <w:left w:val="single" w:sz="4" w:space="0" w:color="auto"/>
              <w:bottom w:val="nil"/>
              <w:right w:val="single" w:sz="4" w:space="0" w:color="auto"/>
            </w:tcBorders>
          </w:tcPr>
          <w:p w14:paraId="758DA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198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093D8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2395</w:t>
            </w:r>
          </w:p>
        </w:tc>
        <w:tc>
          <w:tcPr>
            <w:tcW w:w="851" w:type="dxa"/>
            <w:tcBorders>
              <w:top w:val="single" w:sz="4" w:space="0" w:color="auto"/>
              <w:left w:val="single" w:sz="4" w:space="0" w:color="auto"/>
              <w:bottom w:val="single" w:sz="4" w:space="0" w:color="auto"/>
              <w:right w:val="single" w:sz="4" w:space="0" w:color="auto"/>
            </w:tcBorders>
          </w:tcPr>
          <w:p w14:paraId="18798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8512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B850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29F22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9FC0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5216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7A3DD85" w14:textId="77777777" w:rsidTr="00AB204D">
        <w:trPr>
          <w:jc w:val="center"/>
        </w:trPr>
        <w:tc>
          <w:tcPr>
            <w:tcW w:w="2007" w:type="dxa"/>
            <w:tcBorders>
              <w:top w:val="nil"/>
              <w:left w:val="single" w:sz="4" w:space="0" w:color="auto"/>
              <w:bottom w:val="nil"/>
              <w:right w:val="single" w:sz="4" w:space="0" w:color="auto"/>
            </w:tcBorders>
          </w:tcPr>
          <w:p w14:paraId="42779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076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36FE6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59C93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89CC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12BA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3335</w:t>
            </w:r>
          </w:p>
        </w:tc>
        <w:tc>
          <w:tcPr>
            <w:tcW w:w="977" w:type="dxa"/>
            <w:tcBorders>
              <w:top w:val="single" w:sz="4" w:space="0" w:color="auto"/>
              <w:left w:val="single" w:sz="4" w:space="0" w:color="auto"/>
              <w:bottom w:val="single" w:sz="4" w:space="0" w:color="auto"/>
              <w:right w:val="single" w:sz="4" w:space="0" w:color="auto"/>
            </w:tcBorders>
          </w:tcPr>
          <w:p w14:paraId="12E4C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0.8</w:t>
            </w:r>
          </w:p>
        </w:tc>
        <w:tc>
          <w:tcPr>
            <w:tcW w:w="828" w:type="dxa"/>
            <w:tcBorders>
              <w:top w:val="single" w:sz="4" w:space="0" w:color="auto"/>
              <w:left w:val="single" w:sz="4" w:space="0" w:color="auto"/>
              <w:bottom w:val="single" w:sz="4" w:space="0" w:color="auto"/>
              <w:right w:val="single" w:sz="4" w:space="0" w:color="auto"/>
            </w:tcBorders>
          </w:tcPr>
          <w:p w14:paraId="6E963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36DD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47D7920A" w14:textId="77777777" w:rsidTr="00AB204D">
        <w:trPr>
          <w:jc w:val="center"/>
        </w:trPr>
        <w:tc>
          <w:tcPr>
            <w:tcW w:w="2007" w:type="dxa"/>
            <w:tcBorders>
              <w:top w:val="nil"/>
              <w:left w:val="single" w:sz="4" w:space="0" w:color="auto"/>
              <w:bottom w:val="nil"/>
              <w:right w:val="single" w:sz="4" w:space="0" w:color="auto"/>
            </w:tcBorders>
          </w:tcPr>
          <w:p w14:paraId="64763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559A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7B23A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1720</w:t>
            </w:r>
          </w:p>
        </w:tc>
        <w:tc>
          <w:tcPr>
            <w:tcW w:w="851" w:type="dxa"/>
            <w:tcBorders>
              <w:top w:val="single" w:sz="4" w:space="0" w:color="auto"/>
              <w:left w:val="single" w:sz="4" w:space="0" w:color="auto"/>
              <w:bottom w:val="single" w:sz="4" w:space="0" w:color="auto"/>
              <w:right w:val="single" w:sz="4" w:space="0" w:color="auto"/>
            </w:tcBorders>
          </w:tcPr>
          <w:p w14:paraId="21EE7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4ABA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96D4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1815</w:t>
            </w:r>
          </w:p>
        </w:tc>
        <w:tc>
          <w:tcPr>
            <w:tcW w:w="977" w:type="dxa"/>
            <w:tcBorders>
              <w:top w:val="single" w:sz="4" w:space="0" w:color="auto"/>
              <w:left w:val="single" w:sz="4" w:space="0" w:color="auto"/>
              <w:bottom w:val="single" w:sz="4" w:space="0" w:color="auto"/>
              <w:right w:val="single" w:sz="4" w:space="0" w:color="auto"/>
            </w:tcBorders>
          </w:tcPr>
          <w:p w14:paraId="4F72A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BBAB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56ED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198CC8B" w14:textId="77777777" w:rsidTr="00AB204D">
        <w:trPr>
          <w:jc w:val="center"/>
        </w:trPr>
        <w:tc>
          <w:tcPr>
            <w:tcW w:w="2007" w:type="dxa"/>
            <w:tcBorders>
              <w:top w:val="nil"/>
              <w:left w:val="single" w:sz="4" w:space="0" w:color="auto"/>
              <w:bottom w:val="nil"/>
              <w:right w:val="single" w:sz="4" w:space="0" w:color="auto"/>
            </w:tcBorders>
          </w:tcPr>
          <w:p w14:paraId="340A7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A7A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0ACAE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5343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FFAD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6524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2360</w:t>
            </w:r>
          </w:p>
        </w:tc>
        <w:tc>
          <w:tcPr>
            <w:tcW w:w="977" w:type="dxa"/>
            <w:tcBorders>
              <w:top w:val="single" w:sz="4" w:space="0" w:color="auto"/>
              <w:left w:val="single" w:sz="4" w:space="0" w:color="auto"/>
              <w:bottom w:val="single" w:sz="4" w:space="0" w:color="auto"/>
              <w:right w:val="single" w:sz="4" w:space="0" w:color="auto"/>
            </w:tcBorders>
          </w:tcPr>
          <w:p w14:paraId="0CA6F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5.3</w:t>
            </w:r>
          </w:p>
        </w:tc>
        <w:tc>
          <w:tcPr>
            <w:tcW w:w="828" w:type="dxa"/>
            <w:tcBorders>
              <w:top w:val="single" w:sz="4" w:space="0" w:color="auto"/>
              <w:left w:val="single" w:sz="4" w:space="0" w:color="auto"/>
              <w:bottom w:val="single" w:sz="4" w:space="0" w:color="auto"/>
              <w:right w:val="single" w:sz="4" w:space="0" w:color="auto"/>
            </w:tcBorders>
          </w:tcPr>
          <w:p w14:paraId="7CB41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3A37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662658FE" w14:textId="77777777" w:rsidTr="00AB204D">
        <w:trPr>
          <w:jc w:val="center"/>
        </w:trPr>
        <w:tc>
          <w:tcPr>
            <w:tcW w:w="2007" w:type="dxa"/>
            <w:tcBorders>
              <w:top w:val="nil"/>
              <w:left w:val="single" w:sz="4" w:space="0" w:color="auto"/>
              <w:bottom w:val="nil"/>
              <w:right w:val="single" w:sz="4" w:space="0" w:color="auto"/>
            </w:tcBorders>
          </w:tcPr>
          <w:p w14:paraId="6DEBD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8F9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7B8BB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3760</w:t>
            </w:r>
          </w:p>
        </w:tc>
        <w:tc>
          <w:tcPr>
            <w:tcW w:w="851" w:type="dxa"/>
            <w:tcBorders>
              <w:top w:val="single" w:sz="4" w:space="0" w:color="auto"/>
              <w:left w:val="single" w:sz="4" w:space="0" w:color="auto"/>
              <w:bottom w:val="single" w:sz="4" w:space="0" w:color="auto"/>
              <w:right w:val="single" w:sz="4" w:space="0" w:color="auto"/>
            </w:tcBorders>
          </w:tcPr>
          <w:p w14:paraId="3A92E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FF6A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5415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3760</w:t>
            </w:r>
          </w:p>
        </w:tc>
        <w:tc>
          <w:tcPr>
            <w:tcW w:w="977" w:type="dxa"/>
            <w:tcBorders>
              <w:top w:val="single" w:sz="4" w:space="0" w:color="auto"/>
              <w:left w:val="single" w:sz="4" w:space="0" w:color="auto"/>
              <w:bottom w:val="single" w:sz="4" w:space="0" w:color="auto"/>
              <w:right w:val="single" w:sz="4" w:space="0" w:color="auto"/>
            </w:tcBorders>
          </w:tcPr>
          <w:p w14:paraId="56E6E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37D1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1DA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9B16EC0" w14:textId="77777777" w:rsidTr="00AB204D">
        <w:trPr>
          <w:jc w:val="center"/>
        </w:trPr>
        <w:tc>
          <w:tcPr>
            <w:tcW w:w="2007" w:type="dxa"/>
            <w:tcBorders>
              <w:top w:val="nil"/>
              <w:left w:val="single" w:sz="4" w:space="0" w:color="auto"/>
              <w:bottom w:val="nil"/>
              <w:right w:val="single" w:sz="4" w:space="0" w:color="auto"/>
            </w:tcBorders>
          </w:tcPr>
          <w:p w14:paraId="6830F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19C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tcPr>
          <w:p w14:paraId="2C9F0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B1F6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0030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E721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1860</w:t>
            </w:r>
          </w:p>
        </w:tc>
        <w:tc>
          <w:tcPr>
            <w:tcW w:w="977" w:type="dxa"/>
            <w:tcBorders>
              <w:top w:val="single" w:sz="4" w:space="0" w:color="auto"/>
              <w:left w:val="single" w:sz="4" w:space="0" w:color="auto"/>
              <w:bottom w:val="single" w:sz="4" w:space="0" w:color="auto"/>
              <w:right w:val="single" w:sz="4" w:space="0" w:color="auto"/>
            </w:tcBorders>
          </w:tcPr>
          <w:p w14:paraId="7A19D2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14</w:t>
            </w:r>
          </w:p>
        </w:tc>
        <w:tc>
          <w:tcPr>
            <w:tcW w:w="828" w:type="dxa"/>
            <w:tcBorders>
              <w:top w:val="single" w:sz="4" w:space="0" w:color="auto"/>
              <w:left w:val="single" w:sz="4" w:space="0" w:color="auto"/>
              <w:bottom w:val="single" w:sz="4" w:space="0" w:color="auto"/>
              <w:right w:val="single" w:sz="4" w:space="0" w:color="auto"/>
            </w:tcBorders>
          </w:tcPr>
          <w:p w14:paraId="4BA7A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72F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IMD4</w:t>
            </w:r>
          </w:p>
        </w:tc>
      </w:tr>
      <w:tr w:rsidR="001377D2" w:rsidRPr="001377D2" w14:paraId="32BE5A84" w14:textId="77777777" w:rsidTr="00AB204D">
        <w:trPr>
          <w:jc w:val="center"/>
        </w:trPr>
        <w:tc>
          <w:tcPr>
            <w:tcW w:w="2007" w:type="dxa"/>
            <w:tcBorders>
              <w:top w:val="nil"/>
              <w:left w:val="single" w:sz="4" w:space="0" w:color="auto"/>
              <w:bottom w:val="nil"/>
              <w:right w:val="single" w:sz="4" w:space="0" w:color="auto"/>
            </w:tcBorders>
          </w:tcPr>
          <w:p w14:paraId="36F29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6A0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42B38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2390</w:t>
            </w:r>
          </w:p>
        </w:tc>
        <w:tc>
          <w:tcPr>
            <w:tcW w:w="851" w:type="dxa"/>
            <w:tcBorders>
              <w:top w:val="single" w:sz="4" w:space="0" w:color="auto"/>
              <w:left w:val="single" w:sz="4" w:space="0" w:color="auto"/>
              <w:bottom w:val="single" w:sz="4" w:space="0" w:color="auto"/>
              <w:right w:val="single" w:sz="4" w:space="0" w:color="auto"/>
            </w:tcBorders>
          </w:tcPr>
          <w:p w14:paraId="7CA9F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BD9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A2D6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2390</w:t>
            </w:r>
          </w:p>
        </w:tc>
        <w:tc>
          <w:tcPr>
            <w:tcW w:w="977" w:type="dxa"/>
            <w:tcBorders>
              <w:top w:val="single" w:sz="4" w:space="0" w:color="auto"/>
              <w:left w:val="single" w:sz="4" w:space="0" w:color="auto"/>
              <w:bottom w:val="single" w:sz="4" w:space="0" w:color="auto"/>
              <w:right w:val="single" w:sz="4" w:space="0" w:color="auto"/>
            </w:tcBorders>
          </w:tcPr>
          <w:p w14:paraId="69F94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A689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A002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7D068AE" w14:textId="77777777" w:rsidTr="00AB204D">
        <w:trPr>
          <w:jc w:val="center"/>
        </w:trPr>
        <w:tc>
          <w:tcPr>
            <w:tcW w:w="2007" w:type="dxa"/>
            <w:tcBorders>
              <w:top w:val="nil"/>
              <w:left w:val="single" w:sz="4" w:space="0" w:color="auto"/>
              <w:bottom w:val="single" w:sz="4" w:space="0" w:color="auto"/>
              <w:right w:val="single" w:sz="4" w:space="0" w:color="auto"/>
            </w:tcBorders>
          </w:tcPr>
          <w:p w14:paraId="4BA33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FE3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65982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3320</w:t>
            </w:r>
          </w:p>
        </w:tc>
        <w:tc>
          <w:tcPr>
            <w:tcW w:w="851" w:type="dxa"/>
            <w:tcBorders>
              <w:top w:val="single" w:sz="4" w:space="0" w:color="auto"/>
              <w:left w:val="single" w:sz="4" w:space="0" w:color="auto"/>
              <w:bottom w:val="single" w:sz="4" w:space="0" w:color="auto"/>
              <w:right w:val="single" w:sz="4" w:space="0" w:color="auto"/>
            </w:tcBorders>
          </w:tcPr>
          <w:p w14:paraId="197EA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A038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3DC7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3320</w:t>
            </w:r>
          </w:p>
        </w:tc>
        <w:tc>
          <w:tcPr>
            <w:tcW w:w="977" w:type="dxa"/>
            <w:tcBorders>
              <w:top w:val="single" w:sz="4" w:space="0" w:color="auto"/>
              <w:left w:val="single" w:sz="4" w:space="0" w:color="auto"/>
              <w:bottom w:val="single" w:sz="4" w:space="0" w:color="auto"/>
              <w:right w:val="single" w:sz="4" w:space="0" w:color="auto"/>
            </w:tcBorders>
          </w:tcPr>
          <w:p w14:paraId="1CAE3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1D05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4AA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9822F0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4CC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szCs w:val="18"/>
                <w:lang w:eastAsia="zh-CN"/>
              </w:rPr>
              <w:t>CA</w:t>
            </w:r>
            <w:r w:rsidRPr="001377D2">
              <w:rPr>
                <w:rFonts w:ascii="Arial" w:eastAsia="DengXian" w:hAnsi="Arial"/>
                <w:sz w:val="18"/>
                <w:szCs w:val="18"/>
              </w:rPr>
              <w:t>_</w:t>
            </w:r>
            <w:r w:rsidRPr="001377D2">
              <w:rPr>
                <w:rFonts w:ascii="Arial" w:eastAsia="DengXian" w:hAnsi="Arial" w:hint="eastAsia"/>
                <w:sz w:val="18"/>
                <w:szCs w:val="18"/>
                <w:lang w:val="en-US" w:eastAsia="zh-CN"/>
              </w:rPr>
              <w:t>n3</w:t>
            </w:r>
            <w:r w:rsidRPr="001377D2">
              <w:rPr>
                <w:rFonts w:ascii="Arial" w:eastAsia="DengXian" w:hAnsi="Arial"/>
                <w:sz w:val="18"/>
                <w:szCs w:val="18"/>
                <w:lang w:val="sv-SE" w:eastAsia="ja-JP"/>
              </w:rPr>
              <w:t>-</w:t>
            </w:r>
            <w:r w:rsidRPr="001377D2">
              <w:rPr>
                <w:rFonts w:ascii="Arial" w:eastAsia="DengXian" w:hAnsi="Arial" w:hint="eastAsia"/>
                <w:sz w:val="18"/>
                <w:szCs w:val="18"/>
                <w:lang w:val="en-US" w:eastAsia="zh-CN"/>
              </w:rPr>
              <w:t>n40-n79</w:t>
            </w:r>
          </w:p>
        </w:tc>
        <w:tc>
          <w:tcPr>
            <w:tcW w:w="1146" w:type="dxa"/>
            <w:tcBorders>
              <w:top w:val="single" w:sz="4" w:space="0" w:color="auto"/>
              <w:left w:val="single" w:sz="4" w:space="0" w:color="auto"/>
              <w:bottom w:val="single" w:sz="4" w:space="0" w:color="auto"/>
              <w:right w:val="single" w:sz="4" w:space="0" w:color="auto"/>
            </w:tcBorders>
            <w:vAlign w:val="center"/>
          </w:tcPr>
          <w:p w14:paraId="4A14B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19037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val="en-US" w:eastAsia="zh-CN"/>
              </w:rPr>
              <w:t>1782.5</w:t>
            </w:r>
          </w:p>
        </w:tc>
        <w:tc>
          <w:tcPr>
            <w:tcW w:w="851" w:type="dxa"/>
            <w:tcBorders>
              <w:top w:val="single" w:sz="4" w:space="0" w:color="auto"/>
              <w:left w:val="single" w:sz="4" w:space="0" w:color="auto"/>
              <w:bottom w:val="single" w:sz="4" w:space="0" w:color="auto"/>
              <w:right w:val="single" w:sz="4" w:space="0" w:color="auto"/>
            </w:tcBorders>
            <w:vAlign w:val="center"/>
          </w:tcPr>
          <w:p w14:paraId="362DB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302D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35B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79EC3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8AF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EE95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28E648C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3A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28B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zh-CN" w:eastAsia="zh-TW"/>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9566E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2310</w:t>
            </w:r>
          </w:p>
        </w:tc>
        <w:tc>
          <w:tcPr>
            <w:tcW w:w="851" w:type="dxa"/>
            <w:tcBorders>
              <w:top w:val="single" w:sz="4" w:space="0" w:color="auto"/>
              <w:left w:val="single" w:sz="4" w:space="0" w:color="auto"/>
              <w:bottom w:val="single" w:sz="4" w:space="0" w:color="auto"/>
              <w:right w:val="single" w:sz="4" w:space="0" w:color="auto"/>
            </w:tcBorders>
            <w:vAlign w:val="center"/>
          </w:tcPr>
          <w:p w14:paraId="23D691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798B6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A00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2310</w:t>
            </w:r>
          </w:p>
        </w:tc>
        <w:tc>
          <w:tcPr>
            <w:tcW w:w="977" w:type="dxa"/>
            <w:tcBorders>
              <w:top w:val="single" w:sz="4" w:space="0" w:color="auto"/>
              <w:left w:val="single" w:sz="4" w:space="0" w:color="auto"/>
              <w:bottom w:val="single" w:sz="4" w:space="0" w:color="auto"/>
              <w:right w:val="single" w:sz="4" w:space="0" w:color="auto"/>
            </w:tcBorders>
            <w:vAlign w:val="center"/>
          </w:tcPr>
          <w:p w14:paraId="3B007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AEC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B3059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66FE9F1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840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28B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6A02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1A2E0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1DAA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6C262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4820</w:t>
            </w:r>
          </w:p>
        </w:tc>
        <w:tc>
          <w:tcPr>
            <w:tcW w:w="977" w:type="dxa"/>
            <w:tcBorders>
              <w:top w:val="single" w:sz="4" w:space="0" w:color="auto"/>
              <w:left w:val="single" w:sz="4" w:space="0" w:color="auto"/>
              <w:bottom w:val="single" w:sz="4" w:space="0" w:color="auto"/>
              <w:right w:val="single" w:sz="4" w:space="0" w:color="auto"/>
            </w:tcBorders>
            <w:vAlign w:val="center"/>
          </w:tcPr>
          <w:p w14:paraId="0F5C9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6E80C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E0AF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val="en-US" w:eastAsia="zh-CN"/>
              </w:rPr>
              <w:t>5</w:t>
            </w:r>
          </w:p>
        </w:tc>
      </w:tr>
      <w:tr w:rsidR="001377D2" w:rsidRPr="001377D2" w14:paraId="0EDB939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29B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F6F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69BCA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val="en-US" w:eastAsia="zh-CN"/>
              </w:rPr>
              <w:t>1782.5</w:t>
            </w:r>
          </w:p>
        </w:tc>
        <w:tc>
          <w:tcPr>
            <w:tcW w:w="851" w:type="dxa"/>
            <w:tcBorders>
              <w:top w:val="single" w:sz="4" w:space="0" w:color="auto"/>
              <w:left w:val="single" w:sz="4" w:space="0" w:color="auto"/>
              <w:bottom w:val="single" w:sz="4" w:space="0" w:color="auto"/>
              <w:right w:val="single" w:sz="4" w:space="0" w:color="auto"/>
            </w:tcBorders>
            <w:vAlign w:val="center"/>
          </w:tcPr>
          <w:p w14:paraId="057C9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6EB5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E5B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50EEA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CD7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C85A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1FAC726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B8F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33E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zh-CN" w:eastAsia="zh-TW"/>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D5F3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097A8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B9A0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1F021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2310</w:t>
            </w:r>
          </w:p>
        </w:tc>
        <w:tc>
          <w:tcPr>
            <w:tcW w:w="977" w:type="dxa"/>
            <w:tcBorders>
              <w:top w:val="single" w:sz="4" w:space="0" w:color="auto"/>
              <w:left w:val="single" w:sz="4" w:space="0" w:color="auto"/>
              <w:bottom w:val="single" w:sz="4" w:space="0" w:color="auto"/>
              <w:right w:val="single" w:sz="4" w:space="0" w:color="auto"/>
            </w:tcBorders>
            <w:vAlign w:val="center"/>
          </w:tcPr>
          <w:p w14:paraId="2F482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5.9</w:t>
            </w:r>
          </w:p>
        </w:tc>
        <w:tc>
          <w:tcPr>
            <w:tcW w:w="828" w:type="dxa"/>
            <w:tcBorders>
              <w:top w:val="single" w:sz="4" w:space="0" w:color="auto"/>
              <w:left w:val="single" w:sz="4" w:space="0" w:color="auto"/>
              <w:bottom w:val="single" w:sz="4" w:space="0" w:color="auto"/>
              <w:right w:val="single" w:sz="4" w:space="0" w:color="auto"/>
            </w:tcBorders>
            <w:vAlign w:val="center"/>
          </w:tcPr>
          <w:p w14:paraId="7D18B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771B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IMD5</w:t>
            </w:r>
          </w:p>
        </w:tc>
      </w:tr>
      <w:tr w:rsidR="001377D2" w:rsidRPr="001377D2" w14:paraId="39F056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AE9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18C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5C63B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4820</w:t>
            </w:r>
          </w:p>
        </w:tc>
        <w:tc>
          <w:tcPr>
            <w:tcW w:w="851" w:type="dxa"/>
            <w:tcBorders>
              <w:top w:val="single" w:sz="4" w:space="0" w:color="auto"/>
              <w:left w:val="single" w:sz="4" w:space="0" w:color="auto"/>
              <w:bottom w:val="single" w:sz="4" w:space="0" w:color="auto"/>
              <w:right w:val="single" w:sz="4" w:space="0" w:color="auto"/>
            </w:tcBorders>
            <w:vAlign w:val="center"/>
          </w:tcPr>
          <w:p w14:paraId="79213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ABAB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8C3D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4820</w:t>
            </w:r>
          </w:p>
        </w:tc>
        <w:tc>
          <w:tcPr>
            <w:tcW w:w="977" w:type="dxa"/>
            <w:tcBorders>
              <w:top w:val="single" w:sz="4" w:space="0" w:color="auto"/>
              <w:left w:val="single" w:sz="4" w:space="0" w:color="auto"/>
              <w:bottom w:val="single" w:sz="4" w:space="0" w:color="auto"/>
              <w:right w:val="single" w:sz="4" w:space="0" w:color="auto"/>
            </w:tcBorders>
            <w:vAlign w:val="center"/>
          </w:tcPr>
          <w:p w14:paraId="4CD50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C0D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40FB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1B840F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3D2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766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00D97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3146F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9F8D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2A5E4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1850</w:t>
            </w:r>
          </w:p>
        </w:tc>
        <w:tc>
          <w:tcPr>
            <w:tcW w:w="977" w:type="dxa"/>
            <w:tcBorders>
              <w:top w:val="single" w:sz="4" w:space="0" w:color="auto"/>
              <w:left w:val="single" w:sz="4" w:space="0" w:color="auto"/>
              <w:bottom w:val="single" w:sz="4" w:space="0" w:color="auto"/>
              <w:right w:val="single" w:sz="4" w:space="0" w:color="auto"/>
            </w:tcBorders>
            <w:vAlign w:val="center"/>
          </w:tcPr>
          <w:p w14:paraId="7F1F67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4.7</w:t>
            </w:r>
          </w:p>
        </w:tc>
        <w:tc>
          <w:tcPr>
            <w:tcW w:w="828" w:type="dxa"/>
            <w:tcBorders>
              <w:top w:val="single" w:sz="4" w:space="0" w:color="auto"/>
              <w:left w:val="single" w:sz="4" w:space="0" w:color="auto"/>
              <w:bottom w:val="single" w:sz="4" w:space="0" w:color="auto"/>
              <w:right w:val="single" w:sz="4" w:space="0" w:color="auto"/>
            </w:tcBorders>
            <w:vAlign w:val="center"/>
          </w:tcPr>
          <w:p w14:paraId="72CB9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86EBE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IMD5</w:t>
            </w:r>
          </w:p>
        </w:tc>
      </w:tr>
      <w:tr w:rsidR="001377D2" w:rsidRPr="001377D2" w14:paraId="2C88D10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456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58E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zh-CN" w:eastAsia="zh-TW"/>
              </w:rPr>
              <w:t>n40</w:t>
            </w:r>
          </w:p>
        </w:tc>
        <w:tc>
          <w:tcPr>
            <w:tcW w:w="926" w:type="dxa"/>
            <w:tcBorders>
              <w:top w:val="single" w:sz="4" w:space="0" w:color="auto"/>
              <w:left w:val="single" w:sz="4" w:space="0" w:color="auto"/>
              <w:bottom w:val="single" w:sz="4" w:space="0" w:color="auto"/>
              <w:right w:val="single" w:sz="4" w:space="0" w:color="auto"/>
            </w:tcBorders>
            <w:vAlign w:val="center"/>
          </w:tcPr>
          <w:p w14:paraId="7CB67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2350</w:t>
            </w:r>
          </w:p>
        </w:tc>
        <w:tc>
          <w:tcPr>
            <w:tcW w:w="851" w:type="dxa"/>
            <w:tcBorders>
              <w:top w:val="single" w:sz="4" w:space="0" w:color="auto"/>
              <w:left w:val="single" w:sz="4" w:space="0" w:color="auto"/>
              <w:bottom w:val="single" w:sz="4" w:space="0" w:color="auto"/>
              <w:right w:val="single" w:sz="4" w:space="0" w:color="auto"/>
            </w:tcBorders>
            <w:vAlign w:val="center"/>
          </w:tcPr>
          <w:p w14:paraId="7F4B4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5028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2E5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2350</w:t>
            </w:r>
          </w:p>
        </w:tc>
        <w:tc>
          <w:tcPr>
            <w:tcW w:w="977" w:type="dxa"/>
            <w:tcBorders>
              <w:top w:val="single" w:sz="4" w:space="0" w:color="auto"/>
              <w:left w:val="single" w:sz="4" w:space="0" w:color="auto"/>
              <w:bottom w:val="single" w:sz="4" w:space="0" w:color="auto"/>
              <w:right w:val="single" w:sz="4" w:space="0" w:color="auto"/>
            </w:tcBorders>
            <w:vAlign w:val="center"/>
          </w:tcPr>
          <w:p w14:paraId="62435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BF7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C802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3FA4432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C85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216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lang w:val="en-US"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785B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4450</w:t>
            </w:r>
          </w:p>
        </w:tc>
        <w:tc>
          <w:tcPr>
            <w:tcW w:w="851" w:type="dxa"/>
            <w:tcBorders>
              <w:top w:val="single" w:sz="4" w:space="0" w:color="auto"/>
              <w:left w:val="single" w:sz="4" w:space="0" w:color="auto"/>
              <w:bottom w:val="single" w:sz="4" w:space="0" w:color="auto"/>
              <w:right w:val="single" w:sz="4" w:space="0" w:color="auto"/>
            </w:tcBorders>
            <w:vAlign w:val="center"/>
          </w:tcPr>
          <w:p w14:paraId="4EE40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1D070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val="en-US"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2A0B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val="en-US" w:eastAsia="zh-CN"/>
              </w:rPr>
              <w:t>4450</w:t>
            </w:r>
          </w:p>
        </w:tc>
        <w:tc>
          <w:tcPr>
            <w:tcW w:w="977" w:type="dxa"/>
            <w:tcBorders>
              <w:top w:val="single" w:sz="4" w:space="0" w:color="auto"/>
              <w:left w:val="single" w:sz="4" w:space="0" w:color="auto"/>
              <w:bottom w:val="single" w:sz="4" w:space="0" w:color="auto"/>
              <w:right w:val="single" w:sz="4" w:space="0" w:color="auto"/>
            </w:tcBorders>
            <w:vAlign w:val="center"/>
          </w:tcPr>
          <w:p w14:paraId="5A2CA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3A8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A0F1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295E689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B07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CA_n3-n40-n105</w:t>
            </w:r>
          </w:p>
        </w:tc>
        <w:tc>
          <w:tcPr>
            <w:tcW w:w="1146" w:type="dxa"/>
            <w:tcBorders>
              <w:top w:val="single" w:sz="4" w:space="0" w:color="auto"/>
              <w:left w:val="single" w:sz="4" w:space="0" w:color="auto"/>
              <w:bottom w:val="single" w:sz="4" w:space="0" w:color="auto"/>
              <w:right w:val="single" w:sz="4" w:space="0" w:color="auto"/>
            </w:tcBorders>
            <w:vAlign w:val="center"/>
          </w:tcPr>
          <w:p w14:paraId="5BA30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177E4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1745</w:t>
            </w:r>
          </w:p>
        </w:tc>
        <w:tc>
          <w:tcPr>
            <w:tcW w:w="851" w:type="dxa"/>
            <w:tcBorders>
              <w:top w:val="single" w:sz="4" w:space="0" w:color="auto"/>
              <w:left w:val="single" w:sz="4" w:space="0" w:color="auto"/>
              <w:bottom w:val="single" w:sz="4" w:space="0" w:color="auto"/>
              <w:right w:val="single" w:sz="4" w:space="0" w:color="auto"/>
            </w:tcBorders>
          </w:tcPr>
          <w:p w14:paraId="638E5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7275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4B3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1840</w:t>
            </w:r>
          </w:p>
        </w:tc>
        <w:tc>
          <w:tcPr>
            <w:tcW w:w="977" w:type="dxa"/>
            <w:tcBorders>
              <w:top w:val="single" w:sz="4" w:space="0" w:color="auto"/>
              <w:left w:val="single" w:sz="4" w:space="0" w:color="auto"/>
              <w:bottom w:val="single" w:sz="4" w:space="0" w:color="auto"/>
              <w:right w:val="single" w:sz="4" w:space="0" w:color="auto"/>
            </w:tcBorders>
          </w:tcPr>
          <w:p w14:paraId="3F319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CEB3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9D3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A1EEC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E07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688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7C1C0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2380</w:t>
            </w:r>
          </w:p>
        </w:tc>
        <w:tc>
          <w:tcPr>
            <w:tcW w:w="851" w:type="dxa"/>
            <w:tcBorders>
              <w:top w:val="single" w:sz="4" w:space="0" w:color="auto"/>
              <w:left w:val="single" w:sz="4" w:space="0" w:color="auto"/>
              <w:bottom w:val="single" w:sz="4" w:space="0" w:color="auto"/>
              <w:right w:val="single" w:sz="4" w:space="0" w:color="auto"/>
            </w:tcBorders>
          </w:tcPr>
          <w:p w14:paraId="595FF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2555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2E6FE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2380</w:t>
            </w:r>
          </w:p>
        </w:tc>
        <w:tc>
          <w:tcPr>
            <w:tcW w:w="977" w:type="dxa"/>
            <w:tcBorders>
              <w:top w:val="single" w:sz="4" w:space="0" w:color="auto"/>
              <w:left w:val="single" w:sz="4" w:space="0" w:color="auto"/>
              <w:bottom w:val="single" w:sz="4" w:space="0" w:color="auto"/>
              <w:right w:val="single" w:sz="4" w:space="0" w:color="auto"/>
            </w:tcBorders>
          </w:tcPr>
          <w:p w14:paraId="15F54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732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5EA5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D614A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6D8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615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7D203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8CE9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8F7E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A375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635</w:t>
            </w:r>
          </w:p>
        </w:tc>
        <w:tc>
          <w:tcPr>
            <w:tcW w:w="977" w:type="dxa"/>
            <w:tcBorders>
              <w:top w:val="single" w:sz="4" w:space="0" w:color="auto"/>
              <w:left w:val="single" w:sz="4" w:space="0" w:color="auto"/>
              <w:bottom w:val="single" w:sz="4" w:space="0" w:color="auto"/>
              <w:right w:val="single" w:sz="4" w:space="0" w:color="auto"/>
            </w:tcBorders>
          </w:tcPr>
          <w:p w14:paraId="2802A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08BAF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5CD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r w:rsidRPr="001377D2">
              <w:rPr>
                <w:rFonts w:ascii="Arial" w:eastAsia="DengXian" w:hAnsi="Arial"/>
                <w:sz w:val="18"/>
                <w:vertAlign w:val="superscript"/>
                <w:lang w:eastAsia="zh-CN"/>
              </w:rPr>
              <w:t>4</w:t>
            </w:r>
          </w:p>
        </w:tc>
      </w:tr>
      <w:tr w:rsidR="001377D2" w:rsidRPr="001377D2" w14:paraId="309790F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79F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743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49D1F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1720</w:t>
            </w:r>
          </w:p>
        </w:tc>
        <w:tc>
          <w:tcPr>
            <w:tcW w:w="851" w:type="dxa"/>
            <w:tcBorders>
              <w:top w:val="single" w:sz="4" w:space="0" w:color="auto"/>
              <w:left w:val="single" w:sz="4" w:space="0" w:color="auto"/>
              <w:bottom w:val="single" w:sz="4" w:space="0" w:color="auto"/>
              <w:right w:val="single" w:sz="4" w:space="0" w:color="auto"/>
            </w:tcBorders>
          </w:tcPr>
          <w:p w14:paraId="17B3A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1ED8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18F3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1815</w:t>
            </w:r>
          </w:p>
        </w:tc>
        <w:tc>
          <w:tcPr>
            <w:tcW w:w="977" w:type="dxa"/>
            <w:tcBorders>
              <w:top w:val="single" w:sz="4" w:space="0" w:color="auto"/>
              <w:left w:val="single" w:sz="4" w:space="0" w:color="auto"/>
              <w:bottom w:val="single" w:sz="4" w:space="0" w:color="auto"/>
              <w:right w:val="single" w:sz="4" w:space="0" w:color="auto"/>
            </w:tcBorders>
          </w:tcPr>
          <w:p w14:paraId="1E60C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D51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DCE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5188C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A15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F83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7FAF56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48B6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2EEE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3280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2388</w:t>
            </w:r>
          </w:p>
        </w:tc>
        <w:tc>
          <w:tcPr>
            <w:tcW w:w="977" w:type="dxa"/>
            <w:tcBorders>
              <w:top w:val="single" w:sz="4" w:space="0" w:color="auto"/>
              <w:left w:val="single" w:sz="4" w:space="0" w:color="auto"/>
              <w:bottom w:val="single" w:sz="4" w:space="0" w:color="auto"/>
              <w:right w:val="single" w:sz="4" w:space="0" w:color="auto"/>
            </w:tcBorders>
          </w:tcPr>
          <w:p w14:paraId="421A7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0C3FE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A8A4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p>
        </w:tc>
      </w:tr>
      <w:tr w:rsidR="001377D2" w:rsidRPr="001377D2" w14:paraId="32C35C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9E2B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896B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AFD03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668</w:t>
            </w:r>
          </w:p>
        </w:tc>
        <w:tc>
          <w:tcPr>
            <w:tcW w:w="851" w:type="dxa"/>
            <w:tcBorders>
              <w:top w:val="single" w:sz="4" w:space="0" w:color="auto"/>
              <w:left w:val="single" w:sz="4" w:space="0" w:color="auto"/>
              <w:bottom w:val="single" w:sz="4" w:space="0" w:color="auto"/>
              <w:right w:val="single" w:sz="4" w:space="0" w:color="auto"/>
            </w:tcBorders>
          </w:tcPr>
          <w:p w14:paraId="0776D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4668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07A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617</w:t>
            </w:r>
          </w:p>
        </w:tc>
        <w:tc>
          <w:tcPr>
            <w:tcW w:w="977" w:type="dxa"/>
            <w:tcBorders>
              <w:top w:val="single" w:sz="4" w:space="0" w:color="auto"/>
              <w:left w:val="single" w:sz="4" w:space="0" w:color="auto"/>
              <w:bottom w:val="single" w:sz="4" w:space="0" w:color="auto"/>
              <w:right w:val="single" w:sz="4" w:space="0" w:color="auto"/>
            </w:tcBorders>
          </w:tcPr>
          <w:p w14:paraId="6D4E4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2B2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418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36A34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C56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CA_n3-n41-n71</w:t>
            </w:r>
          </w:p>
        </w:tc>
        <w:tc>
          <w:tcPr>
            <w:tcW w:w="1146" w:type="dxa"/>
            <w:tcBorders>
              <w:top w:val="single" w:sz="4" w:space="0" w:color="auto"/>
              <w:left w:val="single" w:sz="4" w:space="0" w:color="auto"/>
              <w:bottom w:val="single" w:sz="4" w:space="0" w:color="auto"/>
              <w:right w:val="single" w:sz="4" w:space="0" w:color="auto"/>
            </w:tcBorders>
            <w:vAlign w:val="center"/>
          </w:tcPr>
          <w:p w14:paraId="2E7D9B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23C2F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8FD0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D662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02F8A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1875</w:t>
            </w:r>
          </w:p>
        </w:tc>
        <w:tc>
          <w:tcPr>
            <w:tcW w:w="977" w:type="dxa"/>
            <w:tcBorders>
              <w:top w:val="single" w:sz="4" w:space="0" w:color="auto"/>
              <w:left w:val="single" w:sz="4" w:space="0" w:color="auto"/>
              <w:bottom w:val="single" w:sz="4" w:space="0" w:color="auto"/>
              <w:right w:val="single" w:sz="4" w:space="0" w:color="auto"/>
            </w:tcBorders>
          </w:tcPr>
          <w:p w14:paraId="188F8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16.5</w:t>
            </w:r>
          </w:p>
        </w:tc>
        <w:tc>
          <w:tcPr>
            <w:tcW w:w="828" w:type="dxa"/>
            <w:tcBorders>
              <w:top w:val="single" w:sz="4" w:space="0" w:color="auto"/>
              <w:left w:val="single" w:sz="4" w:space="0" w:color="auto"/>
              <w:bottom w:val="single" w:sz="4" w:space="0" w:color="auto"/>
              <w:right w:val="single" w:sz="4" w:space="0" w:color="auto"/>
            </w:tcBorders>
            <w:vAlign w:val="center"/>
          </w:tcPr>
          <w:p w14:paraId="5435A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A20B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IMD2</w:t>
            </w:r>
          </w:p>
        </w:tc>
      </w:tr>
      <w:tr w:rsidR="001377D2" w:rsidRPr="001377D2" w14:paraId="4FFE1B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749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F0BC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n41</w:t>
            </w:r>
          </w:p>
        </w:tc>
        <w:tc>
          <w:tcPr>
            <w:tcW w:w="926" w:type="dxa"/>
            <w:tcBorders>
              <w:top w:val="single" w:sz="4" w:space="0" w:color="auto"/>
              <w:left w:val="single" w:sz="4" w:space="0" w:color="auto"/>
              <w:bottom w:val="single" w:sz="4" w:space="0" w:color="auto"/>
              <w:right w:val="single" w:sz="4" w:space="0" w:color="auto"/>
            </w:tcBorders>
            <w:vAlign w:val="center"/>
          </w:tcPr>
          <w:p w14:paraId="01839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2550</w:t>
            </w:r>
          </w:p>
        </w:tc>
        <w:tc>
          <w:tcPr>
            <w:tcW w:w="851" w:type="dxa"/>
            <w:tcBorders>
              <w:top w:val="single" w:sz="4" w:space="0" w:color="auto"/>
              <w:left w:val="single" w:sz="4" w:space="0" w:color="auto"/>
              <w:bottom w:val="single" w:sz="4" w:space="0" w:color="auto"/>
              <w:right w:val="single" w:sz="4" w:space="0" w:color="auto"/>
            </w:tcBorders>
          </w:tcPr>
          <w:p w14:paraId="2F7B92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2B895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E4B5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2550</w:t>
            </w:r>
          </w:p>
        </w:tc>
        <w:tc>
          <w:tcPr>
            <w:tcW w:w="977" w:type="dxa"/>
            <w:tcBorders>
              <w:top w:val="single" w:sz="4" w:space="0" w:color="auto"/>
              <w:left w:val="single" w:sz="4" w:space="0" w:color="auto"/>
              <w:bottom w:val="single" w:sz="4" w:space="0" w:color="auto"/>
              <w:right w:val="single" w:sz="4" w:space="0" w:color="auto"/>
            </w:tcBorders>
          </w:tcPr>
          <w:p w14:paraId="5C9F2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7A8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8AE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4DCC5D9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2779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9E2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6F465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675</w:t>
            </w:r>
          </w:p>
        </w:tc>
        <w:tc>
          <w:tcPr>
            <w:tcW w:w="851" w:type="dxa"/>
            <w:tcBorders>
              <w:top w:val="single" w:sz="4" w:space="0" w:color="auto"/>
              <w:left w:val="single" w:sz="4" w:space="0" w:color="auto"/>
              <w:bottom w:val="single" w:sz="4" w:space="0" w:color="auto"/>
              <w:right w:val="single" w:sz="4" w:space="0" w:color="auto"/>
            </w:tcBorders>
          </w:tcPr>
          <w:p w14:paraId="778CA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91EE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698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629</w:t>
            </w:r>
          </w:p>
        </w:tc>
        <w:tc>
          <w:tcPr>
            <w:tcW w:w="977" w:type="dxa"/>
            <w:tcBorders>
              <w:top w:val="single" w:sz="4" w:space="0" w:color="auto"/>
              <w:left w:val="single" w:sz="4" w:space="0" w:color="auto"/>
              <w:bottom w:val="single" w:sz="4" w:space="0" w:color="auto"/>
              <w:right w:val="single" w:sz="4" w:space="0" w:color="auto"/>
            </w:tcBorders>
          </w:tcPr>
          <w:p w14:paraId="05531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DFF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B6C1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N/A</w:t>
            </w:r>
          </w:p>
        </w:tc>
      </w:tr>
      <w:tr w:rsidR="001377D2" w:rsidRPr="001377D2" w14:paraId="188AE8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2FF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CA_n3-n41-n77</w:t>
            </w:r>
          </w:p>
        </w:tc>
        <w:tc>
          <w:tcPr>
            <w:tcW w:w="1146" w:type="dxa"/>
            <w:tcBorders>
              <w:top w:val="single" w:sz="4" w:space="0" w:color="auto"/>
              <w:left w:val="single" w:sz="4" w:space="0" w:color="auto"/>
              <w:bottom w:val="single" w:sz="4" w:space="0" w:color="auto"/>
              <w:right w:val="single" w:sz="4" w:space="0" w:color="auto"/>
            </w:tcBorders>
          </w:tcPr>
          <w:p w14:paraId="2ED8C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tcPr>
          <w:p w14:paraId="4CC63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6A4C2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78E8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154F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1815</w:t>
            </w:r>
          </w:p>
        </w:tc>
        <w:tc>
          <w:tcPr>
            <w:tcW w:w="977" w:type="dxa"/>
            <w:tcBorders>
              <w:top w:val="single" w:sz="4" w:space="0" w:color="auto"/>
              <w:left w:val="single" w:sz="4" w:space="0" w:color="auto"/>
              <w:bottom w:val="single" w:sz="4" w:space="0" w:color="auto"/>
              <w:right w:val="single" w:sz="4" w:space="0" w:color="auto"/>
            </w:tcBorders>
          </w:tcPr>
          <w:p w14:paraId="33C7F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A48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B54E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06642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F47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C7B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1521" w:author="Laurent Noel" w:date="2025-10-30T16:50:00Z" w16du:dateUtc="2025-10-30T20:50:00Z">
              <w:r w:rsidRPr="001377D2">
                <w:rPr>
                  <w:rFonts w:ascii="Arial" w:eastAsia="DengXian" w:hAnsi="Arial"/>
                  <w:sz w:val="18"/>
                </w:rPr>
                <w:t>n41</w:t>
              </w:r>
            </w:ins>
            <w:del w:id="1522" w:author="Laurent Noel" w:date="2025-10-30T16:50:00Z" w16du:dateUtc="2025-10-30T20:50:00Z">
              <w:r w:rsidRPr="001377D2" w:rsidDel="00A228FC">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2CC3A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23" w:author="Laurent Noel" w:date="2025-10-30T16:50:00Z" w16du:dateUtc="2025-10-30T20:50:00Z">
              <w:r w:rsidRPr="001377D2">
                <w:rPr>
                  <w:rFonts w:ascii="Arial" w:eastAsia="DengXian" w:hAnsi="Arial" w:cs="Arial"/>
                  <w:color w:val="000000"/>
                  <w:sz w:val="18"/>
                  <w:szCs w:val="18"/>
                </w:rPr>
                <w:t>N/A</w:t>
              </w:r>
            </w:ins>
            <w:del w:id="1524" w:author="Laurent Noel" w:date="2025-10-30T16:50:00Z" w16du:dateUtc="2025-10-30T20:50:00Z">
              <w:r w:rsidRPr="001377D2" w:rsidDel="00A228FC">
                <w:rPr>
                  <w:rFonts w:ascii="Arial" w:eastAsia="DengXian" w:hAnsi="Arial"/>
                  <w:sz w:val="18"/>
                </w:rPr>
                <w:delText>3900</w:delText>
              </w:r>
            </w:del>
          </w:p>
        </w:tc>
        <w:tc>
          <w:tcPr>
            <w:tcW w:w="851" w:type="dxa"/>
            <w:tcBorders>
              <w:top w:val="single" w:sz="4" w:space="0" w:color="auto"/>
              <w:left w:val="single" w:sz="4" w:space="0" w:color="auto"/>
              <w:bottom w:val="single" w:sz="4" w:space="0" w:color="auto"/>
              <w:right w:val="single" w:sz="4" w:space="0" w:color="auto"/>
            </w:tcBorders>
          </w:tcPr>
          <w:p w14:paraId="68AB7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25" w:author="Laurent Noel" w:date="2025-10-30T16:50:00Z" w16du:dateUtc="2025-10-30T20:50:00Z">
              <w:r w:rsidRPr="001377D2">
                <w:rPr>
                  <w:rFonts w:ascii="Arial" w:eastAsia="DengXian" w:hAnsi="Arial"/>
                  <w:sz w:val="18"/>
                </w:rPr>
                <w:t>10</w:t>
              </w:r>
            </w:ins>
            <w:del w:id="1526" w:author="Laurent Noel" w:date="2025-10-30T16:50:00Z" w16du:dateUtc="2025-10-30T20:50:00Z">
              <w:r w:rsidRPr="001377D2" w:rsidDel="00A228FC">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15DD0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27" w:author="Laurent Noel" w:date="2025-10-30T16:50:00Z" w16du:dateUtc="2025-10-30T20:50:00Z">
              <w:r w:rsidRPr="001377D2">
                <w:rPr>
                  <w:rFonts w:ascii="Arial" w:eastAsia="DengXian" w:hAnsi="Arial"/>
                  <w:sz w:val="18"/>
                </w:rPr>
                <w:t>N/A</w:t>
              </w:r>
            </w:ins>
            <w:del w:id="1528" w:author="Laurent Noel" w:date="2025-10-30T16:50:00Z" w16du:dateUtc="2025-10-30T20:50:00Z">
              <w:r w:rsidRPr="001377D2" w:rsidDel="00A228FC">
                <w:rPr>
                  <w:rFonts w:ascii="Arial" w:eastAsia="DengXian" w:hAnsi="Arial"/>
                  <w:sz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5BA08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29" w:author="Laurent Noel" w:date="2025-10-30T16:50:00Z" w16du:dateUtc="2025-10-30T20:50:00Z">
              <w:r w:rsidRPr="001377D2">
                <w:rPr>
                  <w:rFonts w:ascii="Arial" w:eastAsia="DengXian" w:hAnsi="Arial"/>
                  <w:sz w:val="18"/>
                </w:rPr>
                <w:t>2640</w:t>
              </w:r>
            </w:ins>
            <w:del w:id="1530" w:author="Laurent Noel" w:date="2025-10-30T16:50:00Z" w16du:dateUtc="2025-10-30T20:50:00Z">
              <w:r w:rsidRPr="001377D2" w:rsidDel="00A228FC">
                <w:rPr>
                  <w:rFonts w:ascii="Arial" w:eastAsia="DengXian"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tcPr>
          <w:p w14:paraId="38FA1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31" w:author="Laurent Noel" w:date="2025-10-30T16:50:00Z" w16du:dateUtc="2025-10-30T20:50:00Z">
              <w:r w:rsidRPr="001377D2">
                <w:rPr>
                  <w:rFonts w:ascii="Arial" w:eastAsia="DengXian" w:hAnsi="Arial"/>
                  <w:sz w:val="18"/>
                </w:rPr>
                <w:t>4.3</w:t>
              </w:r>
            </w:ins>
            <w:del w:id="1532" w:author="Laurent Noel" w:date="2025-10-30T16:50:00Z" w16du:dateUtc="2025-10-30T20:50:00Z">
              <w:r w:rsidRPr="001377D2" w:rsidDel="00A228F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DA72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33" w:author="Laurent Noel" w:date="2025-10-30T16:50:00Z" w16du:dateUtc="2025-10-30T20:50:00Z">
              <w:r w:rsidRPr="001377D2">
                <w:rPr>
                  <w:rFonts w:ascii="Arial" w:eastAsia="DengXian" w:hAnsi="Arial"/>
                  <w:sz w:val="18"/>
                </w:rPr>
                <w:t>TDD</w:t>
              </w:r>
            </w:ins>
            <w:del w:id="1534" w:author="Laurent Noel" w:date="2025-10-30T16:50:00Z" w16du:dateUtc="2025-10-30T20:50:00Z">
              <w:r w:rsidRPr="001377D2" w:rsidDel="00A228F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40315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535" w:author="Laurent Noel" w:date="2025-10-30T16:50:00Z" w16du:dateUtc="2025-10-30T20:50:00Z">
              <w:r w:rsidRPr="001377D2">
                <w:rPr>
                  <w:rFonts w:ascii="Arial" w:eastAsia="DengXian" w:hAnsi="Arial"/>
                  <w:sz w:val="18"/>
                </w:rPr>
                <w:t>IMD5</w:t>
              </w:r>
            </w:ins>
            <w:del w:id="1536" w:author="Laurent Noel" w:date="2025-10-30T16:50:00Z" w16du:dateUtc="2025-10-30T20:50:00Z">
              <w:r w:rsidRPr="001377D2" w:rsidDel="00A228FC">
                <w:rPr>
                  <w:rFonts w:ascii="Arial" w:eastAsia="DengXian" w:hAnsi="Arial"/>
                  <w:sz w:val="18"/>
                </w:rPr>
                <w:delText>N/A</w:delText>
              </w:r>
            </w:del>
          </w:p>
        </w:tc>
      </w:tr>
      <w:tr w:rsidR="001377D2" w:rsidRPr="001377D2" w14:paraId="0FCFEB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9E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64A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1537" w:author="Laurent Noel" w:date="2025-10-30T16:51:00Z" w16du:dateUtc="2025-10-30T20:51:00Z">
              <w:r w:rsidRPr="001377D2">
                <w:rPr>
                  <w:rFonts w:ascii="Arial" w:eastAsia="SimSun" w:hAnsi="Arial" w:cs="Arial"/>
                  <w:sz w:val="18"/>
                  <w:szCs w:val="18"/>
                </w:rPr>
                <w:t>n77</w:t>
              </w:r>
            </w:ins>
            <w:del w:id="1538" w:author="Laurent Noel" w:date="2025-10-30T16:50:00Z" w16du:dateUtc="2025-10-30T20:50:00Z">
              <w:r w:rsidRPr="001377D2" w:rsidDel="00823E07">
                <w:rPr>
                  <w:rFonts w:ascii="Arial" w:eastAsia="DengXian" w:hAnsi="Arial" w:cs="Arial"/>
                  <w:sz w:val="18"/>
                  <w:szCs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2A75B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39" w:author="Laurent Noel" w:date="2025-10-30T16:51:00Z" w16du:dateUtc="2025-10-30T20:51:00Z">
              <w:r w:rsidRPr="001377D2">
                <w:rPr>
                  <w:rFonts w:ascii="Arial" w:eastAsia="SimSun" w:hAnsi="Arial" w:cs="Arial"/>
                  <w:sz w:val="18"/>
                  <w:szCs w:val="18"/>
                </w:rPr>
                <w:t>3900</w:t>
              </w:r>
            </w:ins>
            <w:del w:id="1540" w:author="Laurent Noel" w:date="2025-10-30T16:50:00Z" w16du:dateUtc="2025-10-30T20:50:00Z">
              <w:r w:rsidRPr="001377D2" w:rsidDel="00823E07">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08B8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41" w:author="Laurent Noel" w:date="2025-10-30T16:51:00Z" w16du:dateUtc="2025-10-30T20:51:00Z">
              <w:r w:rsidRPr="001377D2">
                <w:rPr>
                  <w:rFonts w:ascii="Arial" w:eastAsia="SimSun" w:hAnsi="Arial" w:cs="Arial"/>
                  <w:sz w:val="18"/>
                  <w:szCs w:val="18"/>
                </w:rPr>
                <w:t>10</w:t>
              </w:r>
            </w:ins>
            <w:del w:id="1542" w:author="Laurent Noel" w:date="2025-10-30T16:46:00Z" w16du:dateUtc="2025-10-30T20:46:00Z">
              <w:r w:rsidRPr="001377D2" w:rsidDel="00796542">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3D5C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43" w:author="Laurent Noel" w:date="2025-10-30T16:51:00Z" w16du:dateUtc="2025-10-30T20:51:00Z">
              <w:r w:rsidRPr="001377D2">
                <w:rPr>
                  <w:rFonts w:ascii="Arial" w:eastAsia="SimSun" w:hAnsi="Arial" w:cs="Arial"/>
                  <w:sz w:val="18"/>
                  <w:szCs w:val="18"/>
                </w:rPr>
                <w:t>50</w:t>
              </w:r>
            </w:ins>
            <w:del w:id="1544" w:author="Laurent Noel" w:date="2025-10-30T16:50:00Z" w16du:dateUtc="2025-10-30T20:50:00Z">
              <w:r w:rsidRPr="001377D2" w:rsidDel="00823E07">
                <w:rPr>
                  <w:rFonts w:ascii="Arial" w:eastAsia="DengXian" w:hAnsi="Arial" w:cs="Arial"/>
                  <w:sz w:val="18"/>
                  <w:szCs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C0FC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45" w:author="Laurent Noel" w:date="2025-10-30T16:51:00Z" w16du:dateUtc="2025-10-30T20:51:00Z">
              <w:r w:rsidRPr="001377D2">
                <w:rPr>
                  <w:rFonts w:ascii="Arial" w:eastAsia="SimSun" w:hAnsi="Arial" w:cs="Arial"/>
                  <w:sz w:val="18"/>
                  <w:szCs w:val="18"/>
                </w:rPr>
                <w:t>3900</w:t>
              </w:r>
            </w:ins>
            <w:del w:id="1546" w:author="Laurent Noel" w:date="2025-10-30T16:50:00Z" w16du:dateUtc="2025-10-30T20:50:00Z">
              <w:r w:rsidRPr="001377D2" w:rsidDel="00823E07">
                <w:rPr>
                  <w:rFonts w:ascii="Arial" w:eastAsia="DengXian" w:hAnsi="Arial" w:cs="Arial"/>
                  <w:sz w:val="18"/>
                  <w:szCs w:val="18"/>
                </w:rPr>
                <w:delText>2640</w:delText>
              </w:r>
            </w:del>
          </w:p>
        </w:tc>
        <w:tc>
          <w:tcPr>
            <w:tcW w:w="977" w:type="dxa"/>
            <w:tcBorders>
              <w:top w:val="single" w:sz="4" w:space="0" w:color="auto"/>
              <w:left w:val="single" w:sz="4" w:space="0" w:color="auto"/>
              <w:bottom w:val="single" w:sz="4" w:space="0" w:color="auto"/>
              <w:right w:val="single" w:sz="4" w:space="0" w:color="auto"/>
            </w:tcBorders>
          </w:tcPr>
          <w:p w14:paraId="43E38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47" w:author="Laurent Noel" w:date="2025-10-30T16:51:00Z" w16du:dateUtc="2025-10-30T20:51:00Z">
              <w:r w:rsidRPr="001377D2">
                <w:rPr>
                  <w:rFonts w:ascii="Arial" w:eastAsia="SimSun" w:hAnsi="Arial" w:cs="Arial"/>
                  <w:sz w:val="18"/>
                  <w:szCs w:val="18"/>
                </w:rPr>
                <w:t>N/A</w:t>
              </w:r>
            </w:ins>
            <w:del w:id="1548" w:author="Laurent Noel" w:date="2025-10-30T16:47:00Z" w16du:dateUtc="2025-10-30T20:47:00Z">
              <w:r w:rsidRPr="001377D2" w:rsidDel="00796542">
                <w:rPr>
                  <w:rFonts w:ascii="Arial" w:eastAsia="DengXian" w:hAnsi="Arial" w:cs="Arial"/>
                  <w:sz w:val="18"/>
                  <w:szCs w:val="18"/>
                </w:rPr>
                <w:delText>5.3</w:delText>
              </w:r>
            </w:del>
          </w:p>
        </w:tc>
        <w:tc>
          <w:tcPr>
            <w:tcW w:w="828" w:type="dxa"/>
            <w:tcBorders>
              <w:top w:val="single" w:sz="4" w:space="0" w:color="auto"/>
              <w:left w:val="single" w:sz="4" w:space="0" w:color="auto"/>
              <w:bottom w:val="single" w:sz="4" w:space="0" w:color="auto"/>
              <w:right w:val="single" w:sz="4" w:space="0" w:color="auto"/>
            </w:tcBorders>
          </w:tcPr>
          <w:p w14:paraId="0BDB7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49" w:author="Laurent Noel" w:date="2025-10-30T16:51:00Z" w16du:dateUtc="2025-10-30T20:51:00Z">
              <w:r w:rsidRPr="001377D2">
                <w:rPr>
                  <w:rFonts w:ascii="Arial" w:eastAsia="SimSun" w:hAnsi="Arial" w:cs="Arial"/>
                  <w:sz w:val="18"/>
                  <w:szCs w:val="18"/>
                </w:rPr>
                <w:t>TDD</w:t>
              </w:r>
            </w:ins>
            <w:del w:id="1550" w:author="Laurent Noel" w:date="2025-10-30T16:50:00Z" w16du:dateUtc="2025-10-30T20:50:00Z">
              <w:r w:rsidRPr="001377D2" w:rsidDel="00823E07">
                <w:rPr>
                  <w:rFonts w:ascii="Arial" w:eastAsia="DengXian" w:hAnsi="Arial" w:cs="Arial"/>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7EB56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ins w:id="1551" w:author="Laurent Noel" w:date="2025-10-30T16:51:00Z" w16du:dateUtc="2025-10-30T20:51:00Z">
              <w:r w:rsidRPr="001377D2">
                <w:rPr>
                  <w:rFonts w:ascii="Arial" w:eastAsia="SimSun" w:hAnsi="Arial" w:cs="Arial"/>
                  <w:sz w:val="18"/>
                  <w:szCs w:val="18"/>
                </w:rPr>
                <w:t>N/A</w:t>
              </w:r>
            </w:ins>
            <w:del w:id="1552" w:author="Laurent Noel" w:date="2025-10-30T16:50:00Z" w16du:dateUtc="2025-10-30T20:50:00Z">
              <w:r w:rsidRPr="001377D2" w:rsidDel="00823E07">
                <w:rPr>
                  <w:rFonts w:ascii="Arial" w:eastAsia="DengXian" w:hAnsi="Arial" w:cs="Arial"/>
                  <w:sz w:val="18"/>
                  <w:szCs w:val="18"/>
                </w:rPr>
                <w:delText>IMD5</w:delText>
              </w:r>
            </w:del>
          </w:p>
        </w:tc>
      </w:tr>
      <w:tr w:rsidR="001377D2" w:rsidRPr="001377D2" w14:paraId="2649866E" w14:textId="77777777" w:rsidTr="00AB204D">
        <w:trPr>
          <w:jc w:val="center"/>
          <w:ins w:id="1553" w:author="Laurent Noel" w:date="2025-10-30T16:52:00Z"/>
        </w:trPr>
        <w:tc>
          <w:tcPr>
            <w:tcW w:w="2007" w:type="dxa"/>
            <w:tcBorders>
              <w:top w:val="nil"/>
              <w:left w:val="single" w:sz="4" w:space="0" w:color="auto"/>
              <w:bottom w:val="nil"/>
              <w:right w:val="single" w:sz="4" w:space="0" w:color="auto"/>
            </w:tcBorders>
            <w:shd w:val="clear" w:color="auto" w:fill="auto"/>
          </w:tcPr>
          <w:p w14:paraId="369AF97B" w14:textId="77777777" w:rsidR="001377D2" w:rsidRPr="001377D2" w:rsidRDefault="001377D2" w:rsidP="001377D2">
            <w:pPr>
              <w:keepNext/>
              <w:keepLines/>
              <w:overflowPunct w:val="0"/>
              <w:autoSpaceDE w:val="0"/>
              <w:autoSpaceDN w:val="0"/>
              <w:adjustRightInd w:val="0"/>
              <w:spacing w:after="0"/>
              <w:jc w:val="center"/>
              <w:textAlignment w:val="baseline"/>
              <w:rPr>
                <w:ins w:id="1554"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261AC5C" w14:textId="77777777" w:rsidR="001377D2" w:rsidRPr="001377D2" w:rsidRDefault="001377D2" w:rsidP="001377D2">
            <w:pPr>
              <w:keepNext/>
              <w:keepLines/>
              <w:overflowPunct w:val="0"/>
              <w:autoSpaceDE w:val="0"/>
              <w:autoSpaceDN w:val="0"/>
              <w:adjustRightInd w:val="0"/>
              <w:spacing w:after="0"/>
              <w:jc w:val="center"/>
              <w:textAlignment w:val="baseline"/>
              <w:rPr>
                <w:ins w:id="1555" w:author="Laurent Noel" w:date="2025-10-30T16:52:00Z" w16du:dateUtc="2025-10-30T20:52:00Z"/>
                <w:rFonts w:ascii="Arial" w:eastAsia="DengXian" w:hAnsi="Arial"/>
                <w:sz w:val="18"/>
              </w:rPr>
            </w:pPr>
            <w:ins w:id="1556" w:author="Laurent Noel" w:date="2025-10-30T16:52:00Z" w16du:dateUtc="2025-10-30T20:52:00Z">
              <w:r w:rsidRPr="001377D2">
                <w:rPr>
                  <w:rFonts w:ascii="Arial" w:eastAsia="DengXian" w:hAnsi="Arial"/>
                  <w:sz w:val="18"/>
                </w:rPr>
                <w:t>n3</w:t>
              </w:r>
            </w:ins>
          </w:p>
        </w:tc>
        <w:tc>
          <w:tcPr>
            <w:tcW w:w="926" w:type="dxa"/>
            <w:tcBorders>
              <w:top w:val="single" w:sz="4" w:space="0" w:color="auto"/>
              <w:left w:val="single" w:sz="4" w:space="0" w:color="auto"/>
              <w:bottom w:val="single" w:sz="4" w:space="0" w:color="auto"/>
              <w:right w:val="single" w:sz="4" w:space="0" w:color="auto"/>
            </w:tcBorders>
          </w:tcPr>
          <w:p w14:paraId="281E4CF8" w14:textId="77777777" w:rsidR="001377D2" w:rsidRPr="001377D2" w:rsidRDefault="001377D2" w:rsidP="001377D2">
            <w:pPr>
              <w:keepNext/>
              <w:keepLines/>
              <w:overflowPunct w:val="0"/>
              <w:autoSpaceDE w:val="0"/>
              <w:autoSpaceDN w:val="0"/>
              <w:adjustRightInd w:val="0"/>
              <w:spacing w:after="0"/>
              <w:jc w:val="center"/>
              <w:textAlignment w:val="baseline"/>
              <w:rPr>
                <w:ins w:id="1557" w:author="Laurent Noel" w:date="2025-10-30T16:52:00Z" w16du:dateUtc="2025-10-30T20:52:00Z"/>
                <w:rFonts w:ascii="Arial" w:eastAsia="DengXian" w:hAnsi="Arial"/>
                <w:sz w:val="18"/>
              </w:rPr>
            </w:pPr>
            <w:ins w:id="1558" w:author="Laurent Noel" w:date="2025-10-30T16:52:00Z" w16du:dateUtc="2025-10-30T20:52: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tcPr>
          <w:p w14:paraId="2D7B9033"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559" w:author="Laurent Noel" w:date="2025-10-30T16:52:00Z" w16du:dateUtc="2025-10-30T20:52:00Z"/>
                <w:rFonts w:ascii="Arial" w:eastAsia="DengXian" w:hAnsi="Arial"/>
                <w:sz w:val="18"/>
              </w:rPr>
            </w:pPr>
            <w:ins w:id="1560" w:author="Laurent Noel" w:date="2025-10-30T16:52:00Z" w16du:dateUtc="2025-10-30T20:52:00Z">
              <w:r w:rsidRPr="001377D2">
                <w:rPr>
                  <w:rFonts w:ascii="Arial" w:eastAsia="DengXian" w:hAnsi="Arial"/>
                  <w:sz w:val="18"/>
                </w:rPr>
                <w:t>5</w:t>
              </w:r>
            </w:ins>
          </w:p>
        </w:tc>
        <w:tc>
          <w:tcPr>
            <w:tcW w:w="1107" w:type="dxa"/>
            <w:tcBorders>
              <w:top w:val="single" w:sz="4" w:space="0" w:color="auto"/>
              <w:left w:val="single" w:sz="4" w:space="0" w:color="auto"/>
              <w:bottom w:val="single" w:sz="4" w:space="0" w:color="auto"/>
              <w:right w:val="single" w:sz="4" w:space="0" w:color="auto"/>
            </w:tcBorders>
          </w:tcPr>
          <w:p w14:paraId="7857C0A7"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561" w:author="Laurent Noel" w:date="2025-10-30T16:52:00Z" w16du:dateUtc="2025-10-30T20:52:00Z"/>
                <w:rFonts w:ascii="Arial" w:eastAsia="DengXian" w:hAnsi="Arial"/>
                <w:sz w:val="18"/>
              </w:rPr>
            </w:pPr>
            <w:ins w:id="1562" w:author="Laurent Noel" w:date="2025-10-30T16:52:00Z" w16du:dateUtc="2025-10-30T20:52: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tcPr>
          <w:p w14:paraId="5986B57C" w14:textId="77777777" w:rsidR="001377D2" w:rsidRPr="001377D2" w:rsidRDefault="001377D2" w:rsidP="001377D2">
            <w:pPr>
              <w:keepNext/>
              <w:keepLines/>
              <w:overflowPunct w:val="0"/>
              <w:autoSpaceDE w:val="0"/>
              <w:autoSpaceDN w:val="0"/>
              <w:adjustRightInd w:val="0"/>
              <w:spacing w:after="0"/>
              <w:jc w:val="center"/>
              <w:textAlignment w:val="baseline"/>
              <w:rPr>
                <w:ins w:id="1563" w:author="Laurent Noel" w:date="2025-10-30T16:52:00Z" w16du:dateUtc="2025-10-30T20:52:00Z"/>
                <w:rFonts w:ascii="Arial" w:eastAsia="DengXian" w:hAnsi="Arial"/>
                <w:sz w:val="18"/>
              </w:rPr>
            </w:pPr>
            <w:ins w:id="1564" w:author="Laurent Noel" w:date="2025-10-30T16:52:00Z" w16du:dateUtc="2025-10-30T20:52:00Z">
              <w:r w:rsidRPr="001377D2">
                <w:rPr>
                  <w:rFonts w:ascii="Arial" w:eastAsia="DengXian" w:hAnsi="Arial"/>
                  <w:sz w:val="18"/>
                </w:rPr>
                <w:t>1840</w:t>
              </w:r>
            </w:ins>
          </w:p>
        </w:tc>
        <w:tc>
          <w:tcPr>
            <w:tcW w:w="977" w:type="dxa"/>
            <w:tcBorders>
              <w:top w:val="single" w:sz="4" w:space="0" w:color="auto"/>
              <w:left w:val="single" w:sz="4" w:space="0" w:color="auto"/>
              <w:bottom w:val="single" w:sz="4" w:space="0" w:color="auto"/>
              <w:right w:val="single" w:sz="4" w:space="0" w:color="auto"/>
            </w:tcBorders>
          </w:tcPr>
          <w:p w14:paraId="1FED48C4" w14:textId="77777777" w:rsidR="001377D2" w:rsidRPr="001377D2" w:rsidRDefault="001377D2" w:rsidP="001377D2">
            <w:pPr>
              <w:keepNext/>
              <w:keepLines/>
              <w:overflowPunct w:val="0"/>
              <w:autoSpaceDE w:val="0"/>
              <w:autoSpaceDN w:val="0"/>
              <w:adjustRightInd w:val="0"/>
              <w:spacing w:after="0"/>
              <w:jc w:val="center"/>
              <w:textAlignment w:val="baseline"/>
              <w:rPr>
                <w:ins w:id="1565" w:author="Laurent Noel" w:date="2025-10-30T16:52:00Z" w16du:dateUtc="2025-10-30T20:52:00Z"/>
                <w:rFonts w:ascii="Arial" w:eastAsia="DengXian" w:hAnsi="Arial"/>
                <w:sz w:val="18"/>
              </w:rPr>
            </w:pPr>
            <w:ins w:id="1566" w:author="Laurent Noel" w:date="2025-10-30T16:52:00Z" w16du:dateUtc="2025-10-30T20:52:00Z">
              <w:r w:rsidRPr="001377D2">
                <w:rPr>
                  <w:rFonts w:ascii="Arial" w:eastAsia="DengXian" w:hAnsi="Arial"/>
                  <w:sz w:val="18"/>
                </w:rPr>
                <w:t>14.9</w:t>
              </w:r>
            </w:ins>
          </w:p>
        </w:tc>
        <w:tc>
          <w:tcPr>
            <w:tcW w:w="828" w:type="dxa"/>
            <w:tcBorders>
              <w:top w:val="single" w:sz="4" w:space="0" w:color="auto"/>
              <w:left w:val="single" w:sz="4" w:space="0" w:color="auto"/>
              <w:bottom w:val="single" w:sz="4" w:space="0" w:color="auto"/>
              <w:right w:val="single" w:sz="4" w:space="0" w:color="auto"/>
            </w:tcBorders>
          </w:tcPr>
          <w:p w14:paraId="6D0D3E33" w14:textId="77777777" w:rsidR="001377D2" w:rsidRPr="001377D2" w:rsidRDefault="001377D2" w:rsidP="001377D2">
            <w:pPr>
              <w:keepNext/>
              <w:keepLines/>
              <w:overflowPunct w:val="0"/>
              <w:autoSpaceDE w:val="0"/>
              <w:autoSpaceDN w:val="0"/>
              <w:adjustRightInd w:val="0"/>
              <w:spacing w:after="0"/>
              <w:jc w:val="center"/>
              <w:textAlignment w:val="baseline"/>
              <w:rPr>
                <w:ins w:id="1567" w:author="Laurent Noel" w:date="2025-10-30T16:52:00Z" w16du:dateUtc="2025-10-30T20:52:00Z"/>
                <w:rFonts w:ascii="Arial" w:eastAsia="DengXian" w:hAnsi="Arial"/>
                <w:sz w:val="18"/>
              </w:rPr>
            </w:pPr>
            <w:ins w:id="1568" w:author="Laurent Noel" w:date="2025-10-30T16:52:00Z" w16du:dateUtc="2025-10-30T20:52: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tcPr>
          <w:p w14:paraId="301810CE" w14:textId="77777777" w:rsidR="001377D2" w:rsidRPr="001377D2" w:rsidRDefault="001377D2" w:rsidP="001377D2">
            <w:pPr>
              <w:keepNext/>
              <w:keepLines/>
              <w:overflowPunct w:val="0"/>
              <w:autoSpaceDE w:val="0"/>
              <w:autoSpaceDN w:val="0"/>
              <w:adjustRightInd w:val="0"/>
              <w:spacing w:after="0"/>
              <w:jc w:val="center"/>
              <w:textAlignment w:val="baseline"/>
              <w:rPr>
                <w:ins w:id="1569" w:author="Laurent Noel" w:date="2025-10-30T16:52:00Z" w16du:dateUtc="2025-10-30T20:52:00Z"/>
                <w:rFonts w:ascii="Arial" w:eastAsia="DengXian" w:hAnsi="Arial"/>
                <w:sz w:val="18"/>
              </w:rPr>
            </w:pPr>
            <w:ins w:id="1570" w:author="Laurent Noel" w:date="2025-10-30T16:52:00Z" w16du:dateUtc="2025-10-30T20:52:00Z">
              <w:r w:rsidRPr="001377D2">
                <w:rPr>
                  <w:rFonts w:ascii="Arial" w:eastAsia="DengXian" w:hAnsi="Arial"/>
                  <w:sz w:val="18"/>
                </w:rPr>
                <w:t>IMD3</w:t>
              </w:r>
            </w:ins>
          </w:p>
        </w:tc>
      </w:tr>
      <w:tr w:rsidR="001377D2" w:rsidRPr="001377D2" w14:paraId="62518F5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B6E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D4B2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809A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851" w:type="dxa"/>
            <w:tcBorders>
              <w:top w:val="single" w:sz="4" w:space="0" w:color="auto"/>
              <w:left w:val="single" w:sz="4" w:space="0" w:color="auto"/>
              <w:bottom w:val="single" w:sz="4" w:space="0" w:color="auto"/>
              <w:right w:val="single" w:sz="4" w:space="0" w:color="auto"/>
            </w:tcBorders>
          </w:tcPr>
          <w:p w14:paraId="55A42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71" w:author="Laurent Noel" w:date="2025-10-30T16:47:00Z" w16du:dateUtc="2025-10-30T20:47:00Z">
              <w:r w:rsidRPr="001377D2" w:rsidDel="00796542">
                <w:rPr>
                  <w:rFonts w:ascii="Arial" w:eastAsia="DengXian" w:hAnsi="Arial"/>
                  <w:sz w:val="18"/>
                </w:rPr>
                <w:delText>5</w:delText>
              </w:r>
            </w:del>
            <w:ins w:id="1572" w:author="Laurent Noel" w:date="2025-10-30T16:47:00Z" w16du:dateUtc="2025-10-30T20:47: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14AF1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573" w:author="Laurent Noel" w:date="2025-10-30T16:47:00Z" w16du:dateUtc="2025-10-30T20:47:00Z">
              <w:r w:rsidRPr="001377D2" w:rsidDel="00796542">
                <w:rPr>
                  <w:rFonts w:ascii="Arial" w:eastAsia="DengXian" w:hAnsi="Arial"/>
                  <w:sz w:val="18"/>
                </w:rPr>
                <w:delText>25</w:delText>
              </w:r>
            </w:del>
            <w:ins w:id="1574" w:author="Laurent Noel" w:date="2025-10-30T16:47:00Z" w16du:dateUtc="2025-10-30T20:47: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CCCB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977" w:type="dxa"/>
            <w:tcBorders>
              <w:top w:val="single" w:sz="4" w:space="0" w:color="auto"/>
              <w:left w:val="single" w:sz="4" w:space="0" w:color="auto"/>
              <w:bottom w:val="single" w:sz="4" w:space="0" w:color="auto"/>
              <w:right w:val="single" w:sz="4" w:space="0" w:color="auto"/>
            </w:tcBorders>
          </w:tcPr>
          <w:p w14:paraId="75705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440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6AE9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AA3E26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52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D72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73A7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851" w:type="dxa"/>
            <w:tcBorders>
              <w:top w:val="single" w:sz="4" w:space="0" w:color="auto"/>
              <w:left w:val="single" w:sz="4" w:space="0" w:color="auto"/>
              <w:bottom w:val="single" w:sz="4" w:space="0" w:color="auto"/>
              <w:right w:val="single" w:sz="4" w:space="0" w:color="auto"/>
            </w:tcBorders>
          </w:tcPr>
          <w:p w14:paraId="49F67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F37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289D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977" w:type="dxa"/>
            <w:tcBorders>
              <w:top w:val="single" w:sz="4" w:space="0" w:color="auto"/>
              <w:left w:val="single" w:sz="4" w:space="0" w:color="auto"/>
              <w:bottom w:val="single" w:sz="4" w:space="0" w:color="auto"/>
              <w:right w:val="single" w:sz="4" w:space="0" w:color="auto"/>
            </w:tcBorders>
          </w:tcPr>
          <w:p w14:paraId="5D11B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B31E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5A73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E8650A" w14:paraId="73A42879" w14:textId="77777777" w:rsidTr="00AB204D">
        <w:trPr>
          <w:jc w:val="center"/>
          <w:del w:id="1575" w:author="Laurent Noel" w:date="2025-10-30T16:52:00Z"/>
        </w:trPr>
        <w:tc>
          <w:tcPr>
            <w:tcW w:w="2007" w:type="dxa"/>
            <w:tcBorders>
              <w:top w:val="nil"/>
              <w:left w:val="single" w:sz="4" w:space="0" w:color="auto"/>
              <w:bottom w:val="nil"/>
              <w:right w:val="single" w:sz="4" w:space="0" w:color="auto"/>
            </w:tcBorders>
            <w:shd w:val="clear" w:color="auto" w:fill="auto"/>
          </w:tcPr>
          <w:p w14:paraId="0C31FE70"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76"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FAC0D0"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77" w:author="Laurent Noel" w:date="2025-10-30T16:52:00Z" w16du:dateUtc="2025-10-30T20:52:00Z"/>
                <w:rFonts w:ascii="Arial" w:eastAsia="DengXian" w:hAnsi="Arial"/>
                <w:sz w:val="18"/>
                <w:lang w:eastAsia="zh-CN"/>
              </w:rPr>
            </w:pPr>
            <w:del w:id="1578" w:author="Laurent Noel" w:date="2025-10-30T16:52:00Z" w16du:dateUtc="2025-10-30T20:52:00Z">
              <w:r w:rsidRPr="001377D2" w:rsidDel="00E8650A">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52C3D94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79" w:author="Laurent Noel" w:date="2025-10-30T16:52:00Z" w16du:dateUtc="2025-10-30T20:52:00Z"/>
                <w:rFonts w:ascii="Arial" w:eastAsia="DengXian" w:hAnsi="Arial"/>
                <w:sz w:val="18"/>
              </w:rPr>
            </w:pPr>
            <w:del w:id="1580" w:author="Laurent Noel" w:date="2025-10-30T16:52:00Z" w16du:dateUtc="2025-10-30T20:52:00Z">
              <w:r w:rsidRPr="001377D2" w:rsidDel="00E8650A">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3E728FD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81" w:author="Laurent Noel" w:date="2025-10-30T16:52:00Z" w16du:dateUtc="2025-10-30T20:52:00Z"/>
                <w:rFonts w:ascii="Arial" w:eastAsia="DengXian" w:hAnsi="Arial"/>
                <w:sz w:val="18"/>
              </w:rPr>
            </w:pPr>
            <w:del w:id="1582" w:author="Laurent Noel" w:date="2025-10-30T16:52:00Z" w16du:dateUtc="2025-10-30T20:52:00Z">
              <w:r w:rsidRPr="001377D2" w:rsidDel="00E8650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4C0432C5"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83" w:author="Laurent Noel" w:date="2025-10-30T16:52:00Z" w16du:dateUtc="2025-10-30T20:52:00Z"/>
                <w:rFonts w:ascii="Arial" w:eastAsia="DengXian" w:hAnsi="Arial"/>
                <w:sz w:val="18"/>
              </w:rPr>
            </w:pPr>
            <w:del w:id="1584" w:author="Laurent Noel" w:date="2025-10-30T16:52:00Z" w16du:dateUtc="2025-10-30T20:52:00Z">
              <w:r w:rsidRPr="001377D2" w:rsidDel="00E8650A">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81C9458"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85" w:author="Laurent Noel" w:date="2025-10-30T16:52:00Z" w16du:dateUtc="2025-10-30T20:52:00Z"/>
                <w:rFonts w:ascii="Arial" w:eastAsia="DengXian" w:hAnsi="Arial"/>
                <w:sz w:val="18"/>
              </w:rPr>
            </w:pPr>
            <w:del w:id="1586" w:author="Laurent Noel" w:date="2025-10-30T16:52:00Z" w16du:dateUtc="2025-10-30T20:52:00Z">
              <w:r w:rsidRPr="001377D2" w:rsidDel="00E8650A">
                <w:rPr>
                  <w:rFonts w:ascii="Arial" w:eastAsia="DengXian" w:hAnsi="Arial"/>
                  <w:sz w:val="18"/>
                </w:rPr>
                <w:delText>1840</w:delText>
              </w:r>
            </w:del>
          </w:p>
        </w:tc>
        <w:tc>
          <w:tcPr>
            <w:tcW w:w="977" w:type="dxa"/>
            <w:tcBorders>
              <w:top w:val="single" w:sz="4" w:space="0" w:color="auto"/>
              <w:left w:val="single" w:sz="4" w:space="0" w:color="auto"/>
              <w:bottom w:val="single" w:sz="4" w:space="0" w:color="auto"/>
              <w:right w:val="single" w:sz="4" w:space="0" w:color="auto"/>
            </w:tcBorders>
          </w:tcPr>
          <w:p w14:paraId="5B73D99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87" w:author="Laurent Noel" w:date="2025-10-30T16:52:00Z" w16du:dateUtc="2025-10-30T20:52:00Z"/>
                <w:rFonts w:ascii="Arial" w:eastAsia="DengXian" w:hAnsi="Arial"/>
                <w:sz w:val="18"/>
              </w:rPr>
            </w:pPr>
            <w:del w:id="1588" w:author="Laurent Noel" w:date="2025-10-30T16:47:00Z" w16du:dateUtc="2025-10-30T20:47:00Z">
              <w:r w:rsidRPr="001377D2" w:rsidDel="00796542">
                <w:rPr>
                  <w:rFonts w:ascii="Arial" w:eastAsia="DengXian" w:hAnsi="Arial"/>
                  <w:sz w:val="18"/>
                </w:rPr>
                <w:delText>16.4</w:delText>
              </w:r>
            </w:del>
          </w:p>
        </w:tc>
        <w:tc>
          <w:tcPr>
            <w:tcW w:w="828" w:type="dxa"/>
            <w:tcBorders>
              <w:top w:val="single" w:sz="4" w:space="0" w:color="auto"/>
              <w:left w:val="single" w:sz="4" w:space="0" w:color="auto"/>
              <w:bottom w:val="single" w:sz="4" w:space="0" w:color="auto"/>
              <w:right w:val="single" w:sz="4" w:space="0" w:color="auto"/>
            </w:tcBorders>
          </w:tcPr>
          <w:p w14:paraId="066E9B92"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89" w:author="Laurent Noel" w:date="2025-10-30T16:52:00Z" w16du:dateUtc="2025-10-30T20:52:00Z"/>
                <w:rFonts w:ascii="Arial" w:eastAsia="DengXian" w:hAnsi="Arial"/>
                <w:sz w:val="18"/>
              </w:rPr>
            </w:pPr>
            <w:del w:id="1590" w:author="Laurent Noel" w:date="2025-10-30T16:52:00Z" w16du:dateUtc="2025-10-30T20:52:00Z">
              <w:r w:rsidRPr="001377D2" w:rsidDel="00E8650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C52E83C"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591" w:author="Laurent Noel" w:date="2025-10-30T16:52:00Z" w16du:dateUtc="2025-10-30T20:52:00Z"/>
                <w:rFonts w:ascii="Arial" w:eastAsia="DengXian" w:hAnsi="Arial"/>
                <w:sz w:val="18"/>
              </w:rPr>
            </w:pPr>
            <w:del w:id="1592" w:author="Laurent Noel" w:date="2025-10-30T16:52:00Z" w16du:dateUtc="2025-10-30T20:52:00Z">
              <w:r w:rsidRPr="001377D2" w:rsidDel="00E8650A">
                <w:rPr>
                  <w:rFonts w:ascii="Arial" w:eastAsia="DengXian" w:hAnsi="Arial"/>
                  <w:sz w:val="18"/>
                </w:rPr>
                <w:delText>IMD3</w:delText>
              </w:r>
            </w:del>
          </w:p>
        </w:tc>
      </w:tr>
      <w:tr w:rsidR="001377D2" w:rsidRPr="001377D2" w14:paraId="3A93717F" w14:textId="77777777" w:rsidTr="00AB204D">
        <w:trPr>
          <w:jc w:val="center"/>
          <w:ins w:id="1593" w:author="Laurent Noel" w:date="2025-10-30T16:52:00Z"/>
        </w:trPr>
        <w:tc>
          <w:tcPr>
            <w:tcW w:w="2007" w:type="dxa"/>
            <w:tcBorders>
              <w:top w:val="nil"/>
              <w:left w:val="single" w:sz="4" w:space="0" w:color="auto"/>
              <w:bottom w:val="nil"/>
              <w:right w:val="single" w:sz="4" w:space="0" w:color="auto"/>
            </w:tcBorders>
            <w:shd w:val="clear" w:color="auto" w:fill="auto"/>
          </w:tcPr>
          <w:p w14:paraId="7BB1B29F" w14:textId="77777777" w:rsidR="001377D2" w:rsidRPr="001377D2" w:rsidRDefault="001377D2" w:rsidP="001377D2">
            <w:pPr>
              <w:keepNext/>
              <w:keepLines/>
              <w:overflowPunct w:val="0"/>
              <w:autoSpaceDE w:val="0"/>
              <w:autoSpaceDN w:val="0"/>
              <w:adjustRightInd w:val="0"/>
              <w:spacing w:after="0"/>
              <w:jc w:val="center"/>
              <w:textAlignment w:val="baseline"/>
              <w:rPr>
                <w:ins w:id="1594"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1E89F3" w14:textId="77777777" w:rsidR="001377D2" w:rsidRPr="001377D2" w:rsidRDefault="001377D2" w:rsidP="001377D2">
            <w:pPr>
              <w:keepNext/>
              <w:keepLines/>
              <w:overflowPunct w:val="0"/>
              <w:autoSpaceDE w:val="0"/>
              <w:autoSpaceDN w:val="0"/>
              <w:adjustRightInd w:val="0"/>
              <w:spacing w:after="0"/>
              <w:jc w:val="center"/>
              <w:textAlignment w:val="baseline"/>
              <w:rPr>
                <w:ins w:id="1595" w:author="Laurent Noel" w:date="2025-10-30T16:52:00Z" w16du:dateUtc="2025-10-30T20:52:00Z"/>
                <w:rFonts w:ascii="Arial" w:eastAsia="DengXian" w:hAnsi="Arial"/>
                <w:sz w:val="18"/>
              </w:rPr>
            </w:pPr>
            <w:ins w:id="1596" w:author="Laurent Noel" w:date="2025-10-30T16:52:00Z" w16du:dateUtc="2025-10-30T20:52:00Z">
              <w:r w:rsidRPr="001377D2">
                <w:rPr>
                  <w:rFonts w:ascii="Arial" w:eastAsia="DengXian" w:hAnsi="Arial"/>
                  <w:sz w:val="18"/>
                </w:rPr>
                <w:t>n3</w:t>
              </w:r>
            </w:ins>
          </w:p>
        </w:tc>
        <w:tc>
          <w:tcPr>
            <w:tcW w:w="926" w:type="dxa"/>
            <w:tcBorders>
              <w:top w:val="single" w:sz="4" w:space="0" w:color="auto"/>
              <w:left w:val="single" w:sz="4" w:space="0" w:color="auto"/>
              <w:bottom w:val="single" w:sz="4" w:space="0" w:color="auto"/>
              <w:right w:val="single" w:sz="4" w:space="0" w:color="auto"/>
            </w:tcBorders>
          </w:tcPr>
          <w:p w14:paraId="0D9F29CA" w14:textId="77777777" w:rsidR="001377D2" w:rsidRPr="001377D2" w:rsidRDefault="001377D2" w:rsidP="001377D2">
            <w:pPr>
              <w:keepNext/>
              <w:keepLines/>
              <w:overflowPunct w:val="0"/>
              <w:autoSpaceDE w:val="0"/>
              <w:autoSpaceDN w:val="0"/>
              <w:adjustRightInd w:val="0"/>
              <w:spacing w:after="0"/>
              <w:jc w:val="center"/>
              <w:textAlignment w:val="baseline"/>
              <w:rPr>
                <w:ins w:id="1597" w:author="Laurent Noel" w:date="2025-10-30T16:52:00Z" w16du:dateUtc="2025-10-30T20:52:00Z"/>
                <w:rFonts w:ascii="Arial" w:eastAsia="DengXian" w:hAnsi="Arial"/>
                <w:sz w:val="18"/>
              </w:rPr>
            </w:pPr>
            <w:ins w:id="1598" w:author="Laurent Noel" w:date="2025-10-30T16:52:00Z" w16du:dateUtc="2025-10-30T20:52:00Z">
              <w:r w:rsidRPr="001377D2">
                <w:rPr>
                  <w:rFonts w:ascii="Arial" w:eastAsia="DengXian" w:hAnsi="Arial"/>
                  <w:sz w:val="18"/>
                </w:rPr>
                <w:t>1720</w:t>
              </w:r>
            </w:ins>
          </w:p>
        </w:tc>
        <w:tc>
          <w:tcPr>
            <w:tcW w:w="851" w:type="dxa"/>
            <w:tcBorders>
              <w:top w:val="single" w:sz="4" w:space="0" w:color="auto"/>
              <w:left w:val="single" w:sz="4" w:space="0" w:color="auto"/>
              <w:bottom w:val="single" w:sz="4" w:space="0" w:color="auto"/>
              <w:right w:val="single" w:sz="4" w:space="0" w:color="auto"/>
            </w:tcBorders>
          </w:tcPr>
          <w:p w14:paraId="2E12DD43"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599" w:author="Laurent Noel" w:date="2025-10-30T16:52:00Z" w16du:dateUtc="2025-10-30T20:52:00Z"/>
                <w:rFonts w:ascii="Arial" w:eastAsia="DengXian" w:hAnsi="Arial"/>
                <w:sz w:val="18"/>
              </w:rPr>
            </w:pPr>
            <w:ins w:id="1600" w:author="Laurent Noel" w:date="2025-10-30T16:52:00Z" w16du:dateUtc="2025-10-30T20:52:00Z">
              <w:r w:rsidRPr="001377D2">
                <w:rPr>
                  <w:rFonts w:ascii="Arial" w:eastAsia="DengXian" w:hAnsi="Arial"/>
                  <w:sz w:val="18"/>
                </w:rPr>
                <w:t>5</w:t>
              </w:r>
            </w:ins>
          </w:p>
        </w:tc>
        <w:tc>
          <w:tcPr>
            <w:tcW w:w="1107" w:type="dxa"/>
            <w:tcBorders>
              <w:top w:val="single" w:sz="4" w:space="0" w:color="auto"/>
              <w:left w:val="single" w:sz="4" w:space="0" w:color="auto"/>
              <w:bottom w:val="single" w:sz="4" w:space="0" w:color="auto"/>
              <w:right w:val="single" w:sz="4" w:space="0" w:color="auto"/>
            </w:tcBorders>
          </w:tcPr>
          <w:p w14:paraId="24BF13A1" w14:textId="77777777" w:rsidR="001377D2" w:rsidRPr="001377D2" w:rsidDel="00796542" w:rsidRDefault="001377D2" w:rsidP="001377D2">
            <w:pPr>
              <w:keepNext/>
              <w:keepLines/>
              <w:overflowPunct w:val="0"/>
              <w:autoSpaceDE w:val="0"/>
              <w:autoSpaceDN w:val="0"/>
              <w:adjustRightInd w:val="0"/>
              <w:spacing w:after="0"/>
              <w:jc w:val="center"/>
              <w:textAlignment w:val="baseline"/>
              <w:rPr>
                <w:ins w:id="1601" w:author="Laurent Noel" w:date="2025-10-30T16:52:00Z" w16du:dateUtc="2025-10-30T20:52:00Z"/>
                <w:rFonts w:ascii="Arial" w:eastAsia="DengXian" w:hAnsi="Arial"/>
                <w:sz w:val="18"/>
              </w:rPr>
            </w:pPr>
            <w:ins w:id="1602" w:author="Laurent Noel" w:date="2025-10-30T16:52:00Z" w16du:dateUtc="2025-10-30T20:52:00Z">
              <w:r w:rsidRPr="001377D2">
                <w:rPr>
                  <w:rFonts w:ascii="Arial" w:eastAsia="DengXian" w:hAnsi="Arial"/>
                  <w:sz w:val="18"/>
                </w:rPr>
                <w:t>25</w:t>
              </w:r>
            </w:ins>
          </w:p>
        </w:tc>
        <w:tc>
          <w:tcPr>
            <w:tcW w:w="960" w:type="dxa"/>
            <w:tcBorders>
              <w:top w:val="single" w:sz="4" w:space="0" w:color="auto"/>
              <w:left w:val="single" w:sz="4" w:space="0" w:color="auto"/>
              <w:bottom w:val="single" w:sz="4" w:space="0" w:color="auto"/>
              <w:right w:val="single" w:sz="4" w:space="0" w:color="auto"/>
            </w:tcBorders>
          </w:tcPr>
          <w:p w14:paraId="5160DB7B" w14:textId="77777777" w:rsidR="001377D2" w:rsidRPr="001377D2" w:rsidRDefault="001377D2" w:rsidP="001377D2">
            <w:pPr>
              <w:keepNext/>
              <w:keepLines/>
              <w:overflowPunct w:val="0"/>
              <w:autoSpaceDE w:val="0"/>
              <w:autoSpaceDN w:val="0"/>
              <w:adjustRightInd w:val="0"/>
              <w:spacing w:after="0"/>
              <w:jc w:val="center"/>
              <w:textAlignment w:val="baseline"/>
              <w:rPr>
                <w:ins w:id="1603" w:author="Laurent Noel" w:date="2025-10-30T16:52:00Z" w16du:dateUtc="2025-10-30T20:52:00Z"/>
                <w:rFonts w:ascii="Arial" w:eastAsia="DengXian" w:hAnsi="Arial"/>
                <w:sz w:val="18"/>
              </w:rPr>
            </w:pPr>
            <w:ins w:id="1604" w:author="Laurent Noel" w:date="2025-10-30T16:52:00Z" w16du:dateUtc="2025-10-30T20:52:00Z">
              <w:r w:rsidRPr="001377D2">
                <w:rPr>
                  <w:rFonts w:ascii="Arial" w:eastAsia="DengXian" w:hAnsi="Arial"/>
                  <w:sz w:val="18"/>
                </w:rPr>
                <w:t>1815</w:t>
              </w:r>
            </w:ins>
          </w:p>
        </w:tc>
        <w:tc>
          <w:tcPr>
            <w:tcW w:w="977" w:type="dxa"/>
            <w:tcBorders>
              <w:top w:val="single" w:sz="4" w:space="0" w:color="auto"/>
              <w:left w:val="single" w:sz="4" w:space="0" w:color="auto"/>
              <w:bottom w:val="single" w:sz="4" w:space="0" w:color="auto"/>
              <w:right w:val="single" w:sz="4" w:space="0" w:color="auto"/>
            </w:tcBorders>
          </w:tcPr>
          <w:p w14:paraId="0BD0EF47" w14:textId="77777777" w:rsidR="001377D2" w:rsidRPr="001377D2" w:rsidRDefault="001377D2" w:rsidP="001377D2">
            <w:pPr>
              <w:keepNext/>
              <w:keepLines/>
              <w:overflowPunct w:val="0"/>
              <w:autoSpaceDE w:val="0"/>
              <w:autoSpaceDN w:val="0"/>
              <w:adjustRightInd w:val="0"/>
              <w:spacing w:after="0"/>
              <w:jc w:val="center"/>
              <w:textAlignment w:val="baseline"/>
              <w:rPr>
                <w:ins w:id="1605" w:author="Laurent Noel" w:date="2025-10-30T16:52:00Z" w16du:dateUtc="2025-10-30T20:52:00Z"/>
                <w:rFonts w:ascii="Arial" w:eastAsia="DengXian" w:hAnsi="Arial"/>
                <w:sz w:val="18"/>
              </w:rPr>
            </w:pPr>
            <w:ins w:id="1606" w:author="Laurent Noel" w:date="2025-10-30T16:52:00Z" w16du:dateUtc="2025-10-30T20:52:00Z">
              <w:r w:rsidRPr="001377D2">
                <w:rPr>
                  <w:rFonts w:ascii="Arial" w:eastAsia="DengXian" w:hAnsi="Arial"/>
                  <w:sz w:val="18"/>
                </w:rPr>
                <w:t>N/A</w:t>
              </w:r>
            </w:ins>
          </w:p>
        </w:tc>
        <w:tc>
          <w:tcPr>
            <w:tcW w:w="828" w:type="dxa"/>
            <w:tcBorders>
              <w:top w:val="single" w:sz="4" w:space="0" w:color="auto"/>
              <w:left w:val="single" w:sz="4" w:space="0" w:color="auto"/>
              <w:bottom w:val="single" w:sz="4" w:space="0" w:color="auto"/>
              <w:right w:val="single" w:sz="4" w:space="0" w:color="auto"/>
            </w:tcBorders>
          </w:tcPr>
          <w:p w14:paraId="6978385A" w14:textId="77777777" w:rsidR="001377D2" w:rsidRPr="001377D2" w:rsidRDefault="001377D2" w:rsidP="001377D2">
            <w:pPr>
              <w:keepNext/>
              <w:keepLines/>
              <w:overflowPunct w:val="0"/>
              <w:autoSpaceDE w:val="0"/>
              <w:autoSpaceDN w:val="0"/>
              <w:adjustRightInd w:val="0"/>
              <w:spacing w:after="0"/>
              <w:jc w:val="center"/>
              <w:textAlignment w:val="baseline"/>
              <w:rPr>
                <w:ins w:id="1607" w:author="Laurent Noel" w:date="2025-10-30T16:52:00Z" w16du:dateUtc="2025-10-30T20:52:00Z"/>
                <w:rFonts w:ascii="Arial" w:eastAsia="DengXian" w:hAnsi="Arial"/>
                <w:sz w:val="18"/>
              </w:rPr>
            </w:pPr>
            <w:ins w:id="1608" w:author="Laurent Noel" w:date="2025-10-30T16:52:00Z" w16du:dateUtc="2025-10-30T20:52:00Z">
              <w:r w:rsidRPr="001377D2">
                <w:rPr>
                  <w:rFonts w:ascii="Arial" w:eastAsia="DengXian" w:hAnsi="Arial"/>
                  <w:sz w:val="18"/>
                </w:rPr>
                <w:t>FDD</w:t>
              </w:r>
            </w:ins>
          </w:p>
        </w:tc>
        <w:tc>
          <w:tcPr>
            <w:tcW w:w="1057" w:type="dxa"/>
            <w:tcBorders>
              <w:top w:val="single" w:sz="4" w:space="0" w:color="auto"/>
              <w:left w:val="single" w:sz="4" w:space="0" w:color="auto"/>
              <w:bottom w:val="single" w:sz="4" w:space="0" w:color="auto"/>
              <w:right w:val="single" w:sz="4" w:space="0" w:color="auto"/>
            </w:tcBorders>
          </w:tcPr>
          <w:p w14:paraId="4416D26D" w14:textId="77777777" w:rsidR="001377D2" w:rsidRPr="001377D2" w:rsidRDefault="001377D2" w:rsidP="001377D2">
            <w:pPr>
              <w:keepNext/>
              <w:keepLines/>
              <w:overflowPunct w:val="0"/>
              <w:autoSpaceDE w:val="0"/>
              <w:autoSpaceDN w:val="0"/>
              <w:adjustRightInd w:val="0"/>
              <w:spacing w:after="0"/>
              <w:jc w:val="center"/>
              <w:textAlignment w:val="baseline"/>
              <w:rPr>
                <w:ins w:id="1609" w:author="Laurent Noel" w:date="2025-10-30T16:52:00Z" w16du:dateUtc="2025-10-30T20:52:00Z"/>
                <w:rFonts w:ascii="Arial" w:eastAsia="DengXian" w:hAnsi="Arial"/>
                <w:sz w:val="18"/>
              </w:rPr>
            </w:pPr>
            <w:ins w:id="1610" w:author="Laurent Noel" w:date="2025-10-30T16:52:00Z" w16du:dateUtc="2025-10-30T20:52:00Z">
              <w:r w:rsidRPr="001377D2">
                <w:rPr>
                  <w:rFonts w:ascii="Arial" w:eastAsia="DengXian" w:hAnsi="Arial"/>
                  <w:sz w:val="18"/>
                </w:rPr>
                <w:t>N/A</w:t>
              </w:r>
            </w:ins>
          </w:p>
        </w:tc>
      </w:tr>
      <w:tr w:rsidR="001377D2" w:rsidRPr="001377D2" w14:paraId="4EA28F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75D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AEB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BA4E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2580</w:t>
            </w:r>
          </w:p>
        </w:tc>
        <w:tc>
          <w:tcPr>
            <w:tcW w:w="851" w:type="dxa"/>
            <w:tcBorders>
              <w:top w:val="single" w:sz="4" w:space="0" w:color="auto"/>
              <w:left w:val="single" w:sz="4" w:space="0" w:color="auto"/>
              <w:bottom w:val="single" w:sz="4" w:space="0" w:color="auto"/>
              <w:right w:val="single" w:sz="4" w:space="0" w:color="auto"/>
            </w:tcBorders>
          </w:tcPr>
          <w:p w14:paraId="6FFD5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11" w:author="Laurent Noel" w:date="2025-10-30T16:47:00Z" w16du:dateUtc="2025-10-30T20:47:00Z">
              <w:r w:rsidRPr="001377D2" w:rsidDel="00796542">
                <w:rPr>
                  <w:rFonts w:ascii="Arial" w:eastAsia="DengXian" w:hAnsi="Arial"/>
                  <w:sz w:val="18"/>
                </w:rPr>
                <w:delText>5</w:delText>
              </w:r>
            </w:del>
            <w:ins w:id="1612" w:author="Laurent Noel" w:date="2025-10-30T16:47:00Z" w16du:dateUtc="2025-10-30T20:47: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4D9E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13" w:author="Laurent Noel" w:date="2025-10-30T16:47:00Z" w16du:dateUtc="2025-10-30T20:47:00Z">
              <w:r w:rsidRPr="001377D2" w:rsidDel="00796542">
                <w:rPr>
                  <w:rFonts w:ascii="Arial" w:eastAsia="DengXian" w:hAnsi="Arial"/>
                  <w:sz w:val="18"/>
                </w:rPr>
                <w:delText>25</w:delText>
              </w:r>
            </w:del>
            <w:ins w:id="1614" w:author="Laurent Noel" w:date="2025-10-30T16:57:00Z" w16du:dateUtc="2025-10-30T20:57: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77D5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2580</w:t>
            </w:r>
          </w:p>
        </w:tc>
        <w:tc>
          <w:tcPr>
            <w:tcW w:w="977" w:type="dxa"/>
            <w:tcBorders>
              <w:top w:val="single" w:sz="4" w:space="0" w:color="auto"/>
              <w:left w:val="single" w:sz="4" w:space="0" w:color="auto"/>
              <w:bottom w:val="single" w:sz="4" w:space="0" w:color="auto"/>
              <w:right w:val="single" w:sz="4" w:space="0" w:color="auto"/>
            </w:tcBorders>
          </w:tcPr>
          <w:p w14:paraId="3E051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4B97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087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E8650A" w14:paraId="3A1AF322" w14:textId="77777777" w:rsidTr="00AB204D">
        <w:trPr>
          <w:jc w:val="center"/>
          <w:del w:id="1615" w:author="Laurent Noel" w:date="2025-10-30T16:52:00Z"/>
        </w:trPr>
        <w:tc>
          <w:tcPr>
            <w:tcW w:w="2007" w:type="dxa"/>
            <w:tcBorders>
              <w:top w:val="nil"/>
              <w:left w:val="single" w:sz="4" w:space="0" w:color="auto"/>
              <w:bottom w:val="nil"/>
              <w:right w:val="single" w:sz="4" w:space="0" w:color="auto"/>
            </w:tcBorders>
            <w:shd w:val="clear" w:color="auto" w:fill="auto"/>
          </w:tcPr>
          <w:p w14:paraId="4D5984E8"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16" w:author="Laurent Noel" w:date="2025-10-30T16:52:00Z" w16du:dateUtc="2025-10-30T20:52: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4CA0A7"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17" w:author="Laurent Noel" w:date="2025-10-30T16:52:00Z" w16du:dateUtc="2025-10-30T20:52:00Z"/>
                <w:rFonts w:ascii="Arial" w:eastAsia="DengXian" w:hAnsi="Arial"/>
                <w:sz w:val="18"/>
                <w:lang w:eastAsia="zh-CN"/>
              </w:rPr>
            </w:pPr>
            <w:del w:id="1618" w:author="Laurent Noel" w:date="2025-10-30T16:52:00Z" w16du:dateUtc="2025-10-30T20:52:00Z">
              <w:r w:rsidRPr="001377D2" w:rsidDel="00E8650A">
                <w:rPr>
                  <w:rFonts w:ascii="Arial" w:eastAsia="DengXian" w:hAnsi="Arial"/>
                  <w:sz w:val="18"/>
                </w:rPr>
                <w:delText>n3</w:delText>
              </w:r>
            </w:del>
          </w:p>
        </w:tc>
        <w:tc>
          <w:tcPr>
            <w:tcW w:w="926" w:type="dxa"/>
            <w:tcBorders>
              <w:top w:val="single" w:sz="4" w:space="0" w:color="auto"/>
              <w:left w:val="single" w:sz="4" w:space="0" w:color="auto"/>
              <w:bottom w:val="single" w:sz="4" w:space="0" w:color="auto"/>
              <w:right w:val="single" w:sz="4" w:space="0" w:color="auto"/>
            </w:tcBorders>
          </w:tcPr>
          <w:p w14:paraId="5CBC27D8"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19" w:author="Laurent Noel" w:date="2025-10-30T16:52:00Z" w16du:dateUtc="2025-10-30T20:52:00Z"/>
                <w:rFonts w:ascii="Arial" w:eastAsia="DengXian" w:hAnsi="Arial"/>
                <w:sz w:val="18"/>
              </w:rPr>
            </w:pPr>
            <w:del w:id="1620" w:author="Laurent Noel" w:date="2025-10-30T16:52:00Z" w16du:dateUtc="2025-10-30T20:52:00Z">
              <w:r w:rsidRPr="001377D2" w:rsidDel="00E8650A">
                <w:rPr>
                  <w:rFonts w:ascii="Arial" w:eastAsia="DengXian" w:hAnsi="Arial"/>
                  <w:sz w:val="18"/>
                </w:rPr>
                <w:delText>1720</w:delText>
              </w:r>
            </w:del>
          </w:p>
        </w:tc>
        <w:tc>
          <w:tcPr>
            <w:tcW w:w="851" w:type="dxa"/>
            <w:tcBorders>
              <w:top w:val="single" w:sz="4" w:space="0" w:color="auto"/>
              <w:left w:val="single" w:sz="4" w:space="0" w:color="auto"/>
              <w:bottom w:val="single" w:sz="4" w:space="0" w:color="auto"/>
              <w:right w:val="single" w:sz="4" w:space="0" w:color="auto"/>
            </w:tcBorders>
          </w:tcPr>
          <w:p w14:paraId="39516901"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1" w:author="Laurent Noel" w:date="2025-10-30T16:52:00Z" w16du:dateUtc="2025-10-30T20:52:00Z"/>
                <w:rFonts w:ascii="Arial" w:eastAsia="DengXian" w:hAnsi="Arial"/>
                <w:sz w:val="18"/>
              </w:rPr>
            </w:pPr>
            <w:del w:id="1622" w:author="Laurent Noel" w:date="2025-10-30T16:52:00Z" w16du:dateUtc="2025-10-30T20:52:00Z">
              <w:r w:rsidRPr="001377D2" w:rsidDel="00E8650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336158C"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3" w:author="Laurent Noel" w:date="2025-10-30T16:52:00Z" w16du:dateUtc="2025-10-30T20:52:00Z"/>
                <w:rFonts w:ascii="Arial" w:eastAsia="DengXian" w:hAnsi="Arial"/>
                <w:sz w:val="18"/>
              </w:rPr>
            </w:pPr>
            <w:del w:id="1624" w:author="Laurent Noel" w:date="2025-10-30T16:52:00Z" w16du:dateUtc="2025-10-30T20:52:00Z">
              <w:r w:rsidRPr="001377D2" w:rsidDel="00E8650A">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4CE54897"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5" w:author="Laurent Noel" w:date="2025-10-30T16:52:00Z" w16du:dateUtc="2025-10-30T20:52:00Z"/>
                <w:rFonts w:ascii="Arial" w:eastAsia="DengXian" w:hAnsi="Arial"/>
                <w:sz w:val="18"/>
              </w:rPr>
            </w:pPr>
            <w:del w:id="1626" w:author="Laurent Noel" w:date="2025-10-30T16:52:00Z" w16du:dateUtc="2025-10-30T20:52:00Z">
              <w:r w:rsidRPr="001377D2" w:rsidDel="00E8650A">
                <w:rPr>
                  <w:rFonts w:ascii="Arial" w:eastAsia="DengXian" w:hAnsi="Arial"/>
                  <w:sz w:val="18"/>
                </w:rPr>
                <w:delText>1815</w:delText>
              </w:r>
            </w:del>
          </w:p>
        </w:tc>
        <w:tc>
          <w:tcPr>
            <w:tcW w:w="977" w:type="dxa"/>
            <w:tcBorders>
              <w:top w:val="single" w:sz="4" w:space="0" w:color="auto"/>
              <w:left w:val="single" w:sz="4" w:space="0" w:color="auto"/>
              <w:bottom w:val="single" w:sz="4" w:space="0" w:color="auto"/>
              <w:right w:val="single" w:sz="4" w:space="0" w:color="auto"/>
            </w:tcBorders>
          </w:tcPr>
          <w:p w14:paraId="131EB38F"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7" w:author="Laurent Noel" w:date="2025-10-30T16:52:00Z" w16du:dateUtc="2025-10-30T20:52:00Z"/>
                <w:rFonts w:ascii="Arial" w:eastAsia="DengXian" w:hAnsi="Arial"/>
                <w:sz w:val="18"/>
              </w:rPr>
            </w:pPr>
            <w:del w:id="1628" w:author="Laurent Noel" w:date="2025-10-30T16:52:00Z" w16du:dateUtc="2025-10-30T20:52:00Z">
              <w:r w:rsidRPr="001377D2" w:rsidDel="00E8650A">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BDB323E"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29" w:author="Laurent Noel" w:date="2025-10-30T16:52:00Z" w16du:dateUtc="2025-10-30T20:52:00Z"/>
                <w:rFonts w:ascii="Arial" w:eastAsia="DengXian" w:hAnsi="Arial"/>
                <w:sz w:val="18"/>
              </w:rPr>
            </w:pPr>
            <w:del w:id="1630" w:author="Laurent Noel" w:date="2025-10-30T16:52:00Z" w16du:dateUtc="2025-10-30T20:52:00Z">
              <w:r w:rsidRPr="001377D2" w:rsidDel="00E8650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3233E54" w14:textId="77777777" w:rsidR="001377D2" w:rsidRPr="001377D2" w:rsidDel="00E8650A" w:rsidRDefault="001377D2" w:rsidP="001377D2">
            <w:pPr>
              <w:keepNext/>
              <w:keepLines/>
              <w:overflowPunct w:val="0"/>
              <w:autoSpaceDE w:val="0"/>
              <w:autoSpaceDN w:val="0"/>
              <w:adjustRightInd w:val="0"/>
              <w:spacing w:after="0"/>
              <w:jc w:val="center"/>
              <w:textAlignment w:val="baseline"/>
              <w:rPr>
                <w:del w:id="1631" w:author="Laurent Noel" w:date="2025-10-30T16:52:00Z" w16du:dateUtc="2025-10-30T20:52:00Z"/>
                <w:rFonts w:ascii="Arial" w:eastAsia="DengXian" w:hAnsi="Arial"/>
                <w:sz w:val="18"/>
              </w:rPr>
            </w:pPr>
            <w:del w:id="1632" w:author="Laurent Noel" w:date="2025-10-30T16:52:00Z" w16du:dateUtc="2025-10-30T20:52:00Z">
              <w:r w:rsidRPr="001377D2" w:rsidDel="00E8650A">
                <w:rPr>
                  <w:rFonts w:ascii="Arial" w:eastAsia="DengXian" w:hAnsi="Arial"/>
                  <w:sz w:val="18"/>
                </w:rPr>
                <w:delText>N/A</w:delText>
              </w:r>
            </w:del>
          </w:p>
        </w:tc>
      </w:tr>
      <w:tr w:rsidR="001377D2" w:rsidRPr="001377D2" w14:paraId="0207840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6EE3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F26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C5AA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51D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8EC7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3B02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1856B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33" w:author="Laurent Noel" w:date="2025-10-30T16:47:00Z" w16du:dateUtc="2025-10-30T20:47:00Z">
              <w:r w:rsidRPr="001377D2" w:rsidDel="00796542">
                <w:rPr>
                  <w:rFonts w:ascii="Arial" w:eastAsia="DengXian" w:hAnsi="Arial"/>
                  <w:sz w:val="18"/>
                </w:rPr>
                <w:delText>16.8</w:delText>
              </w:r>
            </w:del>
            <w:ins w:id="1634" w:author="Laurent Noel" w:date="2025-10-30T16:47:00Z" w16du:dateUtc="2025-10-30T20:47:00Z">
              <w:r w:rsidRPr="001377D2">
                <w:rPr>
                  <w:rFonts w:ascii="Arial" w:eastAsia="DengXian" w:hAnsi="Arial"/>
                  <w:sz w:val="18"/>
                </w:rPr>
                <w:t>15.3</w:t>
              </w:r>
            </w:ins>
          </w:p>
        </w:tc>
        <w:tc>
          <w:tcPr>
            <w:tcW w:w="828" w:type="dxa"/>
            <w:tcBorders>
              <w:top w:val="single" w:sz="4" w:space="0" w:color="auto"/>
              <w:left w:val="single" w:sz="4" w:space="0" w:color="auto"/>
              <w:bottom w:val="single" w:sz="4" w:space="0" w:color="auto"/>
              <w:right w:val="single" w:sz="4" w:space="0" w:color="auto"/>
            </w:tcBorders>
          </w:tcPr>
          <w:p w14:paraId="5285B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F329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4AA06C7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561C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CA_n3-n41-n78</w:t>
            </w:r>
          </w:p>
        </w:tc>
        <w:tc>
          <w:tcPr>
            <w:tcW w:w="1146" w:type="dxa"/>
            <w:tcBorders>
              <w:top w:val="single" w:sz="4" w:space="0" w:color="auto"/>
              <w:left w:val="single" w:sz="4" w:space="0" w:color="auto"/>
              <w:bottom w:val="single" w:sz="4" w:space="0" w:color="auto"/>
              <w:right w:val="single" w:sz="4" w:space="0" w:color="auto"/>
            </w:tcBorders>
          </w:tcPr>
          <w:p w14:paraId="42A3A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tcPr>
          <w:p w14:paraId="1A495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1730</w:t>
            </w:r>
          </w:p>
        </w:tc>
        <w:tc>
          <w:tcPr>
            <w:tcW w:w="851" w:type="dxa"/>
            <w:tcBorders>
              <w:top w:val="single" w:sz="4" w:space="0" w:color="auto"/>
              <w:left w:val="single" w:sz="4" w:space="0" w:color="auto"/>
              <w:bottom w:val="single" w:sz="4" w:space="0" w:color="auto"/>
              <w:right w:val="single" w:sz="4" w:space="0" w:color="auto"/>
            </w:tcBorders>
          </w:tcPr>
          <w:p w14:paraId="0AC9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F8D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D88F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1825</w:t>
            </w:r>
          </w:p>
        </w:tc>
        <w:tc>
          <w:tcPr>
            <w:tcW w:w="977" w:type="dxa"/>
            <w:tcBorders>
              <w:top w:val="single" w:sz="4" w:space="0" w:color="auto"/>
              <w:left w:val="single" w:sz="4" w:space="0" w:color="auto"/>
              <w:bottom w:val="single" w:sz="4" w:space="0" w:color="auto"/>
              <w:right w:val="single" w:sz="4" w:space="0" w:color="auto"/>
            </w:tcBorders>
          </w:tcPr>
          <w:p w14:paraId="7AB7F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216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89E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6CF0B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6D1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2FE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4863F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2560</w:t>
            </w:r>
          </w:p>
        </w:tc>
        <w:tc>
          <w:tcPr>
            <w:tcW w:w="851" w:type="dxa"/>
            <w:tcBorders>
              <w:top w:val="single" w:sz="4" w:space="0" w:color="auto"/>
              <w:left w:val="single" w:sz="4" w:space="0" w:color="auto"/>
              <w:bottom w:val="single" w:sz="4" w:space="0" w:color="auto"/>
              <w:right w:val="single" w:sz="4" w:space="0" w:color="auto"/>
            </w:tcBorders>
          </w:tcPr>
          <w:p w14:paraId="3D1AA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2CA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56B6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2560</w:t>
            </w:r>
          </w:p>
        </w:tc>
        <w:tc>
          <w:tcPr>
            <w:tcW w:w="977" w:type="dxa"/>
            <w:tcBorders>
              <w:top w:val="single" w:sz="4" w:space="0" w:color="auto"/>
              <w:left w:val="single" w:sz="4" w:space="0" w:color="auto"/>
              <w:bottom w:val="single" w:sz="4" w:space="0" w:color="auto"/>
              <w:right w:val="single" w:sz="4" w:space="0" w:color="auto"/>
            </w:tcBorders>
          </w:tcPr>
          <w:p w14:paraId="652FA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F621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A50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7DA36F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F37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892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DD15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2CA2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F8F3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54EF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10618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35" w:author="Laurent Noel" w:date="2025-10-30T16:53:00Z" w16du:dateUtc="2025-10-30T20:53:00Z">
              <w:r w:rsidRPr="001377D2" w:rsidDel="00327090">
                <w:rPr>
                  <w:rFonts w:ascii="Arial" w:eastAsia="DengXian" w:hAnsi="Arial"/>
                  <w:sz w:val="18"/>
                </w:rPr>
                <w:delText>16.4</w:delText>
              </w:r>
            </w:del>
            <w:ins w:id="1636" w:author="Laurent Noel" w:date="2025-10-30T16:53:00Z" w16du:dateUtc="2025-10-30T20:53:00Z">
              <w:r w:rsidRPr="001377D2">
                <w:rPr>
                  <w:rFonts w:ascii="Arial" w:eastAsia="DengXian" w:hAnsi="Arial"/>
                  <w:sz w:val="18"/>
                </w:rPr>
                <w:t>15.3</w:t>
              </w:r>
            </w:ins>
          </w:p>
        </w:tc>
        <w:tc>
          <w:tcPr>
            <w:tcW w:w="828" w:type="dxa"/>
            <w:tcBorders>
              <w:top w:val="single" w:sz="4" w:space="0" w:color="auto"/>
              <w:left w:val="single" w:sz="4" w:space="0" w:color="auto"/>
              <w:bottom w:val="single" w:sz="4" w:space="0" w:color="auto"/>
              <w:right w:val="single" w:sz="4" w:space="0" w:color="auto"/>
            </w:tcBorders>
          </w:tcPr>
          <w:p w14:paraId="094C5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0F73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D4570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7BD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943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w:t>
            </w:r>
          </w:p>
        </w:tc>
        <w:tc>
          <w:tcPr>
            <w:tcW w:w="926" w:type="dxa"/>
            <w:tcBorders>
              <w:top w:val="single" w:sz="4" w:space="0" w:color="auto"/>
              <w:left w:val="single" w:sz="4" w:space="0" w:color="auto"/>
              <w:bottom w:val="single" w:sz="4" w:space="0" w:color="auto"/>
              <w:right w:val="single" w:sz="4" w:space="0" w:color="auto"/>
            </w:tcBorders>
          </w:tcPr>
          <w:p w14:paraId="64E92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FD67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1CD6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05E0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1840</w:t>
            </w:r>
          </w:p>
        </w:tc>
        <w:tc>
          <w:tcPr>
            <w:tcW w:w="977" w:type="dxa"/>
            <w:tcBorders>
              <w:top w:val="single" w:sz="4" w:space="0" w:color="auto"/>
              <w:left w:val="single" w:sz="4" w:space="0" w:color="auto"/>
              <w:bottom w:val="single" w:sz="4" w:space="0" w:color="auto"/>
              <w:right w:val="single" w:sz="4" w:space="0" w:color="auto"/>
            </w:tcBorders>
          </w:tcPr>
          <w:p w14:paraId="33907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37" w:author="Laurent Noel" w:date="2025-10-30T16:53:00Z" w16du:dateUtc="2025-10-30T20:53:00Z">
              <w:r w:rsidRPr="001377D2" w:rsidDel="00327090">
                <w:rPr>
                  <w:rFonts w:ascii="Arial" w:eastAsia="DengXian" w:hAnsi="Arial"/>
                  <w:sz w:val="18"/>
                </w:rPr>
                <w:delText>16.4</w:delText>
              </w:r>
            </w:del>
            <w:ins w:id="1638" w:author="Laurent Noel" w:date="2025-10-30T16:53:00Z" w16du:dateUtc="2025-10-30T20:53:00Z">
              <w:r w:rsidRPr="001377D2">
                <w:rPr>
                  <w:rFonts w:ascii="Arial" w:eastAsia="DengXian" w:hAnsi="Arial"/>
                  <w:sz w:val="18"/>
                </w:rPr>
                <w:t>14.9</w:t>
              </w:r>
            </w:ins>
          </w:p>
        </w:tc>
        <w:tc>
          <w:tcPr>
            <w:tcW w:w="828" w:type="dxa"/>
            <w:tcBorders>
              <w:top w:val="single" w:sz="4" w:space="0" w:color="auto"/>
              <w:left w:val="single" w:sz="4" w:space="0" w:color="auto"/>
              <w:bottom w:val="single" w:sz="4" w:space="0" w:color="auto"/>
              <w:right w:val="single" w:sz="4" w:space="0" w:color="auto"/>
            </w:tcBorders>
          </w:tcPr>
          <w:p w14:paraId="49554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7C21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5E3AC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039E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E6DD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10C17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851" w:type="dxa"/>
            <w:tcBorders>
              <w:top w:val="single" w:sz="4" w:space="0" w:color="auto"/>
              <w:left w:val="single" w:sz="4" w:space="0" w:color="auto"/>
              <w:bottom w:val="single" w:sz="4" w:space="0" w:color="auto"/>
              <w:right w:val="single" w:sz="4" w:space="0" w:color="auto"/>
            </w:tcBorders>
          </w:tcPr>
          <w:p w14:paraId="6A12F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39" w:author="Laurent Noel" w:date="2025-10-30T16:53:00Z" w16du:dateUtc="2025-10-30T20:53:00Z">
              <w:r w:rsidRPr="001377D2" w:rsidDel="00327090">
                <w:rPr>
                  <w:rFonts w:ascii="Arial" w:eastAsia="DengXian" w:hAnsi="Arial"/>
                  <w:sz w:val="18"/>
                </w:rPr>
                <w:delText>5</w:delText>
              </w:r>
            </w:del>
            <w:ins w:id="1640" w:author="Laurent Noel" w:date="2025-10-30T16:53:00Z" w16du:dateUtc="2025-10-30T20:5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74A4D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41" w:author="Laurent Noel" w:date="2025-10-30T16:53:00Z" w16du:dateUtc="2025-10-30T20:53:00Z">
              <w:r w:rsidRPr="001377D2" w:rsidDel="00327090">
                <w:rPr>
                  <w:rFonts w:ascii="Arial" w:eastAsia="DengXian" w:hAnsi="Arial"/>
                  <w:sz w:val="18"/>
                </w:rPr>
                <w:delText>25</w:delText>
              </w:r>
            </w:del>
            <w:ins w:id="1642" w:author="Laurent Noel" w:date="2025-10-30T16:53:00Z" w16du:dateUtc="2025-10-30T20:53: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72FB7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2620</w:t>
            </w:r>
          </w:p>
        </w:tc>
        <w:tc>
          <w:tcPr>
            <w:tcW w:w="977" w:type="dxa"/>
            <w:tcBorders>
              <w:top w:val="single" w:sz="4" w:space="0" w:color="auto"/>
              <w:left w:val="single" w:sz="4" w:space="0" w:color="auto"/>
              <w:bottom w:val="single" w:sz="4" w:space="0" w:color="auto"/>
              <w:right w:val="single" w:sz="4" w:space="0" w:color="auto"/>
            </w:tcBorders>
          </w:tcPr>
          <w:p w14:paraId="34239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565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6BE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95FD3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A6B5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F4B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554A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851" w:type="dxa"/>
            <w:tcBorders>
              <w:top w:val="single" w:sz="4" w:space="0" w:color="auto"/>
              <w:left w:val="single" w:sz="4" w:space="0" w:color="auto"/>
              <w:bottom w:val="single" w:sz="4" w:space="0" w:color="auto"/>
              <w:right w:val="single" w:sz="4" w:space="0" w:color="auto"/>
            </w:tcBorders>
          </w:tcPr>
          <w:p w14:paraId="2AE1B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177B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337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3400</w:t>
            </w:r>
          </w:p>
        </w:tc>
        <w:tc>
          <w:tcPr>
            <w:tcW w:w="977" w:type="dxa"/>
            <w:tcBorders>
              <w:top w:val="single" w:sz="4" w:space="0" w:color="auto"/>
              <w:left w:val="single" w:sz="4" w:space="0" w:color="auto"/>
              <w:bottom w:val="single" w:sz="4" w:space="0" w:color="auto"/>
              <w:right w:val="single" w:sz="4" w:space="0" w:color="auto"/>
            </w:tcBorders>
          </w:tcPr>
          <w:p w14:paraId="25D8E5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F28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FAAF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B20289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1FC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CA_n3-n41-n79</w:t>
            </w:r>
          </w:p>
        </w:tc>
        <w:tc>
          <w:tcPr>
            <w:tcW w:w="1146" w:type="dxa"/>
            <w:tcBorders>
              <w:top w:val="single" w:sz="4" w:space="0" w:color="auto"/>
              <w:left w:val="single" w:sz="4" w:space="0" w:color="auto"/>
              <w:bottom w:val="single" w:sz="4" w:space="0" w:color="auto"/>
              <w:right w:val="single" w:sz="4" w:space="0" w:color="auto"/>
            </w:tcBorders>
            <w:vAlign w:val="center"/>
          </w:tcPr>
          <w:p w14:paraId="14468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717A4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B458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tcPr>
          <w:p w14:paraId="352AE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B257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850</w:t>
            </w:r>
          </w:p>
        </w:tc>
        <w:tc>
          <w:tcPr>
            <w:tcW w:w="977" w:type="dxa"/>
            <w:tcBorders>
              <w:top w:val="single" w:sz="4" w:space="0" w:color="auto"/>
              <w:left w:val="single" w:sz="4" w:space="0" w:color="auto"/>
              <w:bottom w:val="single" w:sz="4" w:space="0" w:color="auto"/>
              <w:right w:val="single" w:sz="4" w:space="0" w:color="auto"/>
            </w:tcBorders>
          </w:tcPr>
          <w:p w14:paraId="767B5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9.4</w:t>
            </w:r>
          </w:p>
        </w:tc>
        <w:tc>
          <w:tcPr>
            <w:tcW w:w="828" w:type="dxa"/>
            <w:tcBorders>
              <w:top w:val="single" w:sz="4" w:space="0" w:color="auto"/>
              <w:left w:val="single" w:sz="4" w:space="0" w:color="auto"/>
              <w:bottom w:val="single" w:sz="4" w:space="0" w:color="auto"/>
              <w:right w:val="single" w:sz="4" w:space="0" w:color="auto"/>
            </w:tcBorders>
            <w:vAlign w:val="center"/>
          </w:tcPr>
          <w:p w14:paraId="73EA1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5E4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21E26E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C26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F19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11384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570</w:t>
            </w:r>
          </w:p>
        </w:tc>
        <w:tc>
          <w:tcPr>
            <w:tcW w:w="851" w:type="dxa"/>
            <w:tcBorders>
              <w:top w:val="single" w:sz="4" w:space="0" w:color="auto"/>
              <w:left w:val="single" w:sz="4" w:space="0" w:color="auto"/>
              <w:bottom w:val="single" w:sz="4" w:space="0" w:color="auto"/>
              <w:right w:val="single" w:sz="4" w:space="0" w:color="auto"/>
            </w:tcBorders>
          </w:tcPr>
          <w:p w14:paraId="37CF56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28280C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bottom w:val="single" w:sz="4" w:space="0" w:color="auto"/>
              <w:right w:val="single" w:sz="4" w:space="0" w:color="auto"/>
            </w:tcBorders>
          </w:tcPr>
          <w:p w14:paraId="23755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570</w:t>
            </w:r>
          </w:p>
        </w:tc>
        <w:tc>
          <w:tcPr>
            <w:tcW w:w="977" w:type="dxa"/>
            <w:tcBorders>
              <w:top w:val="single" w:sz="4" w:space="0" w:color="auto"/>
              <w:left w:val="single" w:sz="4" w:space="0" w:color="auto"/>
              <w:bottom w:val="single" w:sz="4" w:space="0" w:color="auto"/>
              <w:right w:val="single" w:sz="4" w:space="0" w:color="auto"/>
            </w:tcBorders>
          </w:tcPr>
          <w:p w14:paraId="6798A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1A5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816E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DD651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C74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7B7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57D4F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851" w:type="dxa"/>
            <w:tcBorders>
              <w:top w:val="single" w:sz="4" w:space="0" w:color="auto"/>
              <w:left w:val="single" w:sz="4" w:space="0" w:color="auto"/>
              <w:bottom w:val="single" w:sz="4" w:space="0" w:color="auto"/>
              <w:right w:val="single" w:sz="4" w:space="0" w:color="auto"/>
            </w:tcBorders>
          </w:tcPr>
          <w:p w14:paraId="20242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254D7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tcPr>
          <w:p w14:paraId="279DB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977" w:type="dxa"/>
            <w:tcBorders>
              <w:top w:val="single" w:sz="4" w:space="0" w:color="auto"/>
              <w:left w:val="single" w:sz="4" w:space="0" w:color="auto"/>
              <w:bottom w:val="single" w:sz="4" w:space="0" w:color="auto"/>
              <w:right w:val="single" w:sz="4" w:space="0" w:color="auto"/>
            </w:tcBorders>
          </w:tcPr>
          <w:p w14:paraId="69097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863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11F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77183C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F1C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D8A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59B6B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tcPr>
          <w:p w14:paraId="50F87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tcPr>
          <w:p w14:paraId="66ED4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7158F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512BB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239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A9F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8C745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D99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DB1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492D3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72C8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31936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EBB5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670</w:t>
            </w:r>
          </w:p>
        </w:tc>
        <w:tc>
          <w:tcPr>
            <w:tcW w:w="977" w:type="dxa"/>
            <w:tcBorders>
              <w:top w:val="single" w:sz="4" w:space="0" w:color="auto"/>
              <w:left w:val="single" w:sz="4" w:space="0" w:color="auto"/>
              <w:bottom w:val="single" w:sz="4" w:space="0" w:color="auto"/>
              <w:right w:val="single" w:sz="4" w:space="0" w:color="auto"/>
            </w:tcBorders>
          </w:tcPr>
          <w:p w14:paraId="75409A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0.2</w:t>
            </w:r>
          </w:p>
        </w:tc>
        <w:tc>
          <w:tcPr>
            <w:tcW w:w="828" w:type="dxa"/>
            <w:tcBorders>
              <w:top w:val="single" w:sz="4" w:space="0" w:color="auto"/>
              <w:left w:val="single" w:sz="4" w:space="0" w:color="auto"/>
              <w:bottom w:val="single" w:sz="4" w:space="0" w:color="auto"/>
              <w:right w:val="single" w:sz="4" w:space="0" w:color="auto"/>
            </w:tcBorders>
            <w:vAlign w:val="center"/>
          </w:tcPr>
          <w:p w14:paraId="4A71D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D2ED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51A9000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580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283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140C6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440</w:t>
            </w:r>
          </w:p>
        </w:tc>
        <w:tc>
          <w:tcPr>
            <w:tcW w:w="851" w:type="dxa"/>
            <w:tcBorders>
              <w:top w:val="single" w:sz="4" w:space="0" w:color="auto"/>
              <w:left w:val="single" w:sz="4" w:space="0" w:color="auto"/>
              <w:bottom w:val="single" w:sz="4" w:space="0" w:color="auto"/>
              <w:right w:val="single" w:sz="4" w:space="0" w:color="auto"/>
            </w:tcBorders>
          </w:tcPr>
          <w:p w14:paraId="3A451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06B2E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tcPr>
          <w:p w14:paraId="199B1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440</w:t>
            </w:r>
          </w:p>
        </w:tc>
        <w:tc>
          <w:tcPr>
            <w:tcW w:w="977" w:type="dxa"/>
            <w:tcBorders>
              <w:top w:val="single" w:sz="4" w:space="0" w:color="auto"/>
              <w:left w:val="single" w:sz="4" w:space="0" w:color="auto"/>
              <w:bottom w:val="single" w:sz="4" w:space="0" w:color="auto"/>
              <w:right w:val="single" w:sz="4" w:space="0" w:color="auto"/>
            </w:tcBorders>
          </w:tcPr>
          <w:p w14:paraId="6DDBE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7945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00B6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9896E0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731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E20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32CE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770</w:t>
            </w:r>
          </w:p>
        </w:tc>
        <w:tc>
          <w:tcPr>
            <w:tcW w:w="851" w:type="dxa"/>
            <w:tcBorders>
              <w:top w:val="single" w:sz="4" w:space="0" w:color="auto"/>
              <w:left w:val="single" w:sz="4" w:space="0" w:color="auto"/>
              <w:bottom w:val="single" w:sz="4" w:space="0" w:color="auto"/>
              <w:right w:val="single" w:sz="4" w:space="0" w:color="auto"/>
            </w:tcBorders>
          </w:tcPr>
          <w:p w14:paraId="2D45F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tcPr>
          <w:p w14:paraId="6F196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C24C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865</w:t>
            </w:r>
          </w:p>
        </w:tc>
        <w:tc>
          <w:tcPr>
            <w:tcW w:w="977" w:type="dxa"/>
            <w:tcBorders>
              <w:top w:val="single" w:sz="4" w:space="0" w:color="auto"/>
              <w:left w:val="single" w:sz="4" w:space="0" w:color="auto"/>
              <w:bottom w:val="single" w:sz="4" w:space="0" w:color="auto"/>
              <w:right w:val="single" w:sz="4" w:space="0" w:color="auto"/>
            </w:tcBorders>
          </w:tcPr>
          <w:p w14:paraId="6A9D9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D46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434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4F0D88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4F5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A5B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4DB42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670</w:t>
            </w:r>
          </w:p>
        </w:tc>
        <w:tc>
          <w:tcPr>
            <w:tcW w:w="851" w:type="dxa"/>
            <w:tcBorders>
              <w:top w:val="single" w:sz="4" w:space="0" w:color="auto"/>
              <w:left w:val="single" w:sz="4" w:space="0" w:color="auto"/>
              <w:bottom w:val="single" w:sz="4" w:space="0" w:color="auto"/>
              <w:right w:val="single" w:sz="4" w:space="0" w:color="auto"/>
            </w:tcBorders>
          </w:tcPr>
          <w:p w14:paraId="1337D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617C1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r w:rsidRPr="001377D2">
              <w:rPr>
                <w:rFonts w:ascii="Arial" w:eastAsia="DengXian" w:hAnsi="Arial"/>
                <w:sz w:val="18"/>
              </w:rPr>
              <w:t>0</w:t>
            </w:r>
          </w:p>
        </w:tc>
        <w:tc>
          <w:tcPr>
            <w:tcW w:w="960" w:type="dxa"/>
            <w:tcBorders>
              <w:top w:val="single" w:sz="4" w:space="0" w:color="auto"/>
              <w:left w:val="single" w:sz="4" w:space="0" w:color="auto"/>
              <w:bottom w:val="single" w:sz="4" w:space="0" w:color="auto"/>
              <w:right w:val="single" w:sz="4" w:space="0" w:color="auto"/>
            </w:tcBorders>
          </w:tcPr>
          <w:p w14:paraId="706CA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670</w:t>
            </w:r>
          </w:p>
        </w:tc>
        <w:tc>
          <w:tcPr>
            <w:tcW w:w="977" w:type="dxa"/>
            <w:tcBorders>
              <w:top w:val="single" w:sz="4" w:space="0" w:color="auto"/>
              <w:left w:val="single" w:sz="4" w:space="0" w:color="auto"/>
              <w:bottom w:val="single" w:sz="4" w:space="0" w:color="auto"/>
              <w:right w:val="single" w:sz="4" w:space="0" w:color="auto"/>
            </w:tcBorders>
          </w:tcPr>
          <w:p w14:paraId="13C56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BDE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EC63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DDA6BB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6AF8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BF6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25916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73DD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tcPr>
          <w:p w14:paraId="7B361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5599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440</w:t>
            </w:r>
          </w:p>
        </w:tc>
        <w:tc>
          <w:tcPr>
            <w:tcW w:w="977" w:type="dxa"/>
            <w:tcBorders>
              <w:top w:val="single" w:sz="4" w:space="0" w:color="auto"/>
              <w:left w:val="single" w:sz="4" w:space="0" w:color="auto"/>
              <w:bottom w:val="single" w:sz="4" w:space="0" w:color="auto"/>
              <w:right w:val="single" w:sz="4" w:space="0" w:color="auto"/>
            </w:tcBorders>
          </w:tcPr>
          <w:p w14:paraId="39EE2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0.8</w:t>
            </w:r>
          </w:p>
        </w:tc>
        <w:tc>
          <w:tcPr>
            <w:tcW w:w="828" w:type="dxa"/>
            <w:tcBorders>
              <w:top w:val="single" w:sz="4" w:space="0" w:color="auto"/>
              <w:left w:val="single" w:sz="4" w:space="0" w:color="auto"/>
              <w:bottom w:val="single" w:sz="4" w:space="0" w:color="auto"/>
              <w:right w:val="single" w:sz="4" w:space="0" w:color="auto"/>
            </w:tcBorders>
            <w:vAlign w:val="center"/>
          </w:tcPr>
          <w:p w14:paraId="00E30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0865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2B5579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62D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_n3-</w:t>
            </w:r>
            <w:r w:rsidRPr="001377D2">
              <w:rPr>
                <w:rFonts w:ascii="Arial" w:eastAsia="DengXian" w:hAnsi="Arial" w:hint="eastAsia"/>
                <w:sz w:val="18"/>
                <w:lang w:eastAsia="zh-CN"/>
              </w:rPr>
              <w:t>n</w:t>
            </w:r>
            <w:r w:rsidRPr="001377D2">
              <w:rPr>
                <w:rFonts w:ascii="Arial" w:eastAsia="DengXian" w:hAnsi="Arial"/>
                <w:sz w:val="18"/>
                <w:lang w:eastAsia="zh-CN"/>
              </w:rPr>
              <w:t>67</w:t>
            </w:r>
            <w:r w:rsidRPr="001377D2">
              <w:rPr>
                <w:rFonts w:ascii="Arial" w:eastAsia="DengXian" w:hAnsi="Arial"/>
                <w:sz w:val="18"/>
              </w:rPr>
              <w:t>-</w:t>
            </w: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1146" w:type="dxa"/>
            <w:tcBorders>
              <w:top w:val="single" w:sz="4" w:space="0" w:color="auto"/>
              <w:left w:val="single" w:sz="4" w:space="0" w:color="auto"/>
              <w:bottom w:val="single" w:sz="4" w:space="0" w:color="auto"/>
              <w:right w:val="single" w:sz="4" w:space="0" w:color="auto"/>
            </w:tcBorders>
            <w:vAlign w:val="center"/>
          </w:tcPr>
          <w:p w14:paraId="2DA1E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n3</w:t>
            </w:r>
          </w:p>
        </w:tc>
        <w:tc>
          <w:tcPr>
            <w:tcW w:w="926" w:type="dxa"/>
            <w:tcBorders>
              <w:top w:val="single" w:sz="4" w:space="0" w:color="auto"/>
              <w:left w:val="single" w:sz="4" w:space="0" w:color="auto"/>
              <w:bottom w:val="single" w:sz="4" w:space="0" w:color="auto"/>
              <w:right w:val="single" w:sz="4" w:space="0" w:color="auto"/>
            </w:tcBorders>
            <w:vAlign w:val="center"/>
          </w:tcPr>
          <w:p w14:paraId="3711A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C921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C1EB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9469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68AEE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2.2</w:t>
            </w:r>
          </w:p>
        </w:tc>
        <w:tc>
          <w:tcPr>
            <w:tcW w:w="828" w:type="dxa"/>
            <w:tcBorders>
              <w:top w:val="single" w:sz="4" w:space="0" w:color="auto"/>
              <w:left w:val="single" w:sz="4" w:space="0" w:color="auto"/>
              <w:bottom w:val="single" w:sz="4" w:space="0" w:color="auto"/>
              <w:right w:val="single" w:sz="4" w:space="0" w:color="auto"/>
            </w:tcBorders>
          </w:tcPr>
          <w:p w14:paraId="19530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E8E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IMD7</w:t>
            </w:r>
          </w:p>
        </w:tc>
      </w:tr>
      <w:tr w:rsidR="001377D2" w:rsidRPr="001377D2" w14:paraId="2A6EFF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EE0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CEF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n67</w:t>
            </w:r>
          </w:p>
        </w:tc>
        <w:tc>
          <w:tcPr>
            <w:tcW w:w="926" w:type="dxa"/>
            <w:tcBorders>
              <w:top w:val="single" w:sz="4" w:space="0" w:color="auto"/>
              <w:left w:val="single" w:sz="4" w:space="0" w:color="auto"/>
              <w:bottom w:val="single" w:sz="4" w:space="0" w:color="auto"/>
              <w:right w:val="single" w:sz="4" w:space="0" w:color="auto"/>
            </w:tcBorders>
            <w:vAlign w:val="center"/>
          </w:tcPr>
          <w:p w14:paraId="75BA0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C9E3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C5C4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A350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vAlign w:val="center"/>
          </w:tcPr>
          <w:p w14:paraId="3FA2D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616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SDL</w:t>
            </w:r>
          </w:p>
        </w:tc>
        <w:tc>
          <w:tcPr>
            <w:tcW w:w="1057" w:type="dxa"/>
            <w:tcBorders>
              <w:top w:val="single" w:sz="4" w:space="0" w:color="auto"/>
              <w:left w:val="single" w:sz="4" w:space="0" w:color="auto"/>
              <w:bottom w:val="single" w:sz="4" w:space="0" w:color="auto"/>
              <w:right w:val="single" w:sz="4" w:space="0" w:color="auto"/>
            </w:tcBorders>
          </w:tcPr>
          <w:p w14:paraId="41606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N/A</w:t>
            </w:r>
          </w:p>
        </w:tc>
      </w:tr>
      <w:tr w:rsidR="001377D2" w:rsidRPr="001377D2" w14:paraId="54204C3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3B6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nil"/>
              <w:right w:val="single" w:sz="4" w:space="0" w:color="auto"/>
            </w:tcBorders>
            <w:vAlign w:val="center"/>
          </w:tcPr>
          <w:p w14:paraId="25846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n78</w:t>
            </w:r>
            <w:r w:rsidRPr="001377D2">
              <w:rPr>
                <w:rFonts w:ascii="Arial" w:eastAsia="DengXian" w:hAnsi="Arial"/>
                <w:sz w:val="18"/>
                <w:vertAlign w:val="superscript"/>
                <w:lang w:eastAsia="zh-CN"/>
              </w:rPr>
              <w:t>10</w:t>
            </w:r>
          </w:p>
        </w:tc>
        <w:tc>
          <w:tcPr>
            <w:tcW w:w="926" w:type="dxa"/>
            <w:tcBorders>
              <w:top w:val="single" w:sz="4" w:space="0" w:color="auto"/>
              <w:left w:val="single" w:sz="4" w:space="0" w:color="auto"/>
              <w:bottom w:val="single" w:sz="4" w:space="0" w:color="auto"/>
              <w:right w:val="single" w:sz="4" w:space="0" w:color="auto"/>
            </w:tcBorders>
            <w:vAlign w:val="center"/>
          </w:tcPr>
          <w:p w14:paraId="62853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3305</w:t>
            </w:r>
          </w:p>
        </w:tc>
        <w:tc>
          <w:tcPr>
            <w:tcW w:w="851" w:type="dxa"/>
            <w:tcBorders>
              <w:top w:val="single" w:sz="4" w:space="0" w:color="auto"/>
              <w:left w:val="single" w:sz="4" w:space="0" w:color="auto"/>
              <w:bottom w:val="single" w:sz="4" w:space="0" w:color="auto"/>
              <w:right w:val="single" w:sz="4" w:space="0" w:color="auto"/>
            </w:tcBorders>
            <w:vAlign w:val="center"/>
          </w:tcPr>
          <w:p w14:paraId="2C02A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DB06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MS Mincho" w:hAnsi="Arial" w:cs="Arial"/>
                <w:color w:val="000000"/>
                <w:sz w:val="18"/>
                <w:szCs w:val="18"/>
              </w:rPr>
              <w:t>1 (RB</w:t>
            </w:r>
            <w:r w:rsidRPr="001377D2">
              <w:rPr>
                <w:rFonts w:ascii="Arial" w:eastAsia="MS Mincho" w:hAnsi="Arial" w:cs="Arial"/>
                <w:color w:val="000000"/>
                <w:sz w:val="18"/>
                <w:szCs w:val="18"/>
                <w:vertAlign w:val="subscript"/>
              </w:rPr>
              <w:t>START</w:t>
            </w:r>
            <w:r w:rsidRPr="001377D2">
              <w:rPr>
                <w:rFonts w:ascii="Arial" w:eastAsia="MS Mincho"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1E5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4BC4F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ED9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5B1F2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N/A</w:t>
            </w:r>
          </w:p>
        </w:tc>
      </w:tr>
      <w:tr w:rsidR="001377D2" w:rsidRPr="001377D2" w14:paraId="6294B53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6186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1FE2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p>
        </w:tc>
        <w:tc>
          <w:tcPr>
            <w:tcW w:w="926" w:type="dxa"/>
            <w:tcBorders>
              <w:top w:val="single" w:sz="4" w:space="0" w:color="auto"/>
              <w:left w:val="single" w:sz="4" w:space="0" w:color="auto"/>
              <w:bottom w:val="single" w:sz="4" w:space="0" w:color="auto"/>
              <w:right w:val="single" w:sz="4" w:space="0" w:color="auto"/>
            </w:tcBorders>
            <w:vAlign w:val="center"/>
          </w:tcPr>
          <w:p w14:paraId="2EFCC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780</w:t>
            </w:r>
          </w:p>
        </w:tc>
        <w:tc>
          <w:tcPr>
            <w:tcW w:w="851" w:type="dxa"/>
            <w:tcBorders>
              <w:top w:val="single" w:sz="4" w:space="0" w:color="auto"/>
              <w:left w:val="single" w:sz="4" w:space="0" w:color="auto"/>
              <w:bottom w:val="single" w:sz="4" w:space="0" w:color="auto"/>
              <w:right w:val="single" w:sz="4" w:space="0" w:color="auto"/>
            </w:tcBorders>
            <w:vAlign w:val="center"/>
          </w:tcPr>
          <w:p w14:paraId="318E7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25B9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MS Mincho" w:hAnsi="Arial" w:cs="Arial"/>
                <w:color w:val="000000"/>
                <w:sz w:val="18"/>
                <w:szCs w:val="18"/>
              </w:rPr>
              <w:t>1 (RB</w:t>
            </w:r>
            <w:r w:rsidRPr="001377D2">
              <w:rPr>
                <w:rFonts w:ascii="Arial" w:eastAsia="MS Mincho" w:hAnsi="Arial" w:cs="Arial"/>
                <w:color w:val="000000"/>
                <w:sz w:val="18"/>
                <w:szCs w:val="18"/>
                <w:vertAlign w:val="subscript"/>
              </w:rPr>
              <w:t>START</w:t>
            </w:r>
            <w:r w:rsidRPr="001377D2">
              <w:rPr>
                <w:rFonts w:ascii="Arial" w:eastAsia="MS Mincho"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D55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PMingLiU" w:hAnsi="Arial" w:cs="Arial" w:hint="eastAsia"/>
                <w:color w:val="000000"/>
                <w:sz w:val="18"/>
                <w:szCs w:val="18"/>
                <w:lang w:eastAsia="zh-TW"/>
              </w:rPr>
              <w:t>3</w:t>
            </w:r>
            <w:r w:rsidRPr="001377D2">
              <w:rPr>
                <w:rFonts w:ascii="Arial" w:eastAsia="PMingLiU" w:hAnsi="Arial" w:cs="Arial"/>
                <w:color w:val="000000"/>
                <w:sz w:val="18"/>
                <w:szCs w:val="18"/>
                <w:lang w:eastAsia="zh-TW"/>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AA93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single" w:sz="4" w:space="0" w:color="auto"/>
              <w:left w:val="single" w:sz="4" w:space="0" w:color="auto"/>
              <w:bottom w:val="single" w:sz="4" w:space="0" w:color="auto"/>
              <w:right w:val="single" w:sz="4" w:space="0" w:color="auto"/>
            </w:tcBorders>
            <w:vAlign w:val="center"/>
          </w:tcPr>
          <w:p w14:paraId="7960E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057" w:type="dxa"/>
            <w:tcBorders>
              <w:top w:val="single" w:sz="4" w:space="0" w:color="auto"/>
              <w:left w:val="single" w:sz="4" w:space="0" w:color="auto"/>
              <w:bottom w:val="single" w:sz="4" w:space="0" w:color="auto"/>
              <w:right w:val="single" w:sz="4" w:space="0" w:color="auto"/>
            </w:tcBorders>
          </w:tcPr>
          <w:p w14:paraId="15D68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20124F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DF81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CA_n3-n71-n77</w:t>
            </w:r>
          </w:p>
        </w:tc>
        <w:tc>
          <w:tcPr>
            <w:tcW w:w="1146" w:type="dxa"/>
            <w:tcBorders>
              <w:top w:val="nil"/>
              <w:left w:val="single" w:sz="4" w:space="0" w:color="auto"/>
              <w:bottom w:val="single" w:sz="4" w:space="0" w:color="auto"/>
              <w:right w:val="single" w:sz="4" w:space="0" w:color="auto"/>
            </w:tcBorders>
            <w:vAlign w:val="center"/>
          </w:tcPr>
          <w:p w14:paraId="32C16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4002C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1730</w:t>
            </w:r>
          </w:p>
        </w:tc>
        <w:tc>
          <w:tcPr>
            <w:tcW w:w="851" w:type="dxa"/>
            <w:tcBorders>
              <w:top w:val="single" w:sz="4" w:space="0" w:color="auto"/>
              <w:left w:val="single" w:sz="4" w:space="0" w:color="auto"/>
              <w:bottom w:val="single" w:sz="4" w:space="0" w:color="auto"/>
              <w:right w:val="single" w:sz="4" w:space="0" w:color="auto"/>
            </w:tcBorders>
          </w:tcPr>
          <w:p w14:paraId="45588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F375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8244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1825</w:t>
            </w:r>
          </w:p>
        </w:tc>
        <w:tc>
          <w:tcPr>
            <w:tcW w:w="977" w:type="dxa"/>
            <w:tcBorders>
              <w:top w:val="single" w:sz="4" w:space="0" w:color="auto"/>
              <w:left w:val="single" w:sz="4" w:space="0" w:color="auto"/>
              <w:bottom w:val="single" w:sz="4" w:space="0" w:color="auto"/>
              <w:right w:val="single" w:sz="4" w:space="0" w:color="auto"/>
            </w:tcBorders>
          </w:tcPr>
          <w:p w14:paraId="62C1E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9EC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8A3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402A4A9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882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77D3F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197A3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bottom w:val="single" w:sz="4" w:space="0" w:color="auto"/>
              <w:right w:val="single" w:sz="4" w:space="0" w:color="auto"/>
            </w:tcBorders>
          </w:tcPr>
          <w:p w14:paraId="007D3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F359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5CB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4D366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41C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264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03768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17CFA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2A29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2F9D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87E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6935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DCEE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4140</w:t>
            </w:r>
          </w:p>
        </w:tc>
        <w:tc>
          <w:tcPr>
            <w:tcW w:w="977" w:type="dxa"/>
            <w:tcBorders>
              <w:top w:val="single" w:sz="4" w:space="0" w:color="auto"/>
              <w:left w:val="single" w:sz="4" w:space="0" w:color="auto"/>
              <w:bottom w:val="single" w:sz="4" w:space="0" w:color="auto"/>
              <w:right w:val="single" w:sz="4" w:space="0" w:color="auto"/>
            </w:tcBorders>
          </w:tcPr>
          <w:p w14:paraId="15777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15.9</w:t>
            </w:r>
          </w:p>
        </w:tc>
        <w:tc>
          <w:tcPr>
            <w:tcW w:w="828" w:type="dxa"/>
            <w:tcBorders>
              <w:top w:val="single" w:sz="4" w:space="0" w:color="auto"/>
              <w:left w:val="single" w:sz="4" w:space="0" w:color="auto"/>
              <w:bottom w:val="single" w:sz="4" w:space="0" w:color="auto"/>
              <w:right w:val="single" w:sz="4" w:space="0" w:color="auto"/>
            </w:tcBorders>
            <w:vAlign w:val="center"/>
          </w:tcPr>
          <w:p w14:paraId="23B34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93B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IMD3</w:t>
            </w:r>
            <w:r w:rsidRPr="001377D2">
              <w:rPr>
                <w:rFonts w:ascii="Arial" w:eastAsia="DengXian" w:hAnsi="Arial"/>
                <w:sz w:val="18"/>
                <w:vertAlign w:val="superscript"/>
                <w:lang w:val="en-US" w:eastAsia="zh-CN"/>
              </w:rPr>
              <w:t>1</w:t>
            </w:r>
          </w:p>
        </w:tc>
      </w:tr>
      <w:tr w:rsidR="001377D2" w:rsidRPr="001377D2" w14:paraId="728F212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BC7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720BC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489AC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1747</w:t>
            </w:r>
          </w:p>
        </w:tc>
        <w:tc>
          <w:tcPr>
            <w:tcW w:w="851" w:type="dxa"/>
            <w:tcBorders>
              <w:top w:val="single" w:sz="4" w:space="0" w:color="auto"/>
              <w:left w:val="single" w:sz="4" w:space="0" w:color="auto"/>
              <w:bottom w:val="single" w:sz="4" w:space="0" w:color="auto"/>
              <w:right w:val="single" w:sz="4" w:space="0" w:color="auto"/>
            </w:tcBorders>
          </w:tcPr>
          <w:p w14:paraId="757F5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202E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0D9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1842</w:t>
            </w:r>
          </w:p>
        </w:tc>
        <w:tc>
          <w:tcPr>
            <w:tcW w:w="977" w:type="dxa"/>
            <w:tcBorders>
              <w:top w:val="single" w:sz="4" w:space="0" w:color="auto"/>
              <w:left w:val="single" w:sz="4" w:space="0" w:color="auto"/>
              <w:bottom w:val="single" w:sz="4" w:space="0" w:color="auto"/>
              <w:right w:val="single" w:sz="4" w:space="0" w:color="auto"/>
            </w:tcBorders>
          </w:tcPr>
          <w:p w14:paraId="6505D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672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985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99F293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F83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07C1E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35D6C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680</w:t>
            </w:r>
          </w:p>
        </w:tc>
        <w:tc>
          <w:tcPr>
            <w:tcW w:w="851" w:type="dxa"/>
            <w:tcBorders>
              <w:top w:val="single" w:sz="4" w:space="0" w:color="auto"/>
              <w:left w:val="single" w:sz="4" w:space="0" w:color="auto"/>
              <w:bottom w:val="single" w:sz="4" w:space="0" w:color="auto"/>
              <w:right w:val="single" w:sz="4" w:space="0" w:color="auto"/>
            </w:tcBorders>
          </w:tcPr>
          <w:p w14:paraId="0B4DF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A3AD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BE2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634</w:t>
            </w:r>
          </w:p>
        </w:tc>
        <w:tc>
          <w:tcPr>
            <w:tcW w:w="977" w:type="dxa"/>
            <w:tcBorders>
              <w:top w:val="single" w:sz="4" w:space="0" w:color="auto"/>
              <w:left w:val="single" w:sz="4" w:space="0" w:color="auto"/>
              <w:bottom w:val="single" w:sz="4" w:space="0" w:color="auto"/>
              <w:right w:val="single" w:sz="4" w:space="0" w:color="auto"/>
            </w:tcBorders>
          </w:tcPr>
          <w:p w14:paraId="70406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8815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AE9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2D89D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FDB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36432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9C23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BBF3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1236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C81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3787</w:t>
            </w:r>
          </w:p>
        </w:tc>
        <w:tc>
          <w:tcPr>
            <w:tcW w:w="977" w:type="dxa"/>
            <w:tcBorders>
              <w:top w:val="single" w:sz="4" w:space="0" w:color="auto"/>
              <w:left w:val="single" w:sz="4" w:space="0" w:color="auto"/>
              <w:bottom w:val="single" w:sz="4" w:space="0" w:color="auto"/>
              <w:right w:val="single" w:sz="4" w:space="0" w:color="auto"/>
            </w:tcBorders>
          </w:tcPr>
          <w:p w14:paraId="34CC2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10.1</w:t>
            </w:r>
          </w:p>
        </w:tc>
        <w:tc>
          <w:tcPr>
            <w:tcW w:w="828" w:type="dxa"/>
            <w:tcBorders>
              <w:top w:val="single" w:sz="4" w:space="0" w:color="auto"/>
              <w:left w:val="single" w:sz="4" w:space="0" w:color="auto"/>
              <w:bottom w:val="single" w:sz="4" w:space="0" w:color="auto"/>
              <w:right w:val="single" w:sz="4" w:space="0" w:color="auto"/>
            </w:tcBorders>
            <w:vAlign w:val="center"/>
          </w:tcPr>
          <w:p w14:paraId="16A5F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889A0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IMD4</w:t>
            </w:r>
          </w:p>
        </w:tc>
      </w:tr>
      <w:tr w:rsidR="001377D2" w:rsidRPr="001377D2" w14:paraId="0C2950E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266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6C4E9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1D865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1748</w:t>
            </w:r>
          </w:p>
        </w:tc>
        <w:tc>
          <w:tcPr>
            <w:tcW w:w="851" w:type="dxa"/>
            <w:tcBorders>
              <w:top w:val="single" w:sz="4" w:space="0" w:color="auto"/>
              <w:left w:val="single" w:sz="4" w:space="0" w:color="auto"/>
              <w:bottom w:val="single" w:sz="4" w:space="0" w:color="auto"/>
              <w:right w:val="single" w:sz="4" w:space="0" w:color="auto"/>
            </w:tcBorders>
          </w:tcPr>
          <w:p w14:paraId="4538D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074A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6A45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1843</w:t>
            </w:r>
          </w:p>
        </w:tc>
        <w:tc>
          <w:tcPr>
            <w:tcW w:w="977" w:type="dxa"/>
            <w:tcBorders>
              <w:top w:val="single" w:sz="4" w:space="0" w:color="auto"/>
              <w:left w:val="single" w:sz="4" w:space="0" w:color="auto"/>
              <w:bottom w:val="single" w:sz="4" w:space="0" w:color="auto"/>
              <w:right w:val="single" w:sz="4" w:space="0" w:color="auto"/>
            </w:tcBorders>
          </w:tcPr>
          <w:p w14:paraId="6A076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F5A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2532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7E01C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810D1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8518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5B027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8FE1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6A96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BA8C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15E73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15.3</w:t>
            </w:r>
          </w:p>
        </w:tc>
        <w:tc>
          <w:tcPr>
            <w:tcW w:w="828" w:type="dxa"/>
            <w:tcBorders>
              <w:top w:val="single" w:sz="4" w:space="0" w:color="auto"/>
              <w:left w:val="single" w:sz="4" w:space="0" w:color="auto"/>
              <w:bottom w:val="single" w:sz="4" w:space="0" w:color="auto"/>
              <w:right w:val="single" w:sz="4" w:space="0" w:color="auto"/>
            </w:tcBorders>
            <w:vAlign w:val="center"/>
          </w:tcPr>
          <w:p w14:paraId="61A8C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35DF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IMD3</w:t>
            </w:r>
          </w:p>
        </w:tc>
      </w:tr>
      <w:tr w:rsidR="001377D2" w:rsidRPr="001377D2" w14:paraId="3869B2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ACED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542FB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603E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4128</w:t>
            </w:r>
          </w:p>
        </w:tc>
        <w:tc>
          <w:tcPr>
            <w:tcW w:w="851" w:type="dxa"/>
            <w:tcBorders>
              <w:top w:val="single" w:sz="4" w:space="0" w:color="auto"/>
              <w:left w:val="single" w:sz="4" w:space="0" w:color="auto"/>
              <w:bottom w:val="single" w:sz="4" w:space="0" w:color="auto"/>
              <w:right w:val="single" w:sz="4" w:space="0" w:color="auto"/>
            </w:tcBorders>
          </w:tcPr>
          <w:p w14:paraId="1F9EC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28A58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277E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4128</w:t>
            </w:r>
          </w:p>
        </w:tc>
        <w:tc>
          <w:tcPr>
            <w:tcW w:w="977" w:type="dxa"/>
            <w:tcBorders>
              <w:top w:val="single" w:sz="4" w:space="0" w:color="auto"/>
              <w:left w:val="single" w:sz="4" w:space="0" w:color="auto"/>
              <w:bottom w:val="single" w:sz="4" w:space="0" w:color="auto"/>
              <w:right w:val="single" w:sz="4" w:space="0" w:color="auto"/>
            </w:tcBorders>
          </w:tcPr>
          <w:p w14:paraId="7E0FB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B9E2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C558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F89CA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F12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4303B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tcPr>
          <w:p w14:paraId="011FB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9240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74B2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90BF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1843</w:t>
            </w:r>
          </w:p>
        </w:tc>
        <w:tc>
          <w:tcPr>
            <w:tcW w:w="977" w:type="dxa"/>
            <w:tcBorders>
              <w:top w:val="single" w:sz="4" w:space="0" w:color="auto"/>
              <w:left w:val="single" w:sz="4" w:space="0" w:color="auto"/>
              <w:bottom w:val="single" w:sz="4" w:space="0" w:color="auto"/>
              <w:right w:val="single" w:sz="4" w:space="0" w:color="auto"/>
            </w:tcBorders>
          </w:tcPr>
          <w:p w14:paraId="3A664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12.5</w:t>
            </w:r>
          </w:p>
        </w:tc>
        <w:tc>
          <w:tcPr>
            <w:tcW w:w="828" w:type="dxa"/>
            <w:tcBorders>
              <w:top w:val="single" w:sz="4" w:space="0" w:color="auto"/>
              <w:left w:val="single" w:sz="4" w:space="0" w:color="auto"/>
              <w:bottom w:val="single" w:sz="4" w:space="0" w:color="auto"/>
              <w:right w:val="single" w:sz="4" w:space="0" w:color="auto"/>
            </w:tcBorders>
          </w:tcPr>
          <w:p w14:paraId="0129E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EA08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IMD4</w:t>
            </w:r>
          </w:p>
        </w:tc>
      </w:tr>
      <w:tr w:rsidR="001377D2" w:rsidRPr="001377D2" w14:paraId="0492B3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222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3D65D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tcPr>
          <w:p w14:paraId="08194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olor w:val="000000"/>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4E09C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922B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color w:val="000000"/>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4EF6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olor w:val="000000"/>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204C9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4E10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7E919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r>
      <w:tr w:rsidR="001377D2" w:rsidRPr="001377D2" w14:paraId="69C84CD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B0CF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0B563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0639E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olor w:val="000000"/>
                <w:sz w:val="18"/>
                <w:lang w:val="en-US" w:eastAsia="zh-CN"/>
              </w:rPr>
              <w:t>3883</w:t>
            </w:r>
          </w:p>
        </w:tc>
        <w:tc>
          <w:tcPr>
            <w:tcW w:w="851" w:type="dxa"/>
            <w:tcBorders>
              <w:top w:val="single" w:sz="4" w:space="0" w:color="auto"/>
              <w:left w:val="single" w:sz="4" w:space="0" w:color="auto"/>
              <w:bottom w:val="single" w:sz="4" w:space="0" w:color="auto"/>
              <w:right w:val="single" w:sz="4" w:space="0" w:color="auto"/>
            </w:tcBorders>
          </w:tcPr>
          <w:p w14:paraId="75699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color w:val="000000"/>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F276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hint="eastAsia"/>
                <w:color w:val="000000"/>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4CF2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color w:val="000000"/>
                <w:sz w:val="18"/>
                <w:lang w:val="en-US" w:eastAsia="zh-CN"/>
              </w:rPr>
              <w:t>3</w:t>
            </w:r>
            <w:r w:rsidRPr="001377D2">
              <w:rPr>
                <w:rFonts w:ascii="Arial" w:eastAsia="DengXian" w:hAnsi="Arial"/>
                <w:color w:val="000000"/>
                <w:sz w:val="18"/>
                <w:lang w:val="en-US" w:eastAsia="zh-CN"/>
              </w:rPr>
              <w:t>883</w:t>
            </w:r>
          </w:p>
        </w:tc>
        <w:tc>
          <w:tcPr>
            <w:tcW w:w="977" w:type="dxa"/>
            <w:tcBorders>
              <w:top w:val="single" w:sz="4" w:space="0" w:color="auto"/>
              <w:left w:val="single" w:sz="4" w:space="0" w:color="auto"/>
              <w:bottom w:val="single" w:sz="4" w:space="0" w:color="auto"/>
              <w:right w:val="single" w:sz="4" w:space="0" w:color="auto"/>
            </w:tcBorders>
          </w:tcPr>
          <w:p w14:paraId="2A45B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E10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182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val="en-US" w:eastAsia="zh-CN"/>
              </w:rPr>
              <w:t>N/A</w:t>
            </w:r>
          </w:p>
        </w:tc>
      </w:tr>
      <w:tr w:rsidR="001377D2" w:rsidRPr="001377D2" w14:paraId="24080D6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4388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CA_n3-n71-n78</w:t>
            </w:r>
          </w:p>
        </w:tc>
        <w:tc>
          <w:tcPr>
            <w:tcW w:w="1146" w:type="dxa"/>
            <w:tcBorders>
              <w:top w:val="nil"/>
              <w:left w:val="single" w:sz="4" w:space="0" w:color="auto"/>
              <w:bottom w:val="single" w:sz="4" w:space="0" w:color="auto"/>
              <w:right w:val="single" w:sz="4" w:space="0" w:color="auto"/>
            </w:tcBorders>
            <w:vAlign w:val="center"/>
          </w:tcPr>
          <w:p w14:paraId="47433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787A7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1730</w:t>
            </w:r>
          </w:p>
        </w:tc>
        <w:tc>
          <w:tcPr>
            <w:tcW w:w="851" w:type="dxa"/>
            <w:tcBorders>
              <w:top w:val="single" w:sz="4" w:space="0" w:color="auto"/>
              <w:left w:val="single" w:sz="4" w:space="0" w:color="auto"/>
              <w:bottom w:val="single" w:sz="4" w:space="0" w:color="auto"/>
              <w:right w:val="single" w:sz="4" w:space="0" w:color="auto"/>
            </w:tcBorders>
          </w:tcPr>
          <w:p w14:paraId="0D16C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D064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58E7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1825</w:t>
            </w:r>
          </w:p>
        </w:tc>
        <w:tc>
          <w:tcPr>
            <w:tcW w:w="977" w:type="dxa"/>
            <w:tcBorders>
              <w:top w:val="single" w:sz="4" w:space="0" w:color="auto"/>
              <w:left w:val="single" w:sz="4" w:space="0" w:color="auto"/>
              <w:bottom w:val="single" w:sz="4" w:space="0" w:color="auto"/>
              <w:right w:val="single" w:sz="4" w:space="0" w:color="auto"/>
            </w:tcBorders>
          </w:tcPr>
          <w:p w14:paraId="34AC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774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746D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009F00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F76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6387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5F1B3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670</w:t>
            </w:r>
          </w:p>
        </w:tc>
        <w:tc>
          <w:tcPr>
            <w:tcW w:w="851" w:type="dxa"/>
            <w:tcBorders>
              <w:top w:val="single" w:sz="4" w:space="0" w:color="auto"/>
              <w:left w:val="single" w:sz="4" w:space="0" w:color="auto"/>
              <w:bottom w:val="single" w:sz="4" w:space="0" w:color="auto"/>
              <w:right w:val="single" w:sz="4" w:space="0" w:color="auto"/>
            </w:tcBorders>
          </w:tcPr>
          <w:p w14:paraId="31A31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91C1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604B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624</w:t>
            </w:r>
          </w:p>
        </w:tc>
        <w:tc>
          <w:tcPr>
            <w:tcW w:w="977" w:type="dxa"/>
            <w:tcBorders>
              <w:top w:val="single" w:sz="4" w:space="0" w:color="auto"/>
              <w:left w:val="single" w:sz="4" w:space="0" w:color="auto"/>
              <w:bottom w:val="single" w:sz="4" w:space="0" w:color="auto"/>
              <w:right w:val="single" w:sz="4" w:space="0" w:color="auto"/>
            </w:tcBorders>
          </w:tcPr>
          <w:p w14:paraId="574E3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B45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59C1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77F7045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EEB5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54823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29C6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6299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4038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949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cs="Arial"/>
                <w:color w:val="000000"/>
                <w:sz w:val="18"/>
                <w:szCs w:val="18"/>
              </w:rPr>
              <w:t>3740</w:t>
            </w:r>
          </w:p>
        </w:tc>
        <w:tc>
          <w:tcPr>
            <w:tcW w:w="977" w:type="dxa"/>
            <w:tcBorders>
              <w:top w:val="single" w:sz="4" w:space="0" w:color="auto"/>
              <w:left w:val="single" w:sz="4" w:space="0" w:color="auto"/>
              <w:bottom w:val="single" w:sz="4" w:space="0" w:color="auto"/>
              <w:right w:val="single" w:sz="4" w:space="0" w:color="auto"/>
            </w:tcBorders>
          </w:tcPr>
          <w:p w14:paraId="607AA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17.3</w:t>
            </w:r>
          </w:p>
        </w:tc>
        <w:tc>
          <w:tcPr>
            <w:tcW w:w="828" w:type="dxa"/>
            <w:tcBorders>
              <w:top w:val="single" w:sz="4" w:space="0" w:color="auto"/>
              <w:left w:val="single" w:sz="4" w:space="0" w:color="auto"/>
              <w:bottom w:val="single" w:sz="4" w:space="0" w:color="auto"/>
              <w:right w:val="single" w:sz="4" w:space="0" w:color="auto"/>
            </w:tcBorders>
            <w:vAlign w:val="center"/>
          </w:tcPr>
          <w:p w14:paraId="5CE7B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06B8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IMD4</w:t>
            </w:r>
            <w:r w:rsidRPr="001377D2">
              <w:rPr>
                <w:rFonts w:ascii="Arial" w:eastAsia="DengXian" w:hAnsi="Arial"/>
                <w:sz w:val="18"/>
                <w:vertAlign w:val="superscript"/>
                <w:lang w:val="en-US" w:eastAsia="zh-CN"/>
              </w:rPr>
              <w:t>1</w:t>
            </w:r>
          </w:p>
        </w:tc>
      </w:tr>
      <w:tr w:rsidR="001377D2" w:rsidRPr="001377D2" w14:paraId="32431F4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6F8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CA_n3-n75-n78</w:t>
            </w:r>
          </w:p>
        </w:tc>
        <w:tc>
          <w:tcPr>
            <w:tcW w:w="1146" w:type="dxa"/>
            <w:tcBorders>
              <w:top w:val="nil"/>
              <w:left w:val="single" w:sz="4" w:space="0" w:color="auto"/>
              <w:bottom w:val="single" w:sz="4" w:space="0" w:color="auto"/>
              <w:right w:val="single" w:sz="4" w:space="0" w:color="auto"/>
            </w:tcBorders>
            <w:vAlign w:val="center"/>
          </w:tcPr>
          <w:p w14:paraId="029D2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61235B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24866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574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F8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1815</w:t>
            </w:r>
          </w:p>
        </w:tc>
        <w:tc>
          <w:tcPr>
            <w:tcW w:w="977" w:type="dxa"/>
            <w:tcBorders>
              <w:top w:val="single" w:sz="4" w:space="0" w:color="auto"/>
              <w:left w:val="single" w:sz="4" w:space="0" w:color="auto"/>
              <w:bottom w:val="single" w:sz="4" w:space="0" w:color="auto"/>
              <w:right w:val="single" w:sz="4" w:space="0" w:color="auto"/>
            </w:tcBorders>
          </w:tcPr>
          <w:p w14:paraId="17585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512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AF4F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E33FA4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134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01E37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0DAF0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DFC5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EB6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2E1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1450</w:t>
            </w:r>
          </w:p>
        </w:tc>
        <w:tc>
          <w:tcPr>
            <w:tcW w:w="977" w:type="dxa"/>
            <w:tcBorders>
              <w:top w:val="single" w:sz="4" w:space="0" w:color="auto"/>
              <w:left w:val="single" w:sz="4" w:space="0" w:color="auto"/>
              <w:bottom w:val="single" w:sz="4" w:space="0" w:color="auto"/>
              <w:right w:val="single" w:sz="4" w:space="0" w:color="auto"/>
            </w:tcBorders>
          </w:tcPr>
          <w:p w14:paraId="3E35F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10.8</w:t>
            </w:r>
          </w:p>
        </w:tc>
        <w:tc>
          <w:tcPr>
            <w:tcW w:w="828" w:type="dxa"/>
            <w:tcBorders>
              <w:top w:val="single" w:sz="4" w:space="0" w:color="auto"/>
              <w:left w:val="single" w:sz="4" w:space="0" w:color="auto"/>
              <w:bottom w:val="single" w:sz="4" w:space="0" w:color="auto"/>
              <w:right w:val="single" w:sz="4" w:space="0" w:color="auto"/>
            </w:tcBorders>
          </w:tcPr>
          <w:p w14:paraId="36484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0E683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66A3DB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15F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540E9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4E032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3700</w:t>
            </w:r>
          </w:p>
        </w:tc>
        <w:tc>
          <w:tcPr>
            <w:tcW w:w="851" w:type="dxa"/>
            <w:tcBorders>
              <w:top w:val="single" w:sz="4" w:space="0" w:color="auto"/>
              <w:left w:val="single" w:sz="4" w:space="0" w:color="auto"/>
              <w:bottom w:val="single" w:sz="4" w:space="0" w:color="auto"/>
              <w:right w:val="single" w:sz="4" w:space="0" w:color="auto"/>
            </w:tcBorders>
          </w:tcPr>
          <w:p w14:paraId="6A4A6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2CBF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64C9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3700</w:t>
            </w:r>
          </w:p>
        </w:tc>
        <w:tc>
          <w:tcPr>
            <w:tcW w:w="977" w:type="dxa"/>
            <w:tcBorders>
              <w:top w:val="single" w:sz="4" w:space="0" w:color="auto"/>
              <w:left w:val="single" w:sz="4" w:space="0" w:color="auto"/>
              <w:bottom w:val="single" w:sz="4" w:space="0" w:color="auto"/>
              <w:right w:val="single" w:sz="4" w:space="0" w:color="auto"/>
            </w:tcBorders>
          </w:tcPr>
          <w:p w14:paraId="643B7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903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CF2B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CCC14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CFA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6C52F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71F0E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1</w:t>
            </w:r>
            <w:r w:rsidRPr="001377D2">
              <w:rPr>
                <w:rFonts w:ascii="Arial" w:eastAsia="DengXian" w:hAnsi="Arial"/>
                <w:sz w:val="18"/>
                <w:lang w:eastAsia="zh-CN"/>
              </w:rPr>
              <w:t>770</w:t>
            </w:r>
          </w:p>
        </w:tc>
        <w:tc>
          <w:tcPr>
            <w:tcW w:w="851" w:type="dxa"/>
            <w:tcBorders>
              <w:top w:val="single" w:sz="4" w:space="0" w:color="auto"/>
              <w:left w:val="single" w:sz="4" w:space="0" w:color="auto"/>
              <w:bottom w:val="single" w:sz="4" w:space="0" w:color="auto"/>
              <w:right w:val="single" w:sz="4" w:space="0" w:color="auto"/>
            </w:tcBorders>
          </w:tcPr>
          <w:p w14:paraId="0D842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2B6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9C03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1</w:t>
            </w:r>
            <w:r w:rsidRPr="001377D2">
              <w:rPr>
                <w:rFonts w:ascii="Arial" w:eastAsia="DengXian" w:hAnsi="Arial"/>
                <w:sz w:val="18"/>
                <w:lang w:eastAsia="zh-CN"/>
              </w:rPr>
              <w:t>865</w:t>
            </w:r>
          </w:p>
        </w:tc>
        <w:tc>
          <w:tcPr>
            <w:tcW w:w="977" w:type="dxa"/>
            <w:tcBorders>
              <w:top w:val="single" w:sz="4" w:space="0" w:color="auto"/>
              <w:left w:val="single" w:sz="4" w:space="0" w:color="auto"/>
              <w:bottom w:val="single" w:sz="4" w:space="0" w:color="auto"/>
              <w:right w:val="single" w:sz="4" w:space="0" w:color="auto"/>
            </w:tcBorders>
          </w:tcPr>
          <w:p w14:paraId="7F573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BF3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0BE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6F2F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C49F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DD75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396251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BCC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C9FA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40D3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1</w:t>
            </w:r>
            <w:r w:rsidRPr="001377D2">
              <w:rPr>
                <w:rFonts w:ascii="Arial" w:eastAsia="DengXian" w:hAnsi="Arial"/>
                <w:sz w:val="18"/>
                <w:lang w:eastAsia="zh-CN"/>
              </w:rPr>
              <w:t>490</w:t>
            </w:r>
          </w:p>
        </w:tc>
        <w:tc>
          <w:tcPr>
            <w:tcW w:w="977" w:type="dxa"/>
            <w:tcBorders>
              <w:top w:val="single" w:sz="4" w:space="0" w:color="auto"/>
              <w:left w:val="single" w:sz="4" w:space="0" w:color="auto"/>
              <w:bottom w:val="single" w:sz="4" w:space="0" w:color="auto"/>
              <w:right w:val="single" w:sz="4" w:space="0" w:color="auto"/>
            </w:tcBorders>
          </w:tcPr>
          <w:p w14:paraId="29AFF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828" w:type="dxa"/>
            <w:tcBorders>
              <w:top w:val="single" w:sz="4" w:space="0" w:color="auto"/>
              <w:left w:val="single" w:sz="4" w:space="0" w:color="auto"/>
              <w:bottom w:val="single" w:sz="4" w:space="0" w:color="auto"/>
              <w:right w:val="single" w:sz="4" w:space="0" w:color="auto"/>
            </w:tcBorders>
          </w:tcPr>
          <w:p w14:paraId="5F124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5B9FD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1838CB1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A7361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nil"/>
              <w:left w:val="single" w:sz="4" w:space="0" w:color="auto"/>
              <w:bottom w:val="single" w:sz="4" w:space="0" w:color="auto"/>
              <w:right w:val="single" w:sz="4" w:space="0" w:color="auto"/>
            </w:tcBorders>
            <w:vAlign w:val="center"/>
          </w:tcPr>
          <w:p w14:paraId="27822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47FCA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851" w:type="dxa"/>
            <w:tcBorders>
              <w:top w:val="single" w:sz="4" w:space="0" w:color="auto"/>
              <w:left w:val="single" w:sz="4" w:space="0" w:color="auto"/>
              <w:bottom w:val="single" w:sz="4" w:space="0" w:color="auto"/>
              <w:right w:val="single" w:sz="4" w:space="0" w:color="auto"/>
            </w:tcBorders>
          </w:tcPr>
          <w:p w14:paraId="425DB6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03FF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S Mincho" w:hAnsi="Arial" w:cs="Arial"/>
                <w:color w:val="000000"/>
                <w:sz w:val="18"/>
                <w:szCs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0292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PMingLiU" w:hAnsi="Arial" w:cs="Arial"/>
                <w:color w:val="000000"/>
                <w:sz w:val="18"/>
                <w:szCs w:val="18"/>
                <w:lang w:eastAsia="zh-TW"/>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977" w:type="dxa"/>
            <w:tcBorders>
              <w:top w:val="single" w:sz="4" w:space="0" w:color="auto"/>
              <w:left w:val="single" w:sz="4" w:space="0" w:color="auto"/>
              <w:bottom w:val="single" w:sz="4" w:space="0" w:color="auto"/>
              <w:right w:val="single" w:sz="4" w:space="0" w:color="auto"/>
            </w:tcBorders>
          </w:tcPr>
          <w:p w14:paraId="569F4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AAA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B08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A697B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D51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tcPr>
          <w:p w14:paraId="6AA64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77</w:t>
            </w:r>
          </w:p>
        </w:tc>
        <w:tc>
          <w:tcPr>
            <w:tcW w:w="926" w:type="dxa"/>
            <w:tcBorders>
              <w:top w:val="single" w:sz="4" w:space="0" w:color="auto"/>
              <w:left w:val="single" w:sz="4" w:space="0" w:color="auto"/>
              <w:bottom w:val="single" w:sz="4" w:space="0" w:color="auto"/>
              <w:right w:val="single" w:sz="4" w:space="0" w:color="auto"/>
            </w:tcBorders>
          </w:tcPr>
          <w:p w14:paraId="076D5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3350</w:t>
            </w:r>
          </w:p>
        </w:tc>
        <w:tc>
          <w:tcPr>
            <w:tcW w:w="851" w:type="dxa"/>
            <w:tcBorders>
              <w:top w:val="single" w:sz="4" w:space="0" w:color="auto"/>
              <w:left w:val="single" w:sz="4" w:space="0" w:color="auto"/>
              <w:bottom w:val="single" w:sz="4" w:space="0" w:color="auto"/>
              <w:right w:val="single" w:sz="4" w:space="0" w:color="auto"/>
            </w:tcBorders>
          </w:tcPr>
          <w:p w14:paraId="07B7F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7207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48BE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3350</w:t>
            </w:r>
          </w:p>
        </w:tc>
        <w:tc>
          <w:tcPr>
            <w:tcW w:w="977" w:type="dxa"/>
            <w:tcBorders>
              <w:top w:val="single" w:sz="4" w:space="0" w:color="auto"/>
              <w:left w:val="single" w:sz="4" w:space="0" w:color="auto"/>
              <w:bottom w:val="single" w:sz="4" w:space="0" w:color="auto"/>
              <w:right w:val="single" w:sz="4" w:space="0" w:color="auto"/>
            </w:tcBorders>
          </w:tcPr>
          <w:p w14:paraId="35AE6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E682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EB1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r>
      <w:tr w:rsidR="001377D2" w:rsidRPr="001377D2" w14:paraId="6785FF2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181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731F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3A3E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4840</w:t>
            </w:r>
          </w:p>
        </w:tc>
        <w:tc>
          <w:tcPr>
            <w:tcW w:w="851" w:type="dxa"/>
            <w:tcBorders>
              <w:top w:val="single" w:sz="4" w:space="0" w:color="auto"/>
              <w:left w:val="single" w:sz="4" w:space="0" w:color="auto"/>
              <w:bottom w:val="single" w:sz="4" w:space="0" w:color="auto"/>
              <w:right w:val="single" w:sz="4" w:space="0" w:color="auto"/>
            </w:tcBorders>
          </w:tcPr>
          <w:p w14:paraId="129B7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40</w:t>
            </w:r>
          </w:p>
        </w:tc>
        <w:tc>
          <w:tcPr>
            <w:tcW w:w="1107" w:type="dxa"/>
            <w:tcBorders>
              <w:top w:val="single" w:sz="4" w:space="0" w:color="auto"/>
              <w:left w:val="single" w:sz="4" w:space="0" w:color="auto"/>
              <w:bottom w:val="single" w:sz="4" w:space="0" w:color="auto"/>
              <w:right w:val="single" w:sz="4" w:space="0" w:color="auto"/>
            </w:tcBorders>
          </w:tcPr>
          <w:p w14:paraId="71655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216</w:t>
            </w:r>
          </w:p>
        </w:tc>
        <w:tc>
          <w:tcPr>
            <w:tcW w:w="960" w:type="dxa"/>
            <w:tcBorders>
              <w:top w:val="single" w:sz="4" w:space="0" w:color="auto"/>
              <w:left w:val="single" w:sz="4" w:space="0" w:color="auto"/>
              <w:bottom w:val="single" w:sz="4" w:space="0" w:color="auto"/>
              <w:right w:val="single" w:sz="4" w:space="0" w:color="auto"/>
            </w:tcBorders>
          </w:tcPr>
          <w:p w14:paraId="580BD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4840</w:t>
            </w:r>
          </w:p>
        </w:tc>
        <w:tc>
          <w:tcPr>
            <w:tcW w:w="977" w:type="dxa"/>
            <w:tcBorders>
              <w:top w:val="single" w:sz="4" w:space="0" w:color="auto"/>
              <w:left w:val="single" w:sz="4" w:space="0" w:color="auto"/>
              <w:bottom w:val="single" w:sz="4" w:space="0" w:color="auto"/>
              <w:right w:val="single" w:sz="4" w:space="0" w:color="auto"/>
            </w:tcBorders>
          </w:tcPr>
          <w:p w14:paraId="596C8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3202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43D1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rPr>
              <w:t>N/A</w:t>
            </w:r>
          </w:p>
        </w:tc>
      </w:tr>
      <w:tr w:rsidR="001377D2" w:rsidRPr="001377D2" w14:paraId="59EC348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A9AF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727D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3</w:t>
            </w:r>
          </w:p>
        </w:tc>
        <w:tc>
          <w:tcPr>
            <w:tcW w:w="926" w:type="dxa"/>
            <w:tcBorders>
              <w:top w:val="single" w:sz="4" w:space="0" w:color="auto"/>
              <w:left w:val="single" w:sz="4" w:space="0" w:color="auto"/>
              <w:bottom w:val="single" w:sz="4" w:space="0" w:color="auto"/>
              <w:right w:val="single" w:sz="4" w:space="0" w:color="auto"/>
            </w:tcBorders>
          </w:tcPr>
          <w:p w14:paraId="5EFA3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1765</w:t>
            </w:r>
          </w:p>
        </w:tc>
        <w:tc>
          <w:tcPr>
            <w:tcW w:w="851" w:type="dxa"/>
            <w:tcBorders>
              <w:top w:val="single" w:sz="4" w:space="0" w:color="auto"/>
              <w:left w:val="single" w:sz="4" w:space="0" w:color="auto"/>
              <w:bottom w:val="single" w:sz="4" w:space="0" w:color="auto"/>
              <w:right w:val="single" w:sz="4" w:space="0" w:color="auto"/>
            </w:tcBorders>
          </w:tcPr>
          <w:p w14:paraId="4125B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0382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665D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1860</w:t>
            </w:r>
          </w:p>
        </w:tc>
        <w:tc>
          <w:tcPr>
            <w:tcW w:w="977" w:type="dxa"/>
            <w:tcBorders>
              <w:top w:val="single" w:sz="4" w:space="0" w:color="auto"/>
              <w:left w:val="single" w:sz="4" w:space="0" w:color="auto"/>
              <w:bottom w:val="single" w:sz="4" w:space="0" w:color="auto"/>
              <w:right w:val="single" w:sz="4" w:space="0" w:color="auto"/>
            </w:tcBorders>
          </w:tcPr>
          <w:p w14:paraId="6B845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15.7</w:t>
            </w:r>
          </w:p>
        </w:tc>
        <w:tc>
          <w:tcPr>
            <w:tcW w:w="828" w:type="dxa"/>
            <w:tcBorders>
              <w:top w:val="single" w:sz="4" w:space="0" w:color="auto"/>
              <w:left w:val="single" w:sz="4" w:space="0" w:color="auto"/>
              <w:bottom w:val="single" w:sz="4" w:space="0" w:color="auto"/>
              <w:right w:val="single" w:sz="4" w:space="0" w:color="auto"/>
            </w:tcBorders>
          </w:tcPr>
          <w:p w14:paraId="4E760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1630F8" w14:textId="77777777" w:rsidR="001377D2" w:rsidRPr="001377D2" w:rsidDel="004705FE" w:rsidRDefault="001377D2" w:rsidP="001377D2">
            <w:pPr>
              <w:keepNext/>
              <w:keepLines/>
              <w:overflowPunct w:val="0"/>
              <w:autoSpaceDE w:val="0"/>
              <w:autoSpaceDN w:val="0"/>
              <w:adjustRightInd w:val="0"/>
              <w:spacing w:after="0"/>
              <w:jc w:val="center"/>
              <w:textAlignment w:val="baseline"/>
              <w:rPr>
                <w:del w:id="1643" w:author="Laurent Noel" w:date="2025-10-30T22:36:00Z" w16du:dateUtc="2025-10-31T02:36:00Z"/>
                <w:rFonts w:ascii="Arial" w:eastAsia="DengXian" w:hAnsi="Arial" w:cs="Arial"/>
                <w:sz w:val="18"/>
                <w:szCs w:val="18"/>
                <w:vertAlign w:val="superscript"/>
                <w:lang w:eastAsia="ko-KR"/>
              </w:rPr>
            </w:pPr>
            <w:r w:rsidRPr="001377D2">
              <w:rPr>
                <w:rFonts w:ascii="Arial" w:eastAsia="DengXian" w:hAnsi="Arial" w:cs="Arial"/>
                <w:sz w:val="18"/>
                <w:szCs w:val="18"/>
                <w:lang w:eastAsia="ko-KR"/>
              </w:rPr>
              <w:t>IMD3</w:t>
            </w:r>
            <w:r w:rsidRPr="001377D2">
              <w:rPr>
                <w:rFonts w:ascii="Arial" w:eastAsia="DengXian" w:hAnsi="Arial" w:cs="Arial"/>
                <w:sz w:val="18"/>
                <w:szCs w:val="18"/>
                <w:vertAlign w:val="superscript"/>
                <w:lang w:eastAsia="ko-KR"/>
              </w:rPr>
              <w:t>1, 2</w:t>
            </w:r>
          </w:p>
          <w:p w14:paraId="48615A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644" w:author="Laurent Noel" w:date="2025-10-30T22:36:00Z" w16du:dateUtc="2025-10-31T02:36:00Z">
              <w:r w:rsidRPr="001377D2" w:rsidDel="004705FE">
                <w:rPr>
                  <w:rFonts w:ascii="Arial" w:eastAsia="DengXian" w:hAnsi="Arial" w:cs="Arial"/>
                  <w:sz w:val="18"/>
                  <w:szCs w:val="18"/>
                  <w:lang w:eastAsia="zh-CN"/>
                </w:rPr>
                <w:delText>|2*f</w:delText>
              </w:r>
              <w:r w:rsidRPr="001377D2" w:rsidDel="004705FE">
                <w:rPr>
                  <w:rFonts w:ascii="Arial" w:eastAsia="DengXian" w:hAnsi="Arial" w:cs="Arial"/>
                  <w:sz w:val="18"/>
                  <w:szCs w:val="18"/>
                  <w:vertAlign w:val="subscript"/>
                  <w:lang w:eastAsia="zh-CN"/>
                </w:rPr>
                <w:delText>Bn77</w:delText>
              </w:r>
              <w:r w:rsidRPr="001377D2" w:rsidDel="004705FE">
                <w:rPr>
                  <w:rFonts w:ascii="Arial" w:eastAsia="DengXian" w:hAnsi="Arial" w:cs="Arial"/>
                  <w:sz w:val="18"/>
                  <w:szCs w:val="18"/>
                  <w:lang w:eastAsia="zh-CN"/>
                </w:rPr>
                <w:delText>-f</w:delText>
              </w:r>
              <w:r w:rsidRPr="001377D2" w:rsidDel="004705FE">
                <w:rPr>
                  <w:rFonts w:ascii="Arial" w:eastAsia="DengXian" w:hAnsi="Arial" w:cs="Arial"/>
                  <w:sz w:val="18"/>
                  <w:szCs w:val="18"/>
                  <w:vertAlign w:val="subscript"/>
                  <w:lang w:eastAsia="zh-CN"/>
                </w:rPr>
                <w:delText>Bn79</w:delText>
              </w:r>
              <w:r w:rsidRPr="001377D2" w:rsidDel="004705FE">
                <w:rPr>
                  <w:rFonts w:ascii="Arial" w:eastAsia="DengXian" w:hAnsi="Arial" w:cs="Arial"/>
                  <w:sz w:val="18"/>
                  <w:szCs w:val="18"/>
                  <w:lang w:eastAsia="ko-KR"/>
                </w:rPr>
                <w:delText>|</w:delText>
              </w:r>
            </w:del>
          </w:p>
        </w:tc>
      </w:tr>
      <w:tr w:rsidR="001377D2" w:rsidRPr="001377D2" w14:paraId="7A400E6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A94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CA_n3-n78-n79</w:t>
            </w:r>
          </w:p>
        </w:tc>
        <w:tc>
          <w:tcPr>
            <w:tcW w:w="1146" w:type="dxa"/>
            <w:tcBorders>
              <w:top w:val="single" w:sz="4" w:space="0" w:color="auto"/>
              <w:left w:val="single" w:sz="4" w:space="0" w:color="auto"/>
              <w:bottom w:val="single" w:sz="4" w:space="0" w:color="auto"/>
              <w:right w:val="single" w:sz="4" w:space="0" w:color="auto"/>
            </w:tcBorders>
            <w:vAlign w:val="center"/>
          </w:tcPr>
          <w:p w14:paraId="5A5FE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2BB0F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1780</w:t>
            </w:r>
          </w:p>
        </w:tc>
        <w:tc>
          <w:tcPr>
            <w:tcW w:w="851" w:type="dxa"/>
            <w:tcBorders>
              <w:top w:val="single" w:sz="4" w:space="0" w:color="auto"/>
              <w:left w:val="single" w:sz="4" w:space="0" w:color="auto"/>
              <w:bottom w:val="single" w:sz="4" w:space="0" w:color="auto"/>
              <w:right w:val="single" w:sz="4" w:space="0" w:color="auto"/>
            </w:tcBorders>
          </w:tcPr>
          <w:p w14:paraId="3F24C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00B69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D18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tcPr>
          <w:p w14:paraId="3B666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325E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07F9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492B26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757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54E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27D9E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6ED34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3AABF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52</w:t>
            </w:r>
          </w:p>
        </w:tc>
        <w:tc>
          <w:tcPr>
            <w:tcW w:w="960" w:type="dxa"/>
            <w:tcBorders>
              <w:top w:val="single" w:sz="4" w:space="0" w:color="auto"/>
              <w:left w:val="single" w:sz="4" w:space="0" w:color="auto"/>
              <w:bottom w:val="single" w:sz="4" w:space="0" w:color="auto"/>
              <w:right w:val="single" w:sz="4" w:space="0" w:color="auto"/>
            </w:tcBorders>
          </w:tcPr>
          <w:p w14:paraId="73046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0B79F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84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BB71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2BA64A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6A0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AC5A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6C850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6AD9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0D119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B76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4860</w:t>
            </w:r>
          </w:p>
        </w:tc>
        <w:tc>
          <w:tcPr>
            <w:tcW w:w="977" w:type="dxa"/>
            <w:tcBorders>
              <w:top w:val="single" w:sz="4" w:space="0" w:color="auto"/>
              <w:left w:val="single" w:sz="4" w:space="0" w:color="auto"/>
              <w:bottom w:val="single" w:sz="4" w:space="0" w:color="auto"/>
              <w:right w:val="single" w:sz="4" w:space="0" w:color="auto"/>
            </w:tcBorders>
          </w:tcPr>
          <w:p w14:paraId="52F1D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13.1</w:t>
            </w:r>
          </w:p>
        </w:tc>
        <w:tc>
          <w:tcPr>
            <w:tcW w:w="828" w:type="dxa"/>
            <w:tcBorders>
              <w:top w:val="single" w:sz="4" w:space="0" w:color="auto"/>
              <w:left w:val="single" w:sz="4" w:space="0" w:color="auto"/>
              <w:bottom w:val="single" w:sz="4" w:space="0" w:color="auto"/>
              <w:right w:val="single" w:sz="4" w:space="0" w:color="auto"/>
            </w:tcBorders>
          </w:tcPr>
          <w:p w14:paraId="22CFC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7517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IMD3</w:t>
            </w:r>
          </w:p>
        </w:tc>
      </w:tr>
      <w:tr w:rsidR="001377D2" w:rsidRPr="001377D2" w14:paraId="2231A3F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7288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EFF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51F03A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1780</w:t>
            </w:r>
          </w:p>
        </w:tc>
        <w:tc>
          <w:tcPr>
            <w:tcW w:w="851" w:type="dxa"/>
            <w:tcBorders>
              <w:top w:val="single" w:sz="4" w:space="0" w:color="auto"/>
              <w:left w:val="single" w:sz="4" w:space="0" w:color="auto"/>
              <w:bottom w:val="single" w:sz="4" w:space="0" w:color="auto"/>
              <w:right w:val="single" w:sz="4" w:space="0" w:color="auto"/>
            </w:tcBorders>
          </w:tcPr>
          <w:p w14:paraId="080F1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463D6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C730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1875</w:t>
            </w:r>
          </w:p>
        </w:tc>
        <w:tc>
          <w:tcPr>
            <w:tcW w:w="977" w:type="dxa"/>
            <w:tcBorders>
              <w:top w:val="single" w:sz="4" w:space="0" w:color="auto"/>
              <w:left w:val="single" w:sz="4" w:space="0" w:color="auto"/>
              <w:bottom w:val="single" w:sz="4" w:space="0" w:color="auto"/>
              <w:right w:val="single" w:sz="4" w:space="0" w:color="auto"/>
            </w:tcBorders>
          </w:tcPr>
          <w:p w14:paraId="23C7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6150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8F9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175AE8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6BA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04D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6ED96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rPr>
              <w:t>N/A</w:t>
            </w:r>
          </w:p>
        </w:tc>
        <w:tc>
          <w:tcPr>
            <w:tcW w:w="851" w:type="dxa"/>
            <w:tcBorders>
              <w:top w:val="single" w:sz="4" w:space="0" w:color="auto"/>
              <w:left w:val="single" w:sz="4" w:space="0" w:color="auto"/>
              <w:bottom w:val="single" w:sz="4" w:space="0" w:color="auto"/>
              <w:right w:val="single" w:sz="4" w:space="0" w:color="auto"/>
            </w:tcBorders>
          </w:tcPr>
          <w:p w14:paraId="2621A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4640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960" w:type="dxa"/>
            <w:tcBorders>
              <w:top w:val="single" w:sz="4" w:space="0" w:color="auto"/>
              <w:left w:val="single" w:sz="4" w:space="0" w:color="auto"/>
              <w:bottom w:val="single" w:sz="4" w:space="0" w:color="auto"/>
              <w:right w:val="single" w:sz="4" w:space="0" w:color="auto"/>
            </w:tcBorders>
          </w:tcPr>
          <w:p w14:paraId="3D9B4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color w:val="000000"/>
                <w:sz w:val="18"/>
              </w:rPr>
              <w:t>3</w:t>
            </w:r>
            <w:r w:rsidRPr="001377D2">
              <w:rPr>
                <w:rFonts w:ascii="Arial" w:eastAsia="DengXian" w:hAnsi="Arial"/>
                <w:color w:val="000000"/>
                <w:sz w:val="18"/>
              </w:rPr>
              <w:t>480</w:t>
            </w:r>
          </w:p>
        </w:tc>
        <w:tc>
          <w:tcPr>
            <w:tcW w:w="977" w:type="dxa"/>
            <w:tcBorders>
              <w:top w:val="single" w:sz="4" w:space="0" w:color="auto"/>
              <w:left w:val="single" w:sz="4" w:space="0" w:color="auto"/>
              <w:bottom w:val="single" w:sz="4" w:space="0" w:color="auto"/>
              <w:right w:val="single" w:sz="4" w:space="0" w:color="auto"/>
            </w:tcBorders>
          </w:tcPr>
          <w:p w14:paraId="09FC6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w:t>
            </w:r>
          </w:p>
        </w:tc>
        <w:tc>
          <w:tcPr>
            <w:tcW w:w="828" w:type="dxa"/>
            <w:tcBorders>
              <w:top w:val="single" w:sz="4" w:space="0" w:color="auto"/>
              <w:left w:val="single" w:sz="4" w:space="0" w:color="auto"/>
              <w:bottom w:val="single" w:sz="4" w:space="0" w:color="auto"/>
              <w:right w:val="single" w:sz="4" w:space="0" w:color="auto"/>
            </w:tcBorders>
          </w:tcPr>
          <w:p w14:paraId="32DE5D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17A7B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IMD</w:t>
            </w:r>
            <w:r w:rsidRPr="001377D2">
              <w:rPr>
                <w:rFonts w:ascii="Arial" w:eastAsia="DengXian" w:hAnsi="Arial"/>
                <w:color w:val="000000"/>
                <w:sz w:val="18"/>
              </w:rPr>
              <w:t>5</w:t>
            </w:r>
          </w:p>
        </w:tc>
      </w:tr>
      <w:tr w:rsidR="001377D2" w:rsidRPr="001377D2" w14:paraId="64DC161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A09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85B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400AD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4410</w:t>
            </w:r>
          </w:p>
        </w:tc>
        <w:tc>
          <w:tcPr>
            <w:tcW w:w="851" w:type="dxa"/>
            <w:tcBorders>
              <w:top w:val="single" w:sz="4" w:space="0" w:color="auto"/>
              <w:left w:val="single" w:sz="4" w:space="0" w:color="auto"/>
              <w:bottom w:val="single" w:sz="4" w:space="0" w:color="auto"/>
              <w:right w:val="single" w:sz="4" w:space="0" w:color="auto"/>
            </w:tcBorders>
          </w:tcPr>
          <w:p w14:paraId="7B154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B8A8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0D3F8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4410</w:t>
            </w:r>
          </w:p>
        </w:tc>
        <w:tc>
          <w:tcPr>
            <w:tcW w:w="977" w:type="dxa"/>
            <w:tcBorders>
              <w:top w:val="single" w:sz="4" w:space="0" w:color="auto"/>
              <w:left w:val="single" w:sz="4" w:space="0" w:color="auto"/>
              <w:bottom w:val="single" w:sz="4" w:space="0" w:color="auto"/>
              <w:right w:val="single" w:sz="4" w:space="0" w:color="auto"/>
            </w:tcBorders>
          </w:tcPr>
          <w:p w14:paraId="59CB9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31F7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838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3C6FC3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A48D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8C2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A0AA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1765</w:t>
            </w:r>
          </w:p>
        </w:tc>
        <w:tc>
          <w:tcPr>
            <w:tcW w:w="851" w:type="dxa"/>
            <w:tcBorders>
              <w:top w:val="single" w:sz="4" w:space="0" w:color="auto"/>
              <w:left w:val="single" w:sz="4" w:space="0" w:color="auto"/>
              <w:bottom w:val="single" w:sz="4" w:space="0" w:color="auto"/>
              <w:right w:val="single" w:sz="4" w:space="0" w:color="auto"/>
            </w:tcBorders>
          </w:tcPr>
          <w:p w14:paraId="16A3FB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2BFE2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502E0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1860</w:t>
            </w:r>
          </w:p>
        </w:tc>
        <w:tc>
          <w:tcPr>
            <w:tcW w:w="977" w:type="dxa"/>
            <w:tcBorders>
              <w:top w:val="single" w:sz="4" w:space="0" w:color="auto"/>
              <w:left w:val="single" w:sz="4" w:space="0" w:color="auto"/>
              <w:bottom w:val="single" w:sz="4" w:space="0" w:color="auto"/>
              <w:right w:val="single" w:sz="4" w:space="0" w:color="auto"/>
            </w:tcBorders>
          </w:tcPr>
          <w:p w14:paraId="1220B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15.7</w:t>
            </w:r>
          </w:p>
        </w:tc>
        <w:tc>
          <w:tcPr>
            <w:tcW w:w="828" w:type="dxa"/>
            <w:tcBorders>
              <w:top w:val="single" w:sz="4" w:space="0" w:color="auto"/>
              <w:left w:val="single" w:sz="4" w:space="0" w:color="auto"/>
              <w:bottom w:val="single" w:sz="4" w:space="0" w:color="auto"/>
              <w:right w:val="single" w:sz="4" w:space="0" w:color="auto"/>
            </w:tcBorders>
          </w:tcPr>
          <w:p w14:paraId="0D0B3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30A4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IMD3</w:t>
            </w:r>
            <w:r w:rsidRPr="001377D2">
              <w:rPr>
                <w:rFonts w:ascii="Arial" w:eastAsia="DengXian" w:hAnsi="Arial"/>
                <w:color w:val="000000"/>
                <w:sz w:val="18"/>
                <w:vertAlign w:val="superscript"/>
              </w:rPr>
              <w:t>1</w:t>
            </w:r>
          </w:p>
        </w:tc>
      </w:tr>
      <w:tr w:rsidR="001377D2" w:rsidRPr="001377D2" w14:paraId="3068A6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A45B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538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427AB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3350</w:t>
            </w:r>
          </w:p>
        </w:tc>
        <w:tc>
          <w:tcPr>
            <w:tcW w:w="851" w:type="dxa"/>
            <w:tcBorders>
              <w:top w:val="single" w:sz="4" w:space="0" w:color="auto"/>
              <w:left w:val="single" w:sz="4" w:space="0" w:color="auto"/>
              <w:bottom w:val="single" w:sz="4" w:space="0" w:color="auto"/>
              <w:right w:val="single" w:sz="4" w:space="0" w:color="auto"/>
            </w:tcBorders>
          </w:tcPr>
          <w:p w14:paraId="77E22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39E42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009D1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3350</w:t>
            </w:r>
          </w:p>
        </w:tc>
        <w:tc>
          <w:tcPr>
            <w:tcW w:w="977" w:type="dxa"/>
            <w:tcBorders>
              <w:top w:val="single" w:sz="4" w:space="0" w:color="auto"/>
              <w:left w:val="single" w:sz="4" w:space="0" w:color="auto"/>
              <w:bottom w:val="single" w:sz="4" w:space="0" w:color="auto"/>
              <w:right w:val="single" w:sz="4" w:space="0" w:color="auto"/>
            </w:tcBorders>
          </w:tcPr>
          <w:p w14:paraId="269D6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5AD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C367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4BE156C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9C97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137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402A5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4840</w:t>
            </w:r>
          </w:p>
        </w:tc>
        <w:tc>
          <w:tcPr>
            <w:tcW w:w="851" w:type="dxa"/>
            <w:tcBorders>
              <w:top w:val="single" w:sz="4" w:space="0" w:color="auto"/>
              <w:left w:val="single" w:sz="4" w:space="0" w:color="auto"/>
              <w:bottom w:val="single" w:sz="4" w:space="0" w:color="auto"/>
              <w:right w:val="single" w:sz="4" w:space="0" w:color="auto"/>
            </w:tcBorders>
          </w:tcPr>
          <w:p w14:paraId="32D39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A20D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59786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4840</w:t>
            </w:r>
          </w:p>
        </w:tc>
        <w:tc>
          <w:tcPr>
            <w:tcW w:w="977" w:type="dxa"/>
            <w:tcBorders>
              <w:top w:val="single" w:sz="4" w:space="0" w:color="auto"/>
              <w:left w:val="single" w:sz="4" w:space="0" w:color="auto"/>
              <w:bottom w:val="single" w:sz="4" w:space="0" w:color="auto"/>
              <w:right w:val="single" w:sz="4" w:space="0" w:color="auto"/>
            </w:tcBorders>
          </w:tcPr>
          <w:p w14:paraId="7BEC4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59E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7C9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1F5E317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ECB0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E90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n3</w:t>
            </w:r>
          </w:p>
        </w:tc>
        <w:tc>
          <w:tcPr>
            <w:tcW w:w="926" w:type="dxa"/>
            <w:tcBorders>
              <w:top w:val="single" w:sz="4" w:space="0" w:color="auto"/>
              <w:left w:val="single" w:sz="4" w:space="0" w:color="auto"/>
              <w:bottom w:val="single" w:sz="4" w:space="0" w:color="auto"/>
              <w:right w:val="single" w:sz="4" w:space="0" w:color="auto"/>
            </w:tcBorders>
          </w:tcPr>
          <w:p w14:paraId="42706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1745</w:t>
            </w:r>
          </w:p>
        </w:tc>
        <w:tc>
          <w:tcPr>
            <w:tcW w:w="851" w:type="dxa"/>
            <w:tcBorders>
              <w:top w:val="single" w:sz="4" w:space="0" w:color="auto"/>
              <w:left w:val="single" w:sz="4" w:space="0" w:color="auto"/>
              <w:bottom w:val="single" w:sz="4" w:space="0" w:color="auto"/>
              <w:right w:val="single" w:sz="4" w:space="0" w:color="auto"/>
            </w:tcBorders>
          </w:tcPr>
          <w:p w14:paraId="6D1AF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3F321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7F2D0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1840</w:t>
            </w:r>
          </w:p>
        </w:tc>
        <w:tc>
          <w:tcPr>
            <w:tcW w:w="977" w:type="dxa"/>
            <w:tcBorders>
              <w:top w:val="single" w:sz="4" w:space="0" w:color="auto"/>
              <w:left w:val="single" w:sz="4" w:space="0" w:color="auto"/>
              <w:bottom w:val="single" w:sz="4" w:space="0" w:color="auto"/>
              <w:right w:val="single" w:sz="4" w:space="0" w:color="auto"/>
            </w:tcBorders>
          </w:tcPr>
          <w:p w14:paraId="7D564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w:t>
            </w:r>
          </w:p>
        </w:tc>
        <w:tc>
          <w:tcPr>
            <w:tcW w:w="828" w:type="dxa"/>
            <w:tcBorders>
              <w:top w:val="single" w:sz="4" w:space="0" w:color="auto"/>
              <w:left w:val="single" w:sz="4" w:space="0" w:color="auto"/>
              <w:bottom w:val="single" w:sz="4" w:space="0" w:color="auto"/>
              <w:right w:val="single" w:sz="4" w:space="0" w:color="auto"/>
            </w:tcBorders>
          </w:tcPr>
          <w:p w14:paraId="71818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A26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IMD4</w:t>
            </w:r>
          </w:p>
        </w:tc>
      </w:tr>
      <w:tr w:rsidR="001377D2" w:rsidRPr="001377D2" w14:paraId="18B49E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9CB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ED4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tcPr>
          <w:p w14:paraId="3BB08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3780</w:t>
            </w:r>
          </w:p>
        </w:tc>
        <w:tc>
          <w:tcPr>
            <w:tcW w:w="851" w:type="dxa"/>
            <w:tcBorders>
              <w:top w:val="single" w:sz="4" w:space="0" w:color="auto"/>
              <w:left w:val="single" w:sz="4" w:space="0" w:color="auto"/>
              <w:bottom w:val="single" w:sz="4" w:space="0" w:color="auto"/>
              <w:right w:val="single" w:sz="4" w:space="0" w:color="auto"/>
            </w:tcBorders>
          </w:tcPr>
          <w:p w14:paraId="7DA6E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066C8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0C42C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7A133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DB3A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1B8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634272D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4288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244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n79</w:t>
            </w:r>
          </w:p>
        </w:tc>
        <w:tc>
          <w:tcPr>
            <w:tcW w:w="926" w:type="dxa"/>
            <w:tcBorders>
              <w:top w:val="single" w:sz="4" w:space="0" w:color="auto"/>
              <w:left w:val="single" w:sz="4" w:space="0" w:color="auto"/>
              <w:bottom w:val="single" w:sz="4" w:space="0" w:color="auto"/>
              <w:right w:val="single" w:sz="4" w:space="0" w:color="auto"/>
            </w:tcBorders>
          </w:tcPr>
          <w:p w14:paraId="671D0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4700</w:t>
            </w:r>
          </w:p>
        </w:tc>
        <w:tc>
          <w:tcPr>
            <w:tcW w:w="851" w:type="dxa"/>
            <w:tcBorders>
              <w:top w:val="single" w:sz="4" w:space="0" w:color="auto"/>
              <w:left w:val="single" w:sz="4" w:space="0" w:color="auto"/>
              <w:bottom w:val="single" w:sz="4" w:space="0" w:color="auto"/>
              <w:right w:val="single" w:sz="4" w:space="0" w:color="auto"/>
            </w:tcBorders>
          </w:tcPr>
          <w:p w14:paraId="60374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4368F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52</w:t>
            </w:r>
          </w:p>
        </w:tc>
        <w:tc>
          <w:tcPr>
            <w:tcW w:w="960" w:type="dxa"/>
            <w:tcBorders>
              <w:top w:val="single" w:sz="4" w:space="0" w:color="auto"/>
              <w:left w:val="single" w:sz="4" w:space="0" w:color="auto"/>
              <w:bottom w:val="single" w:sz="4" w:space="0" w:color="auto"/>
              <w:right w:val="single" w:sz="4" w:space="0" w:color="auto"/>
            </w:tcBorders>
          </w:tcPr>
          <w:p w14:paraId="2C4DB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4700</w:t>
            </w:r>
          </w:p>
        </w:tc>
        <w:tc>
          <w:tcPr>
            <w:tcW w:w="977" w:type="dxa"/>
            <w:tcBorders>
              <w:top w:val="single" w:sz="4" w:space="0" w:color="auto"/>
              <w:left w:val="single" w:sz="4" w:space="0" w:color="auto"/>
              <w:bottom w:val="single" w:sz="4" w:space="0" w:color="auto"/>
              <w:right w:val="single" w:sz="4" w:space="0" w:color="auto"/>
            </w:tcBorders>
          </w:tcPr>
          <w:p w14:paraId="3CF81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4887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55C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N/A</w:t>
            </w:r>
          </w:p>
        </w:tc>
      </w:tr>
      <w:tr w:rsidR="001377D2" w:rsidRPr="001377D2" w14:paraId="6AB8211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3C5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color w:val="000000"/>
                <w:sz w:val="18"/>
                <w:lang w:eastAsia="zh-CN"/>
              </w:rPr>
              <w:t>CA_n3-n78-n105</w:t>
            </w:r>
          </w:p>
        </w:tc>
        <w:tc>
          <w:tcPr>
            <w:tcW w:w="1146" w:type="dxa"/>
            <w:tcBorders>
              <w:top w:val="single" w:sz="4" w:space="0" w:color="auto"/>
              <w:left w:val="single" w:sz="4" w:space="0" w:color="auto"/>
              <w:bottom w:val="single" w:sz="4" w:space="0" w:color="auto"/>
              <w:right w:val="single" w:sz="4" w:space="0" w:color="auto"/>
            </w:tcBorders>
            <w:vAlign w:val="center"/>
          </w:tcPr>
          <w:p w14:paraId="30BD4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n3</w:t>
            </w:r>
          </w:p>
        </w:tc>
        <w:tc>
          <w:tcPr>
            <w:tcW w:w="926" w:type="dxa"/>
            <w:tcBorders>
              <w:top w:val="single" w:sz="4" w:space="0" w:color="auto"/>
              <w:left w:val="single" w:sz="4" w:space="0" w:color="auto"/>
              <w:bottom w:val="single" w:sz="4" w:space="0" w:color="auto"/>
              <w:right w:val="single" w:sz="4" w:space="0" w:color="auto"/>
            </w:tcBorders>
            <w:vAlign w:val="center"/>
          </w:tcPr>
          <w:p w14:paraId="68343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1730</w:t>
            </w:r>
          </w:p>
        </w:tc>
        <w:tc>
          <w:tcPr>
            <w:tcW w:w="851" w:type="dxa"/>
            <w:tcBorders>
              <w:top w:val="single" w:sz="4" w:space="0" w:color="auto"/>
              <w:left w:val="single" w:sz="4" w:space="0" w:color="auto"/>
              <w:bottom w:val="single" w:sz="4" w:space="0" w:color="auto"/>
              <w:right w:val="single" w:sz="4" w:space="0" w:color="auto"/>
            </w:tcBorders>
          </w:tcPr>
          <w:p w14:paraId="36D030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BEA2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1BC2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1825</w:t>
            </w:r>
          </w:p>
        </w:tc>
        <w:tc>
          <w:tcPr>
            <w:tcW w:w="977" w:type="dxa"/>
            <w:tcBorders>
              <w:top w:val="single" w:sz="4" w:space="0" w:color="auto"/>
              <w:left w:val="single" w:sz="4" w:space="0" w:color="auto"/>
              <w:bottom w:val="single" w:sz="4" w:space="0" w:color="auto"/>
              <w:right w:val="single" w:sz="4" w:space="0" w:color="auto"/>
            </w:tcBorders>
          </w:tcPr>
          <w:p w14:paraId="7B25F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2A3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12CB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2170EDE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DA9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DE6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0B8C1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8CAC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7514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55EF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3740</w:t>
            </w:r>
          </w:p>
        </w:tc>
        <w:tc>
          <w:tcPr>
            <w:tcW w:w="977" w:type="dxa"/>
            <w:tcBorders>
              <w:top w:val="single" w:sz="4" w:space="0" w:color="auto"/>
              <w:left w:val="single" w:sz="4" w:space="0" w:color="auto"/>
              <w:bottom w:val="single" w:sz="4" w:space="0" w:color="auto"/>
              <w:right w:val="single" w:sz="4" w:space="0" w:color="auto"/>
            </w:tcBorders>
          </w:tcPr>
          <w:p w14:paraId="67F0B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szCs w:val="18"/>
                <w:lang w:eastAsia="ja-JP"/>
              </w:rPr>
              <w:t>17.3</w:t>
            </w:r>
          </w:p>
        </w:tc>
        <w:tc>
          <w:tcPr>
            <w:tcW w:w="828" w:type="dxa"/>
            <w:tcBorders>
              <w:top w:val="single" w:sz="4" w:space="0" w:color="auto"/>
              <w:left w:val="single" w:sz="4" w:space="0" w:color="auto"/>
              <w:bottom w:val="single" w:sz="4" w:space="0" w:color="auto"/>
              <w:right w:val="single" w:sz="4" w:space="0" w:color="auto"/>
            </w:tcBorders>
            <w:vAlign w:val="center"/>
          </w:tcPr>
          <w:p w14:paraId="1970E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A6EA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IMD4</w:t>
            </w:r>
            <w:r w:rsidRPr="001377D2">
              <w:rPr>
                <w:rFonts w:ascii="Arial" w:eastAsia="DengXian" w:hAnsi="Arial"/>
                <w:sz w:val="18"/>
                <w:vertAlign w:val="superscript"/>
                <w:lang w:eastAsia="zh-CN"/>
              </w:rPr>
              <w:t>4</w:t>
            </w:r>
          </w:p>
        </w:tc>
      </w:tr>
      <w:tr w:rsidR="001377D2" w:rsidRPr="001377D2" w14:paraId="1C5599F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629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11B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011EB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670</w:t>
            </w:r>
          </w:p>
        </w:tc>
        <w:tc>
          <w:tcPr>
            <w:tcW w:w="851" w:type="dxa"/>
            <w:tcBorders>
              <w:top w:val="single" w:sz="4" w:space="0" w:color="auto"/>
              <w:left w:val="single" w:sz="4" w:space="0" w:color="auto"/>
              <w:bottom w:val="single" w:sz="4" w:space="0" w:color="auto"/>
              <w:right w:val="single" w:sz="4" w:space="0" w:color="auto"/>
            </w:tcBorders>
          </w:tcPr>
          <w:p w14:paraId="136A59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2026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44B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619</w:t>
            </w:r>
          </w:p>
        </w:tc>
        <w:tc>
          <w:tcPr>
            <w:tcW w:w="977" w:type="dxa"/>
            <w:tcBorders>
              <w:top w:val="single" w:sz="4" w:space="0" w:color="auto"/>
              <w:left w:val="single" w:sz="4" w:space="0" w:color="auto"/>
              <w:bottom w:val="single" w:sz="4" w:space="0" w:color="auto"/>
              <w:right w:val="single" w:sz="4" w:space="0" w:color="auto"/>
            </w:tcBorders>
          </w:tcPr>
          <w:p w14:paraId="002FCF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36A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BD52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7E51441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B009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sz w:val="18"/>
                <w:lang w:eastAsia="zh-CN"/>
              </w:rPr>
              <w:t>CA_n5-n7-n25</w:t>
            </w:r>
          </w:p>
        </w:tc>
        <w:tc>
          <w:tcPr>
            <w:tcW w:w="1146" w:type="dxa"/>
            <w:tcBorders>
              <w:top w:val="single" w:sz="4" w:space="0" w:color="auto"/>
              <w:left w:val="single" w:sz="4" w:space="0" w:color="auto"/>
              <w:bottom w:val="single" w:sz="4" w:space="0" w:color="auto"/>
              <w:right w:val="single" w:sz="4" w:space="0" w:color="auto"/>
            </w:tcBorders>
            <w:vAlign w:val="center"/>
          </w:tcPr>
          <w:p w14:paraId="01AFD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rPr>
              <w:t>n5</w:t>
            </w:r>
          </w:p>
        </w:tc>
        <w:tc>
          <w:tcPr>
            <w:tcW w:w="926" w:type="dxa"/>
            <w:tcBorders>
              <w:top w:val="single" w:sz="4" w:space="0" w:color="auto"/>
              <w:left w:val="single" w:sz="4" w:space="0" w:color="auto"/>
              <w:bottom w:val="single" w:sz="4" w:space="0" w:color="auto"/>
              <w:right w:val="single" w:sz="4" w:space="0" w:color="auto"/>
            </w:tcBorders>
          </w:tcPr>
          <w:p w14:paraId="51208C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830</w:t>
            </w:r>
          </w:p>
        </w:tc>
        <w:tc>
          <w:tcPr>
            <w:tcW w:w="851" w:type="dxa"/>
            <w:tcBorders>
              <w:top w:val="single" w:sz="4" w:space="0" w:color="auto"/>
              <w:left w:val="single" w:sz="4" w:space="0" w:color="auto"/>
              <w:bottom w:val="single" w:sz="4" w:space="0" w:color="auto"/>
              <w:right w:val="single" w:sz="4" w:space="0" w:color="auto"/>
            </w:tcBorders>
          </w:tcPr>
          <w:p w14:paraId="68BBF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0EEF4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BAE4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36F02D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1DE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0A75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3F9CF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AD91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BA6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12318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N/A</w:t>
            </w:r>
          </w:p>
        </w:tc>
        <w:tc>
          <w:tcPr>
            <w:tcW w:w="851" w:type="dxa"/>
            <w:tcBorders>
              <w:top w:val="single" w:sz="4" w:space="0" w:color="auto"/>
              <w:left w:val="single" w:sz="4" w:space="0" w:color="auto"/>
              <w:bottom w:val="single" w:sz="4" w:space="0" w:color="auto"/>
              <w:right w:val="single" w:sz="4" w:space="0" w:color="auto"/>
            </w:tcBorders>
          </w:tcPr>
          <w:p w14:paraId="103E3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CFDB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c>
          <w:tcPr>
            <w:tcW w:w="960" w:type="dxa"/>
            <w:tcBorders>
              <w:top w:val="single" w:sz="4" w:space="0" w:color="auto"/>
              <w:left w:val="single" w:sz="4" w:space="0" w:color="auto"/>
              <w:bottom w:val="single" w:sz="4" w:space="0" w:color="auto"/>
              <w:right w:val="single" w:sz="4" w:space="0" w:color="auto"/>
            </w:tcBorders>
          </w:tcPr>
          <w:p w14:paraId="6B5F5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2685</w:t>
            </w:r>
          </w:p>
        </w:tc>
        <w:tc>
          <w:tcPr>
            <w:tcW w:w="977" w:type="dxa"/>
            <w:tcBorders>
              <w:top w:val="single" w:sz="4" w:space="0" w:color="auto"/>
              <w:left w:val="single" w:sz="4" w:space="0" w:color="auto"/>
              <w:bottom w:val="single" w:sz="4" w:space="0" w:color="auto"/>
              <w:right w:val="single" w:sz="4" w:space="0" w:color="auto"/>
            </w:tcBorders>
          </w:tcPr>
          <w:p w14:paraId="44648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30.0</w:t>
            </w:r>
          </w:p>
        </w:tc>
        <w:tc>
          <w:tcPr>
            <w:tcW w:w="828" w:type="dxa"/>
            <w:tcBorders>
              <w:top w:val="single" w:sz="4" w:space="0" w:color="auto"/>
              <w:left w:val="single" w:sz="4" w:space="0" w:color="auto"/>
              <w:bottom w:val="single" w:sz="4" w:space="0" w:color="auto"/>
              <w:right w:val="single" w:sz="4" w:space="0" w:color="auto"/>
            </w:tcBorders>
            <w:vAlign w:val="center"/>
          </w:tcPr>
          <w:p w14:paraId="5FF44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CAC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eastAsia="DengXian" w:hAnsi="Arial" w:hint="eastAsia"/>
                <w:sz w:val="18"/>
              </w:rPr>
              <w:t>2</w:t>
            </w:r>
          </w:p>
        </w:tc>
      </w:tr>
      <w:tr w:rsidR="001377D2" w:rsidRPr="001377D2" w14:paraId="7D0D153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19FA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0AD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1F1A8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1855</w:t>
            </w:r>
          </w:p>
        </w:tc>
        <w:tc>
          <w:tcPr>
            <w:tcW w:w="851" w:type="dxa"/>
            <w:tcBorders>
              <w:top w:val="single" w:sz="4" w:space="0" w:color="auto"/>
              <w:left w:val="single" w:sz="4" w:space="0" w:color="auto"/>
              <w:bottom w:val="single" w:sz="4" w:space="0" w:color="auto"/>
              <w:right w:val="single" w:sz="4" w:space="0" w:color="auto"/>
            </w:tcBorders>
          </w:tcPr>
          <w:p w14:paraId="57E14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8BFA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A767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1935</w:t>
            </w:r>
          </w:p>
        </w:tc>
        <w:tc>
          <w:tcPr>
            <w:tcW w:w="977" w:type="dxa"/>
            <w:tcBorders>
              <w:top w:val="single" w:sz="4" w:space="0" w:color="auto"/>
              <w:left w:val="single" w:sz="4" w:space="0" w:color="auto"/>
              <w:bottom w:val="single" w:sz="4" w:space="0" w:color="auto"/>
              <w:right w:val="single" w:sz="4" w:space="0" w:color="auto"/>
            </w:tcBorders>
          </w:tcPr>
          <w:p w14:paraId="5EB86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16B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6D9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A40B0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9F36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sz w:val="18"/>
                <w:lang w:eastAsia="zh-CN"/>
              </w:rPr>
              <w:t>CA_n5-n7-n66</w:t>
            </w:r>
          </w:p>
        </w:tc>
        <w:tc>
          <w:tcPr>
            <w:tcW w:w="1146" w:type="dxa"/>
            <w:tcBorders>
              <w:top w:val="single" w:sz="4" w:space="0" w:color="auto"/>
              <w:left w:val="single" w:sz="4" w:space="0" w:color="auto"/>
              <w:bottom w:val="single" w:sz="4" w:space="0" w:color="auto"/>
              <w:right w:val="single" w:sz="4" w:space="0" w:color="auto"/>
            </w:tcBorders>
            <w:vAlign w:val="center"/>
          </w:tcPr>
          <w:p w14:paraId="09F12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45F81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5EF21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8743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C903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73B42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8F5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F69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16A847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EB2C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988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rPr>
              <w:t>n</w:t>
            </w:r>
            <w:r w:rsidRPr="001377D2">
              <w:rPr>
                <w:rFonts w:ascii="Arial" w:eastAsia="DengXian" w:hAnsi="Arial"/>
                <w:sz w:val="18"/>
              </w:rPr>
              <w:t>7</w:t>
            </w:r>
          </w:p>
        </w:tc>
        <w:tc>
          <w:tcPr>
            <w:tcW w:w="926" w:type="dxa"/>
            <w:tcBorders>
              <w:top w:val="single" w:sz="4" w:space="0" w:color="auto"/>
              <w:left w:val="single" w:sz="4" w:space="0" w:color="auto"/>
              <w:bottom w:val="single" w:sz="4" w:space="0" w:color="auto"/>
              <w:right w:val="single" w:sz="4" w:space="0" w:color="auto"/>
            </w:tcBorders>
          </w:tcPr>
          <w:p w14:paraId="37F4D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61A6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E324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AD89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2624</w:t>
            </w:r>
          </w:p>
        </w:tc>
        <w:tc>
          <w:tcPr>
            <w:tcW w:w="977" w:type="dxa"/>
            <w:tcBorders>
              <w:top w:val="single" w:sz="4" w:space="0" w:color="auto"/>
              <w:left w:val="single" w:sz="4" w:space="0" w:color="auto"/>
              <w:bottom w:val="single" w:sz="4" w:space="0" w:color="auto"/>
              <w:right w:val="single" w:sz="4" w:space="0" w:color="auto"/>
            </w:tcBorders>
          </w:tcPr>
          <w:p w14:paraId="112C3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29.0</w:t>
            </w:r>
          </w:p>
        </w:tc>
        <w:tc>
          <w:tcPr>
            <w:tcW w:w="828" w:type="dxa"/>
            <w:tcBorders>
              <w:top w:val="single" w:sz="4" w:space="0" w:color="auto"/>
              <w:left w:val="single" w:sz="4" w:space="0" w:color="auto"/>
              <w:bottom w:val="single" w:sz="4" w:space="0" w:color="auto"/>
              <w:right w:val="single" w:sz="4" w:space="0" w:color="auto"/>
            </w:tcBorders>
            <w:vAlign w:val="center"/>
          </w:tcPr>
          <w:p w14:paraId="68B10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F</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6A914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0EC7D4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688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11D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39755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1777.5</w:t>
            </w:r>
          </w:p>
        </w:tc>
        <w:tc>
          <w:tcPr>
            <w:tcW w:w="851" w:type="dxa"/>
            <w:tcBorders>
              <w:top w:val="single" w:sz="4" w:space="0" w:color="auto"/>
              <w:left w:val="single" w:sz="4" w:space="0" w:color="auto"/>
              <w:bottom w:val="single" w:sz="4" w:space="0" w:color="auto"/>
              <w:right w:val="single" w:sz="4" w:space="0" w:color="auto"/>
            </w:tcBorders>
          </w:tcPr>
          <w:p w14:paraId="666F6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B82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3452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2177.5</w:t>
            </w:r>
          </w:p>
        </w:tc>
        <w:tc>
          <w:tcPr>
            <w:tcW w:w="977" w:type="dxa"/>
            <w:tcBorders>
              <w:top w:val="single" w:sz="4" w:space="0" w:color="auto"/>
              <w:left w:val="single" w:sz="4" w:space="0" w:color="auto"/>
              <w:bottom w:val="single" w:sz="4" w:space="0" w:color="auto"/>
              <w:right w:val="single" w:sz="4" w:space="0" w:color="auto"/>
            </w:tcBorders>
          </w:tcPr>
          <w:p w14:paraId="4E5C0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7E5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6AEE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792F8B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2A4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4DC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4B270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8</w:t>
            </w:r>
            <w:r w:rsidRPr="001377D2">
              <w:rPr>
                <w:rFonts w:ascii="Arial" w:eastAsia="DengXian" w:hAnsi="Arial"/>
                <w:sz w:val="18"/>
                <w:lang w:eastAsia="zh-CN"/>
              </w:rPr>
              <w:t>30</w:t>
            </w:r>
          </w:p>
        </w:tc>
        <w:tc>
          <w:tcPr>
            <w:tcW w:w="851" w:type="dxa"/>
            <w:tcBorders>
              <w:top w:val="single" w:sz="4" w:space="0" w:color="auto"/>
              <w:left w:val="single" w:sz="4" w:space="0" w:color="auto"/>
              <w:bottom w:val="single" w:sz="4" w:space="0" w:color="auto"/>
              <w:right w:val="single" w:sz="4" w:space="0" w:color="auto"/>
            </w:tcBorders>
          </w:tcPr>
          <w:p w14:paraId="34634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014B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4B28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8</w:t>
            </w:r>
            <w:r w:rsidRPr="001377D2">
              <w:rPr>
                <w:rFonts w:ascii="Arial" w:eastAsia="DengXian" w:hAnsi="Arial"/>
                <w:sz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20224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ED43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D98BC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AAF84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5BD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B88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DengXian" w:eastAsia="DengXian" w:hAnsi="DengXian" w:hint="eastAsia"/>
                <w:sz w:val="18"/>
                <w:lang w:eastAsia="zh-CN"/>
              </w:rPr>
              <w:t>n</w:t>
            </w:r>
            <w:r w:rsidRPr="001377D2">
              <w:rPr>
                <w:rFonts w:ascii="Arial" w:eastAsia="DengXian" w:hAnsi="Arial"/>
                <w:sz w:val="18"/>
                <w:lang w:eastAsia="ja-JP"/>
              </w:rPr>
              <w:t>7</w:t>
            </w:r>
          </w:p>
        </w:tc>
        <w:tc>
          <w:tcPr>
            <w:tcW w:w="926" w:type="dxa"/>
            <w:tcBorders>
              <w:top w:val="single" w:sz="4" w:space="0" w:color="auto"/>
              <w:left w:val="single" w:sz="4" w:space="0" w:color="auto"/>
              <w:bottom w:val="single" w:sz="4" w:space="0" w:color="auto"/>
              <w:right w:val="single" w:sz="4" w:space="0" w:color="auto"/>
            </w:tcBorders>
          </w:tcPr>
          <w:p w14:paraId="640C98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2524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A3E6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66EA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670</w:t>
            </w:r>
          </w:p>
        </w:tc>
        <w:tc>
          <w:tcPr>
            <w:tcW w:w="977" w:type="dxa"/>
            <w:tcBorders>
              <w:top w:val="single" w:sz="4" w:space="0" w:color="auto"/>
              <w:left w:val="single" w:sz="4" w:space="0" w:color="auto"/>
              <w:bottom w:val="single" w:sz="4" w:space="0" w:color="auto"/>
              <w:right w:val="single" w:sz="4" w:space="0" w:color="auto"/>
            </w:tcBorders>
          </w:tcPr>
          <w:p w14:paraId="5D878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342DF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F</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618F8A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79C995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851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271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3DC30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1</w:t>
            </w:r>
            <w:r w:rsidRPr="001377D2">
              <w:rPr>
                <w:rFonts w:ascii="Arial" w:eastAsia="DengXian" w:hAnsi="Arial"/>
                <w:sz w:val="18"/>
                <w:lang w:eastAsia="zh-CN"/>
              </w:rPr>
              <w:t>750</w:t>
            </w:r>
          </w:p>
        </w:tc>
        <w:tc>
          <w:tcPr>
            <w:tcW w:w="851" w:type="dxa"/>
            <w:tcBorders>
              <w:top w:val="single" w:sz="4" w:space="0" w:color="auto"/>
              <w:left w:val="single" w:sz="4" w:space="0" w:color="auto"/>
              <w:bottom w:val="single" w:sz="4" w:space="0" w:color="auto"/>
              <w:right w:val="single" w:sz="4" w:space="0" w:color="auto"/>
            </w:tcBorders>
          </w:tcPr>
          <w:p w14:paraId="7DCE1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7448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B327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150</w:t>
            </w:r>
          </w:p>
        </w:tc>
        <w:tc>
          <w:tcPr>
            <w:tcW w:w="977" w:type="dxa"/>
            <w:tcBorders>
              <w:top w:val="single" w:sz="4" w:space="0" w:color="auto"/>
              <w:left w:val="single" w:sz="4" w:space="0" w:color="auto"/>
              <w:bottom w:val="single" w:sz="4" w:space="0" w:color="auto"/>
              <w:right w:val="single" w:sz="4" w:space="0" w:color="auto"/>
            </w:tcBorders>
          </w:tcPr>
          <w:p w14:paraId="6A8D2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32A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6202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9FB26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8AF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8B9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615D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E530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3038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9CA8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8</w:t>
            </w:r>
            <w:r w:rsidRPr="001377D2">
              <w:rPr>
                <w:rFonts w:ascii="Arial" w:eastAsia="DengXian" w:hAnsi="Arial"/>
                <w:sz w:val="18"/>
                <w:lang w:eastAsia="zh-CN"/>
              </w:rPr>
              <w:t>80</w:t>
            </w:r>
          </w:p>
        </w:tc>
        <w:tc>
          <w:tcPr>
            <w:tcW w:w="977" w:type="dxa"/>
            <w:tcBorders>
              <w:top w:val="single" w:sz="4" w:space="0" w:color="auto"/>
              <w:left w:val="single" w:sz="4" w:space="0" w:color="auto"/>
              <w:bottom w:val="single" w:sz="4" w:space="0" w:color="auto"/>
              <w:right w:val="single" w:sz="4" w:space="0" w:color="auto"/>
            </w:tcBorders>
          </w:tcPr>
          <w:p w14:paraId="4AC19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7F2BE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1D3E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78510E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F2E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304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DengXian" w:eastAsia="DengXian" w:hAnsi="DengXian" w:hint="eastAsia"/>
                <w:sz w:val="18"/>
                <w:lang w:eastAsia="zh-CN"/>
              </w:rPr>
              <w:t>n</w:t>
            </w:r>
            <w:r w:rsidRPr="001377D2">
              <w:rPr>
                <w:rFonts w:ascii="Arial" w:eastAsia="DengXian" w:hAnsi="Arial"/>
                <w:sz w:val="18"/>
                <w:lang w:eastAsia="ja-JP"/>
              </w:rPr>
              <w:t>7</w:t>
            </w:r>
          </w:p>
        </w:tc>
        <w:tc>
          <w:tcPr>
            <w:tcW w:w="926" w:type="dxa"/>
            <w:tcBorders>
              <w:top w:val="single" w:sz="4" w:space="0" w:color="auto"/>
              <w:left w:val="single" w:sz="4" w:space="0" w:color="auto"/>
              <w:bottom w:val="single" w:sz="4" w:space="0" w:color="auto"/>
              <w:right w:val="single" w:sz="4" w:space="0" w:color="auto"/>
            </w:tcBorders>
          </w:tcPr>
          <w:p w14:paraId="06BA6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560</w:t>
            </w:r>
          </w:p>
        </w:tc>
        <w:tc>
          <w:tcPr>
            <w:tcW w:w="851" w:type="dxa"/>
            <w:tcBorders>
              <w:top w:val="single" w:sz="4" w:space="0" w:color="auto"/>
              <w:left w:val="single" w:sz="4" w:space="0" w:color="auto"/>
              <w:bottom w:val="single" w:sz="4" w:space="0" w:color="auto"/>
              <w:right w:val="single" w:sz="4" w:space="0" w:color="auto"/>
            </w:tcBorders>
          </w:tcPr>
          <w:p w14:paraId="386F9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BED4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7A1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680</w:t>
            </w:r>
          </w:p>
        </w:tc>
        <w:tc>
          <w:tcPr>
            <w:tcW w:w="977" w:type="dxa"/>
            <w:tcBorders>
              <w:top w:val="single" w:sz="4" w:space="0" w:color="auto"/>
              <w:left w:val="single" w:sz="4" w:space="0" w:color="auto"/>
              <w:bottom w:val="single" w:sz="4" w:space="0" w:color="auto"/>
              <w:right w:val="single" w:sz="4" w:space="0" w:color="auto"/>
            </w:tcBorders>
          </w:tcPr>
          <w:p w14:paraId="0F4B27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3C5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F</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122D8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0782EE8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89B8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EC5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20390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1</w:t>
            </w:r>
            <w:r w:rsidRPr="001377D2">
              <w:rPr>
                <w:rFonts w:ascii="Arial" w:eastAsia="DengXian" w:hAnsi="Arial"/>
                <w:sz w:val="18"/>
                <w:lang w:eastAsia="zh-CN"/>
              </w:rPr>
              <w:t>720</w:t>
            </w:r>
          </w:p>
        </w:tc>
        <w:tc>
          <w:tcPr>
            <w:tcW w:w="851" w:type="dxa"/>
            <w:tcBorders>
              <w:top w:val="single" w:sz="4" w:space="0" w:color="auto"/>
              <w:left w:val="single" w:sz="4" w:space="0" w:color="auto"/>
              <w:bottom w:val="single" w:sz="4" w:space="0" w:color="auto"/>
              <w:right w:val="single" w:sz="4" w:space="0" w:color="auto"/>
            </w:tcBorders>
          </w:tcPr>
          <w:p w14:paraId="464D4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217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44BB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hint="eastAsia"/>
                <w:sz w:val="18"/>
                <w:lang w:eastAsia="zh-CN"/>
              </w:rPr>
              <w:t>2</w:t>
            </w:r>
            <w:r w:rsidRPr="001377D2">
              <w:rPr>
                <w:rFonts w:ascii="Arial" w:eastAsia="DengXian" w:hAnsi="Arial"/>
                <w:sz w:val="18"/>
                <w:lang w:eastAsia="zh-CN"/>
              </w:rPr>
              <w:t>120</w:t>
            </w:r>
          </w:p>
        </w:tc>
        <w:tc>
          <w:tcPr>
            <w:tcW w:w="977" w:type="dxa"/>
            <w:tcBorders>
              <w:top w:val="single" w:sz="4" w:space="0" w:color="auto"/>
              <w:left w:val="single" w:sz="4" w:space="0" w:color="auto"/>
              <w:bottom w:val="single" w:sz="4" w:space="0" w:color="auto"/>
              <w:right w:val="single" w:sz="4" w:space="0" w:color="auto"/>
            </w:tcBorders>
          </w:tcPr>
          <w:p w14:paraId="6769A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F5F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550C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BBA8B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5058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sz w:val="18"/>
                <w:lang w:eastAsia="zh-CN"/>
              </w:rPr>
              <w:t>CA_n5-n7-n77</w:t>
            </w:r>
          </w:p>
        </w:tc>
        <w:tc>
          <w:tcPr>
            <w:tcW w:w="1146" w:type="dxa"/>
            <w:tcBorders>
              <w:top w:val="single" w:sz="4" w:space="0" w:color="auto"/>
              <w:left w:val="single" w:sz="4" w:space="0" w:color="auto"/>
              <w:bottom w:val="single" w:sz="4" w:space="0" w:color="auto"/>
              <w:right w:val="single" w:sz="4" w:space="0" w:color="auto"/>
            </w:tcBorders>
          </w:tcPr>
          <w:p w14:paraId="0065F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62751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419BA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C46A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D42D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5967DF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F49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1D6E2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5E31BB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7A3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2E2D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39C9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E70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EECE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E06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2645</w:t>
            </w:r>
          </w:p>
        </w:tc>
        <w:tc>
          <w:tcPr>
            <w:tcW w:w="977" w:type="dxa"/>
            <w:tcBorders>
              <w:top w:val="single" w:sz="4" w:space="0" w:color="auto"/>
              <w:left w:val="single" w:sz="4" w:space="0" w:color="auto"/>
              <w:bottom w:val="single" w:sz="4" w:space="0" w:color="auto"/>
              <w:right w:val="single" w:sz="4" w:space="0" w:color="auto"/>
            </w:tcBorders>
          </w:tcPr>
          <w:p w14:paraId="6D293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30.1</w:t>
            </w:r>
          </w:p>
        </w:tc>
        <w:tc>
          <w:tcPr>
            <w:tcW w:w="828" w:type="dxa"/>
            <w:tcBorders>
              <w:top w:val="single" w:sz="4" w:space="0" w:color="auto"/>
              <w:left w:val="single" w:sz="4" w:space="0" w:color="auto"/>
              <w:bottom w:val="single" w:sz="4" w:space="0" w:color="auto"/>
              <w:right w:val="single" w:sz="4" w:space="0" w:color="auto"/>
            </w:tcBorders>
          </w:tcPr>
          <w:p w14:paraId="61885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5761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p>
        </w:tc>
      </w:tr>
      <w:tr w:rsidR="001377D2" w:rsidRPr="001377D2" w14:paraId="4DDD671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EDD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3656F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5616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3489</w:t>
            </w:r>
          </w:p>
        </w:tc>
        <w:tc>
          <w:tcPr>
            <w:tcW w:w="851" w:type="dxa"/>
            <w:tcBorders>
              <w:top w:val="single" w:sz="4" w:space="0" w:color="auto"/>
              <w:left w:val="single" w:sz="4" w:space="0" w:color="auto"/>
              <w:bottom w:val="single" w:sz="4" w:space="0" w:color="auto"/>
              <w:right w:val="single" w:sz="4" w:space="0" w:color="auto"/>
            </w:tcBorders>
          </w:tcPr>
          <w:p w14:paraId="048EA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007A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0C00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3489</w:t>
            </w:r>
          </w:p>
        </w:tc>
        <w:tc>
          <w:tcPr>
            <w:tcW w:w="977" w:type="dxa"/>
            <w:tcBorders>
              <w:top w:val="single" w:sz="4" w:space="0" w:color="auto"/>
              <w:left w:val="single" w:sz="4" w:space="0" w:color="auto"/>
              <w:bottom w:val="single" w:sz="4" w:space="0" w:color="auto"/>
              <w:right w:val="single" w:sz="4" w:space="0" w:color="auto"/>
            </w:tcBorders>
          </w:tcPr>
          <w:p w14:paraId="113E4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E6B0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B90D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3791EA2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C7BD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6CD5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2EE02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7A78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1D80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B2C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879</w:t>
            </w:r>
          </w:p>
        </w:tc>
        <w:tc>
          <w:tcPr>
            <w:tcW w:w="977" w:type="dxa"/>
            <w:tcBorders>
              <w:top w:val="single" w:sz="4" w:space="0" w:color="auto"/>
              <w:left w:val="single" w:sz="4" w:space="0" w:color="auto"/>
              <w:bottom w:val="single" w:sz="4" w:space="0" w:color="auto"/>
              <w:right w:val="single" w:sz="4" w:space="0" w:color="auto"/>
            </w:tcBorders>
          </w:tcPr>
          <w:p w14:paraId="1F924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30.2</w:t>
            </w:r>
          </w:p>
        </w:tc>
        <w:tc>
          <w:tcPr>
            <w:tcW w:w="828" w:type="dxa"/>
            <w:tcBorders>
              <w:top w:val="single" w:sz="4" w:space="0" w:color="auto"/>
              <w:left w:val="single" w:sz="4" w:space="0" w:color="auto"/>
              <w:bottom w:val="single" w:sz="4" w:space="0" w:color="auto"/>
              <w:right w:val="single" w:sz="4" w:space="0" w:color="auto"/>
            </w:tcBorders>
          </w:tcPr>
          <w:p w14:paraId="4A374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F17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r w:rsidRPr="001377D2">
              <w:rPr>
                <w:rFonts w:ascii="Arial" w:eastAsia="DengXian" w:hAnsi="Arial"/>
                <w:sz w:val="18"/>
                <w:vertAlign w:val="superscript"/>
              </w:rPr>
              <w:t>1, 4</w:t>
            </w:r>
          </w:p>
        </w:tc>
      </w:tr>
      <w:tr w:rsidR="001377D2" w:rsidRPr="001377D2" w14:paraId="19FCB7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D1C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2250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710E3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49CEA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8F41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6D76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70ABE3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396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3C4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08F101D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272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D5B9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EEC4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3429</w:t>
            </w:r>
          </w:p>
        </w:tc>
        <w:tc>
          <w:tcPr>
            <w:tcW w:w="851" w:type="dxa"/>
            <w:tcBorders>
              <w:top w:val="single" w:sz="4" w:space="0" w:color="auto"/>
              <w:left w:val="single" w:sz="4" w:space="0" w:color="auto"/>
              <w:bottom w:val="single" w:sz="4" w:space="0" w:color="auto"/>
              <w:right w:val="single" w:sz="4" w:space="0" w:color="auto"/>
            </w:tcBorders>
          </w:tcPr>
          <w:p w14:paraId="7942B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FD1B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B92E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3429</w:t>
            </w:r>
          </w:p>
        </w:tc>
        <w:tc>
          <w:tcPr>
            <w:tcW w:w="977" w:type="dxa"/>
            <w:tcBorders>
              <w:top w:val="single" w:sz="4" w:space="0" w:color="auto"/>
              <w:left w:val="single" w:sz="4" w:space="0" w:color="auto"/>
              <w:bottom w:val="single" w:sz="4" w:space="0" w:color="auto"/>
              <w:right w:val="single" w:sz="4" w:space="0" w:color="auto"/>
            </w:tcBorders>
          </w:tcPr>
          <w:p w14:paraId="4D446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E19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FD21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357EA6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E15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FBC5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78260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827</w:t>
            </w:r>
          </w:p>
        </w:tc>
        <w:tc>
          <w:tcPr>
            <w:tcW w:w="851" w:type="dxa"/>
            <w:tcBorders>
              <w:top w:val="single" w:sz="4" w:space="0" w:color="auto"/>
              <w:left w:val="single" w:sz="4" w:space="0" w:color="auto"/>
              <w:bottom w:val="single" w:sz="4" w:space="0" w:color="auto"/>
              <w:right w:val="single" w:sz="4" w:space="0" w:color="auto"/>
            </w:tcBorders>
          </w:tcPr>
          <w:p w14:paraId="66863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63EB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F956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852</w:t>
            </w:r>
          </w:p>
        </w:tc>
        <w:tc>
          <w:tcPr>
            <w:tcW w:w="977" w:type="dxa"/>
            <w:tcBorders>
              <w:top w:val="single" w:sz="4" w:space="0" w:color="auto"/>
              <w:left w:val="single" w:sz="4" w:space="0" w:color="auto"/>
              <w:bottom w:val="single" w:sz="4" w:space="0" w:color="auto"/>
              <w:right w:val="single" w:sz="4" w:space="0" w:color="auto"/>
            </w:tcBorders>
          </w:tcPr>
          <w:p w14:paraId="51DE2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498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4FC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2710CB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6C5E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16C7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927F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2503</w:t>
            </w:r>
          </w:p>
        </w:tc>
        <w:tc>
          <w:tcPr>
            <w:tcW w:w="851" w:type="dxa"/>
            <w:tcBorders>
              <w:top w:val="single" w:sz="4" w:space="0" w:color="auto"/>
              <w:left w:val="single" w:sz="4" w:space="0" w:color="auto"/>
              <w:bottom w:val="single" w:sz="4" w:space="0" w:color="auto"/>
              <w:right w:val="single" w:sz="4" w:space="0" w:color="auto"/>
            </w:tcBorders>
          </w:tcPr>
          <w:p w14:paraId="4C4DA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A69F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6DA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2623</w:t>
            </w:r>
          </w:p>
        </w:tc>
        <w:tc>
          <w:tcPr>
            <w:tcW w:w="977" w:type="dxa"/>
            <w:tcBorders>
              <w:top w:val="single" w:sz="4" w:space="0" w:color="auto"/>
              <w:left w:val="single" w:sz="4" w:space="0" w:color="auto"/>
              <w:bottom w:val="single" w:sz="4" w:space="0" w:color="auto"/>
              <w:right w:val="single" w:sz="4" w:space="0" w:color="auto"/>
            </w:tcBorders>
          </w:tcPr>
          <w:p w14:paraId="1C8DC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02C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FED8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048C262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5A6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899C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F5DD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F3FB4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9F69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D2E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3330</w:t>
            </w:r>
          </w:p>
        </w:tc>
        <w:tc>
          <w:tcPr>
            <w:tcW w:w="977" w:type="dxa"/>
            <w:tcBorders>
              <w:top w:val="single" w:sz="4" w:space="0" w:color="auto"/>
              <w:left w:val="single" w:sz="4" w:space="0" w:color="auto"/>
              <w:bottom w:val="single" w:sz="4" w:space="0" w:color="auto"/>
              <w:right w:val="single" w:sz="4" w:space="0" w:color="auto"/>
            </w:tcBorders>
          </w:tcPr>
          <w:p w14:paraId="3D9AD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30.2</w:t>
            </w:r>
          </w:p>
        </w:tc>
        <w:tc>
          <w:tcPr>
            <w:tcW w:w="828" w:type="dxa"/>
            <w:tcBorders>
              <w:top w:val="single" w:sz="4" w:space="0" w:color="auto"/>
              <w:left w:val="single" w:sz="4" w:space="0" w:color="auto"/>
              <w:bottom w:val="single" w:sz="4" w:space="0" w:color="auto"/>
              <w:right w:val="single" w:sz="4" w:space="0" w:color="auto"/>
            </w:tcBorders>
          </w:tcPr>
          <w:p w14:paraId="77622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B101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r w:rsidRPr="001377D2">
              <w:rPr>
                <w:rFonts w:ascii="Arial" w:eastAsia="DengXian" w:hAnsi="Arial"/>
                <w:sz w:val="18"/>
                <w:vertAlign w:val="superscript"/>
              </w:rPr>
              <w:t>2, 4</w:t>
            </w:r>
          </w:p>
        </w:tc>
      </w:tr>
      <w:tr w:rsidR="001377D2" w:rsidRPr="001377D2" w14:paraId="39FAA91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F9FA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sz w:val="18"/>
                <w:szCs w:val="18"/>
                <w:lang w:eastAsia="ja-JP"/>
              </w:rPr>
              <w:t>CA_n5-n7-n78</w:t>
            </w:r>
          </w:p>
        </w:tc>
        <w:tc>
          <w:tcPr>
            <w:tcW w:w="1146" w:type="dxa"/>
            <w:tcBorders>
              <w:top w:val="single" w:sz="4" w:space="0" w:color="auto"/>
              <w:left w:val="single" w:sz="4" w:space="0" w:color="auto"/>
              <w:bottom w:val="single" w:sz="4" w:space="0" w:color="auto"/>
              <w:right w:val="single" w:sz="4" w:space="0" w:color="auto"/>
            </w:tcBorders>
          </w:tcPr>
          <w:p w14:paraId="7A447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30438C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A780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9941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A88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5A43C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30.2</w:t>
            </w:r>
          </w:p>
        </w:tc>
        <w:tc>
          <w:tcPr>
            <w:tcW w:w="828" w:type="dxa"/>
            <w:tcBorders>
              <w:top w:val="single" w:sz="4" w:space="0" w:color="auto"/>
              <w:left w:val="single" w:sz="4" w:space="0" w:color="auto"/>
              <w:bottom w:val="single" w:sz="4" w:space="0" w:color="auto"/>
              <w:right w:val="single" w:sz="4" w:space="0" w:color="auto"/>
            </w:tcBorders>
          </w:tcPr>
          <w:p w14:paraId="74695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121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IMD2</w:t>
            </w:r>
          </w:p>
        </w:tc>
      </w:tr>
      <w:tr w:rsidR="001377D2" w:rsidRPr="001377D2" w14:paraId="34D1DE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352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3381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4B0B2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057EC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CD5A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C869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333F2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F09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4BD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D1ADA4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5D2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BB97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1553B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3429</w:t>
            </w:r>
          </w:p>
        </w:tc>
        <w:tc>
          <w:tcPr>
            <w:tcW w:w="851" w:type="dxa"/>
            <w:tcBorders>
              <w:top w:val="single" w:sz="4" w:space="0" w:color="auto"/>
              <w:left w:val="single" w:sz="4" w:space="0" w:color="auto"/>
              <w:bottom w:val="single" w:sz="4" w:space="0" w:color="auto"/>
              <w:right w:val="single" w:sz="4" w:space="0" w:color="auto"/>
            </w:tcBorders>
          </w:tcPr>
          <w:p w14:paraId="48CA9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F663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08A2F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405B4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241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C511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753C2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350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F2C5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530D9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C07E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715A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3AE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00734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3.3</w:t>
            </w:r>
          </w:p>
        </w:tc>
        <w:tc>
          <w:tcPr>
            <w:tcW w:w="828" w:type="dxa"/>
            <w:tcBorders>
              <w:top w:val="single" w:sz="4" w:space="0" w:color="auto"/>
              <w:left w:val="single" w:sz="4" w:space="0" w:color="auto"/>
              <w:bottom w:val="single" w:sz="4" w:space="0" w:color="auto"/>
              <w:right w:val="single" w:sz="4" w:space="0" w:color="auto"/>
            </w:tcBorders>
          </w:tcPr>
          <w:p w14:paraId="60F52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0FE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IMD5</w:t>
            </w:r>
          </w:p>
        </w:tc>
      </w:tr>
      <w:tr w:rsidR="001377D2" w:rsidRPr="001377D2" w14:paraId="09A906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638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C668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04A1B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2525</w:t>
            </w:r>
          </w:p>
        </w:tc>
        <w:tc>
          <w:tcPr>
            <w:tcW w:w="851" w:type="dxa"/>
            <w:tcBorders>
              <w:top w:val="single" w:sz="4" w:space="0" w:color="auto"/>
              <w:left w:val="single" w:sz="4" w:space="0" w:color="auto"/>
              <w:bottom w:val="single" w:sz="4" w:space="0" w:color="auto"/>
              <w:right w:val="single" w:sz="4" w:space="0" w:color="auto"/>
            </w:tcBorders>
          </w:tcPr>
          <w:p w14:paraId="4A3BE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74C5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5F59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7A9ED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BD02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AD7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27C84FF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5E3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E709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139F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0749C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4B49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F747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035BC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34E8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6626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8C4BD8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B18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8363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722D7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844</w:t>
            </w:r>
          </w:p>
        </w:tc>
        <w:tc>
          <w:tcPr>
            <w:tcW w:w="851" w:type="dxa"/>
            <w:tcBorders>
              <w:top w:val="single" w:sz="4" w:space="0" w:color="auto"/>
              <w:left w:val="single" w:sz="4" w:space="0" w:color="auto"/>
              <w:bottom w:val="single" w:sz="4" w:space="0" w:color="auto"/>
              <w:right w:val="single" w:sz="4" w:space="0" w:color="auto"/>
            </w:tcBorders>
          </w:tcPr>
          <w:p w14:paraId="550C1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B832D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26C1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08CAF5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D27E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4A7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15A260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A8C5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BA9F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61B33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7C5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19B0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499E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2EFA12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30.1</w:t>
            </w:r>
          </w:p>
        </w:tc>
        <w:tc>
          <w:tcPr>
            <w:tcW w:w="828" w:type="dxa"/>
            <w:tcBorders>
              <w:top w:val="single" w:sz="4" w:space="0" w:color="auto"/>
              <w:left w:val="single" w:sz="4" w:space="0" w:color="auto"/>
              <w:bottom w:val="single" w:sz="4" w:space="0" w:color="auto"/>
              <w:right w:val="single" w:sz="4" w:space="0" w:color="auto"/>
            </w:tcBorders>
          </w:tcPr>
          <w:p w14:paraId="4AA629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392E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IMD2</w:t>
            </w:r>
          </w:p>
        </w:tc>
      </w:tr>
      <w:tr w:rsidR="001377D2" w:rsidRPr="001377D2" w14:paraId="4A3A7E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4B7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80C53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2BF98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3489</w:t>
            </w:r>
          </w:p>
        </w:tc>
        <w:tc>
          <w:tcPr>
            <w:tcW w:w="851" w:type="dxa"/>
            <w:tcBorders>
              <w:top w:val="single" w:sz="4" w:space="0" w:color="auto"/>
              <w:left w:val="single" w:sz="4" w:space="0" w:color="auto"/>
              <w:bottom w:val="single" w:sz="4" w:space="0" w:color="auto"/>
              <w:right w:val="single" w:sz="4" w:space="0" w:color="auto"/>
            </w:tcBorders>
          </w:tcPr>
          <w:p w14:paraId="1E75C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7D59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8290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68ECC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A330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8979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645705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02A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EB42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7F95F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835</w:t>
            </w:r>
          </w:p>
        </w:tc>
        <w:tc>
          <w:tcPr>
            <w:tcW w:w="851" w:type="dxa"/>
            <w:tcBorders>
              <w:top w:val="single" w:sz="4" w:space="0" w:color="auto"/>
              <w:left w:val="single" w:sz="4" w:space="0" w:color="auto"/>
              <w:bottom w:val="single" w:sz="4" w:space="0" w:color="auto"/>
              <w:right w:val="single" w:sz="4" w:space="0" w:color="auto"/>
            </w:tcBorders>
          </w:tcPr>
          <w:p w14:paraId="36A52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A2ED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3448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26DBB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4A65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1F0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6135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7EE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3EA7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24F06C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2540</w:t>
            </w:r>
          </w:p>
        </w:tc>
        <w:tc>
          <w:tcPr>
            <w:tcW w:w="851" w:type="dxa"/>
            <w:tcBorders>
              <w:top w:val="single" w:sz="4" w:space="0" w:color="auto"/>
              <w:left w:val="single" w:sz="4" w:space="0" w:color="auto"/>
              <w:bottom w:val="single" w:sz="4" w:space="0" w:color="auto"/>
              <w:right w:val="single" w:sz="4" w:space="0" w:color="auto"/>
            </w:tcBorders>
          </w:tcPr>
          <w:p w14:paraId="36708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50D2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5284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645BC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FB6D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46B3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5E441F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58B3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8E2E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3C26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59D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91FD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57BD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4B4B7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289EA9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DE0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ins w:id="1645" w:author="Laurent Noel" w:date="2025-10-31T10:46:00Z" w16du:dateUtc="2025-10-31T14:46:00Z">
              <w:r w:rsidRPr="001377D2">
                <w:rPr>
                  <w:rFonts w:ascii="Arial" w:eastAsia="DengXian" w:hAnsi="Arial"/>
                  <w:sz w:val="18"/>
                  <w:vertAlign w:val="superscript"/>
                </w:rPr>
                <w:t>2</w:t>
              </w:r>
            </w:ins>
          </w:p>
        </w:tc>
      </w:tr>
      <w:tr w:rsidR="001377D2" w:rsidRPr="001377D2" w:rsidDel="00D007FB" w14:paraId="2EF8B68F" w14:textId="77777777" w:rsidTr="00AB204D">
        <w:trPr>
          <w:jc w:val="center"/>
          <w:del w:id="1646" w:author="Laurent Noel" w:date="2025-10-31T10:46:00Z"/>
        </w:trPr>
        <w:tc>
          <w:tcPr>
            <w:tcW w:w="2007" w:type="dxa"/>
            <w:tcBorders>
              <w:top w:val="nil"/>
              <w:left w:val="single" w:sz="4" w:space="0" w:color="auto"/>
              <w:bottom w:val="nil"/>
              <w:right w:val="single" w:sz="4" w:space="0" w:color="auto"/>
            </w:tcBorders>
            <w:shd w:val="clear" w:color="auto" w:fill="auto"/>
            <w:vAlign w:val="center"/>
          </w:tcPr>
          <w:p w14:paraId="20C41D5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47" w:author="Laurent Noel" w:date="2025-10-31T10:46:00Z" w16du:dateUtc="2025-10-31T14:46:00Z"/>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EA56BD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48" w:author="Laurent Noel" w:date="2025-10-31T10:46:00Z" w16du:dateUtc="2025-10-31T14:46:00Z"/>
                <w:rFonts w:ascii="Arial" w:eastAsia="DengXian" w:hAnsi="Arial"/>
                <w:sz w:val="18"/>
              </w:rPr>
            </w:pPr>
            <w:del w:id="1649" w:author="Laurent Noel" w:date="2025-10-31T10:46:00Z" w16du:dateUtc="2025-10-31T14:46:00Z">
              <w:r w:rsidRPr="001377D2" w:rsidDel="00D007FB">
                <w:rPr>
                  <w:rFonts w:ascii="Arial" w:eastAsia="Malgun Gothic" w:hAnsi="Arial"/>
                  <w:sz w:val="18"/>
                  <w:szCs w:val="18"/>
                  <w:lang w:eastAsia="ko-KR"/>
                </w:rPr>
                <w:delText>n5</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B25FE0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50" w:author="Laurent Noel" w:date="2025-10-31T10:46:00Z" w16du:dateUtc="2025-10-31T14:46:00Z"/>
                <w:rFonts w:ascii="Arial" w:eastAsia="DengXian" w:hAnsi="Arial"/>
                <w:sz w:val="18"/>
              </w:rPr>
            </w:pPr>
            <w:del w:id="1651" w:author="Laurent Noel" w:date="2025-10-31T10:46:00Z" w16du:dateUtc="2025-10-31T14:46:00Z">
              <w:r w:rsidRPr="001377D2" w:rsidDel="00D007FB">
                <w:rPr>
                  <w:rFonts w:ascii="Arial" w:eastAsia="DengXian" w:hAnsi="Arial" w:cs="Arial"/>
                  <w:sz w:val="18"/>
                  <w:szCs w:val="18"/>
                </w:rPr>
                <w:delText>835</w:delText>
              </w:r>
            </w:del>
          </w:p>
        </w:tc>
        <w:tc>
          <w:tcPr>
            <w:tcW w:w="851" w:type="dxa"/>
            <w:tcBorders>
              <w:top w:val="single" w:sz="4" w:space="0" w:color="auto"/>
              <w:left w:val="single" w:sz="4" w:space="0" w:color="auto"/>
              <w:bottom w:val="single" w:sz="4" w:space="0" w:color="auto"/>
              <w:right w:val="single" w:sz="4" w:space="0" w:color="auto"/>
            </w:tcBorders>
            <w:vAlign w:val="center"/>
          </w:tcPr>
          <w:p w14:paraId="0B8F28D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52" w:author="Laurent Noel" w:date="2025-10-31T10:46:00Z" w16du:dateUtc="2025-10-31T14:46:00Z"/>
                <w:rFonts w:ascii="Arial" w:eastAsia="DengXian" w:hAnsi="Arial"/>
                <w:sz w:val="18"/>
              </w:rPr>
            </w:pPr>
            <w:del w:id="1653" w:author="Laurent Noel" w:date="2025-10-31T10:46:00Z" w16du:dateUtc="2025-10-31T14:46:00Z">
              <w:r w:rsidRPr="001377D2" w:rsidDel="00D007FB">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0E1F635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54" w:author="Laurent Noel" w:date="2025-10-31T10:46:00Z" w16du:dateUtc="2025-10-31T14:46:00Z"/>
                <w:rFonts w:ascii="Arial" w:eastAsia="DengXian" w:hAnsi="Arial"/>
                <w:sz w:val="18"/>
              </w:rPr>
            </w:pPr>
            <w:del w:id="1655" w:author="Laurent Noel" w:date="2025-10-31T10:46:00Z" w16du:dateUtc="2025-10-31T14:46:00Z">
              <w:r w:rsidRPr="001377D2" w:rsidDel="00D007FB">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5334EF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56" w:author="Laurent Noel" w:date="2025-10-31T10:46:00Z" w16du:dateUtc="2025-10-31T14:46:00Z"/>
                <w:rFonts w:ascii="Arial" w:eastAsia="DengXian" w:hAnsi="Arial"/>
                <w:sz w:val="18"/>
              </w:rPr>
            </w:pPr>
            <w:del w:id="1657" w:author="Laurent Noel" w:date="2025-10-31T10:46:00Z" w16du:dateUtc="2025-10-31T14:46:00Z">
              <w:r w:rsidRPr="001377D2" w:rsidDel="00D007FB">
                <w:rPr>
                  <w:rFonts w:ascii="Arial" w:eastAsia="DengXian" w:hAnsi="Arial"/>
                  <w:sz w:val="18"/>
                  <w:lang w:eastAsia="zh-CN"/>
                </w:rPr>
                <w:delText>880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C68EFF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58" w:author="Laurent Noel" w:date="2025-10-31T10:46:00Z" w16du:dateUtc="2025-10-31T14:46:00Z"/>
                <w:rFonts w:ascii="Arial" w:eastAsia="DengXian" w:hAnsi="Arial"/>
                <w:sz w:val="18"/>
              </w:rPr>
            </w:pPr>
            <w:del w:id="1659" w:author="Laurent Noel" w:date="2025-10-31T10:46:00Z" w16du:dateUtc="2025-10-31T14:46: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0CB6E5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60" w:author="Laurent Noel" w:date="2025-10-31T10:46:00Z" w16du:dateUtc="2025-10-31T14:46:00Z"/>
                <w:rFonts w:ascii="Arial" w:eastAsia="DengXian" w:hAnsi="Arial"/>
                <w:sz w:val="18"/>
              </w:rPr>
            </w:pPr>
            <w:del w:id="1661" w:author="Laurent Noel" w:date="2025-10-31T10:46:00Z" w16du:dateUtc="2025-10-31T14:46:00Z">
              <w:r w:rsidRPr="001377D2" w:rsidDel="00D007FB">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7755BB2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62" w:author="Laurent Noel" w:date="2025-10-31T10:46:00Z" w16du:dateUtc="2025-10-31T14:46:00Z"/>
                <w:rFonts w:ascii="Arial" w:eastAsia="DengXian" w:hAnsi="Arial"/>
                <w:sz w:val="18"/>
              </w:rPr>
            </w:pPr>
            <w:del w:id="1663" w:author="Laurent Noel" w:date="2025-10-31T10:46:00Z" w16du:dateUtc="2025-10-31T14:46:00Z">
              <w:r w:rsidRPr="001377D2" w:rsidDel="00D007FB">
                <w:rPr>
                  <w:rFonts w:ascii="Arial" w:eastAsia="DengXian" w:hAnsi="Arial"/>
                  <w:sz w:val="18"/>
                </w:rPr>
                <w:delText>N/A</w:delText>
              </w:r>
            </w:del>
          </w:p>
        </w:tc>
      </w:tr>
      <w:tr w:rsidR="001377D2" w:rsidRPr="001377D2" w:rsidDel="00D007FB" w14:paraId="449A67B0" w14:textId="77777777" w:rsidTr="00AB204D">
        <w:trPr>
          <w:jc w:val="center"/>
          <w:del w:id="1664" w:author="Laurent Noel" w:date="2025-10-31T10:46:00Z"/>
        </w:trPr>
        <w:tc>
          <w:tcPr>
            <w:tcW w:w="2007" w:type="dxa"/>
            <w:tcBorders>
              <w:top w:val="nil"/>
              <w:left w:val="single" w:sz="4" w:space="0" w:color="auto"/>
              <w:bottom w:val="nil"/>
              <w:right w:val="single" w:sz="4" w:space="0" w:color="auto"/>
            </w:tcBorders>
            <w:shd w:val="clear" w:color="auto" w:fill="auto"/>
            <w:vAlign w:val="center"/>
          </w:tcPr>
          <w:p w14:paraId="1680503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65" w:author="Laurent Noel" w:date="2025-10-31T10:46:00Z" w16du:dateUtc="2025-10-31T14:46:00Z"/>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391ED4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66" w:author="Laurent Noel" w:date="2025-10-31T10:46:00Z" w16du:dateUtc="2025-10-31T14:46:00Z"/>
                <w:rFonts w:ascii="Arial" w:eastAsia="DengXian" w:hAnsi="Arial"/>
                <w:sz w:val="18"/>
              </w:rPr>
            </w:pPr>
            <w:del w:id="1667" w:author="Laurent Noel" w:date="2025-10-31T10:46:00Z" w16du:dateUtc="2025-10-31T14:46:00Z">
              <w:r w:rsidRPr="001377D2" w:rsidDel="00D007FB">
                <w:rPr>
                  <w:rFonts w:ascii="Arial" w:eastAsia="Malgun Gothic" w:hAnsi="Arial"/>
                  <w:sz w:val="18"/>
                  <w:szCs w:val="18"/>
                  <w:lang w:eastAsia="ko-KR"/>
                </w:rPr>
                <w:delText>n7</w:delText>
              </w:r>
            </w:del>
          </w:p>
        </w:tc>
        <w:tc>
          <w:tcPr>
            <w:tcW w:w="926" w:type="dxa"/>
            <w:tcBorders>
              <w:top w:val="single" w:sz="4" w:space="0" w:color="auto"/>
              <w:left w:val="single" w:sz="4" w:space="0" w:color="auto"/>
              <w:bottom w:val="single" w:sz="4" w:space="0" w:color="auto"/>
              <w:right w:val="single" w:sz="4" w:space="0" w:color="auto"/>
            </w:tcBorders>
            <w:vAlign w:val="center"/>
          </w:tcPr>
          <w:p w14:paraId="204979F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68" w:author="Laurent Noel" w:date="2025-10-31T10:46:00Z" w16du:dateUtc="2025-10-31T14:46:00Z"/>
                <w:rFonts w:ascii="Arial" w:eastAsia="DengXian" w:hAnsi="Arial"/>
                <w:sz w:val="18"/>
              </w:rPr>
            </w:pPr>
            <w:del w:id="1669" w:author="Laurent Noel" w:date="2025-10-31T10:46:00Z" w16du:dateUtc="2025-10-31T14:46:00Z">
              <w:r w:rsidRPr="001377D2" w:rsidDel="00D007FB">
                <w:rPr>
                  <w:rFonts w:ascii="Arial" w:eastAsia="DengXian" w:hAnsi="Arial" w:cs="Arial"/>
                  <w:sz w:val="18"/>
                  <w:szCs w:val="18"/>
                </w:rPr>
                <w:delText>2550</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DD8CE2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70" w:author="Laurent Noel" w:date="2025-10-31T10:46:00Z" w16du:dateUtc="2025-10-31T14:46:00Z"/>
                <w:rFonts w:ascii="Arial" w:eastAsia="DengXian" w:hAnsi="Arial"/>
                <w:sz w:val="18"/>
              </w:rPr>
            </w:pPr>
            <w:del w:id="1671" w:author="Laurent Noel" w:date="2025-10-31T10:46:00Z" w16du:dateUtc="2025-10-31T14:46:00Z">
              <w:r w:rsidRPr="001377D2" w:rsidDel="00D007FB">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4169645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72" w:author="Laurent Noel" w:date="2025-10-31T10:46:00Z" w16du:dateUtc="2025-10-31T14:46:00Z"/>
                <w:rFonts w:ascii="Arial" w:eastAsia="DengXian" w:hAnsi="Arial"/>
                <w:sz w:val="18"/>
              </w:rPr>
            </w:pPr>
            <w:del w:id="1673" w:author="Laurent Noel" w:date="2025-10-31T10:46:00Z" w16du:dateUtc="2025-10-31T14:46:00Z">
              <w:r w:rsidRPr="001377D2" w:rsidDel="00D007FB">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033B43F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74" w:author="Laurent Noel" w:date="2025-10-31T10:46:00Z" w16du:dateUtc="2025-10-31T14:46:00Z"/>
                <w:rFonts w:ascii="Arial" w:eastAsia="DengXian" w:hAnsi="Arial"/>
                <w:sz w:val="18"/>
              </w:rPr>
            </w:pPr>
            <w:del w:id="1675" w:author="Laurent Noel" w:date="2025-10-31T10:46:00Z" w16du:dateUtc="2025-10-31T14:46:00Z">
              <w:r w:rsidRPr="001377D2" w:rsidDel="00D007FB">
                <w:rPr>
                  <w:rFonts w:ascii="Arial" w:eastAsia="DengXian" w:hAnsi="Arial" w:cs="Arial"/>
                  <w:sz w:val="18"/>
                  <w:szCs w:val="18"/>
                </w:rPr>
                <w:delText>2670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13AAEC7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76" w:author="Laurent Noel" w:date="2025-10-31T10:46:00Z" w16du:dateUtc="2025-10-31T14:46:00Z"/>
                <w:rFonts w:ascii="Arial" w:eastAsia="DengXian" w:hAnsi="Arial"/>
                <w:sz w:val="18"/>
              </w:rPr>
            </w:pPr>
            <w:del w:id="1677" w:author="Laurent Noel" w:date="2025-10-31T10:46:00Z" w16du:dateUtc="2025-10-31T14:46: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F3F532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78" w:author="Laurent Noel" w:date="2025-10-31T10:46:00Z" w16du:dateUtc="2025-10-31T14:46:00Z"/>
                <w:rFonts w:ascii="Arial" w:eastAsia="DengXian" w:hAnsi="Arial"/>
                <w:sz w:val="18"/>
              </w:rPr>
            </w:pPr>
            <w:del w:id="1679" w:author="Laurent Noel" w:date="2025-10-31T10:46:00Z" w16du:dateUtc="2025-10-31T14:46:00Z">
              <w:r w:rsidRPr="001377D2" w:rsidDel="00D007FB">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5B64C9B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80" w:author="Laurent Noel" w:date="2025-10-31T10:46:00Z" w16du:dateUtc="2025-10-31T14:46:00Z"/>
                <w:rFonts w:ascii="Arial" w:eastAsia="DengXian" w:hAnsi="Arial"/>
                <w:sz w:val="18"/>
              </w:rPr>
            </w:pPr>
            <w:del w:id="1681" w:author="Laurent Noel" w:date="2025-10-31T10:46:00Z" w16du:dateUtc="2025-10-31T14:46:00Z">
              <w:r w:rsidRPr="001377D2" w:rsidDel="00D007FB">
                <w:rPr>
                  <w:rFonts w:ascii="Arial" w:eastAsia="DengXian" w:hAnsi="Arial"/>
                  <w:sz w:val="18"/>
                </w:rPr>
                <w:delText>N/A</w:delText>
              </w:r>
            </w:del>
          </w:p>
        </w:tc>
      </w:tr>
      <w:tr w:rsidR="001377D2" w:rsidRPr="001377D2" w:rsidDel="00D007FB" w14:paraId="525111C2" w14:textId="77777777" w:rsidTr="00AB204D">
        <w:trPr>
          <w:jc w:val="center"/>
          <w:del w:id="1682" w:author="Laurent Noel" w:date="2025-10-31T10:46:00Z"/>
        </w:trPr>
        <w:tc>
          <w:tcPr>
            <w:tcW w:w="2007" w:type="dxa"/>
            <w:tcBorders>
              <w:top w:val="nil"/>
              <w:left w:val="single" w:sz="4" w:space="0" w:color="auto"/>
              <w:bottom w:val="single" w:sz="4" w:space="0" w:color="auto"/>
              <w:right w:val="single" w:sz="4" w:space="0" w:color="auto"/>
            </w:tcBorders>
            <w:shd w:val="clear" w:color="auto" w:fill="auto"/>
            <w:vAlign w:val="center"/>
          </w:tcPr>
          <w:p w14:paraId="7288A35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83" w:author="Laurent Noel" w:date="2025-10-31T10:46:00Z" w16du:dateUtc="2025-10-31T14:46:00Z"/>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EEF9A6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84" w:author="Laurent Noel" w:date="2025-10-31T10:46:00Z" w16du:dateUtc="2025-10-31T14:46:00Z"/>
                <w:rFonts w:ascii="Arial" w:eastAsia="DengXian" w:hAnsi="Arial"/>
                <w:sz w:val="18"/>
              </w:rPr>
            </w:pPr>
            <w:del w:id="1685" w:author="Laurent Noel" w:date="2025-10-31T10:46:00Z" w16du:dateUtc="2025-10-31T14:46:00Z">
              <w:r w:rsidRPr="001377D2" w:rsidDel="00D007FB">
                <w:rPr>
                  <w:rFonts w:ascii="Arial" w:eastAsia="Malgun Gothic" w:hAnsi="Arial"/>
                  <w:sz w:val="18"/>
                  <w:szCs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903FC4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86" w:author="Laurent Noel" w:date="2025-10-31T10:46:00Z" w16du:dateUtc="2025-10-31T14:46:00Z"/>
                <w:rFonts w:ascii="Arial" w:eastAsia="DengXian" w:hAnsi="Arial"/>
                <w:sz w:val="18"/>
              </w:rPr>
            </w:pPr>
            <w:del w:id="1687" w:author="Laurent Noel" w:date="2025-10-31T10:46:00Z" w16du:dateUtc="2025-10-31T14:46: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8F1D79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88" w:author="Laurent Noel" w:date="2025-10-31T10:46:00Z" w16du:dateUtc="2025-10-31T14:46:00Z"/>
                <w:rFonts w:ascii="Arial" w:eastAsia="DengXian" w:hAnsi="Arial"/>
                <w:sz w:val="18"/>
              </w:rPr>
            </w:pPr>
            <w:del w:id="1689" w:author="Laurent Noel" w:date="2025-10-31T10:46:00Z" w16du:dateUtc="2025-10-31T14:46:00Z">
              <w:r w:rsidRPr="001377D2" w:rsidDel="00D007FB">
                <w:rPr>
                  <w:rFonts w:ascii="Arial" w:eastAsia="DengXian" w:hAnsi="Arial" w:cs="Arial"/>
                  <w:sz w:val="18"/>
                  <w:szCs w:val="18"/>
                </w:rPr>
                <w:delText>10</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30E833EA"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0" w:author="Laurent Noel" w:date="2025-10-31T10:46:00Z" w16du:dateUtc="2025-10-31T14:46:00Z"/>
                <w:rFonts w:ascii="Arial" w:eastAsia="DengXian" w:hAnsi="Arial"/>
                <w:sz w:val="18"/>
              </w:rPr>
            </w:pPr>
            <w:del w:id="1691" w:author="Laurent Noel" w:date="2025-10-31T10:46:00Z" w16du:dateUtc="2025-10-31T14:46: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571C681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2" w:author="Laurent Noel" w:date="2025-10-31T10:46:00Z" w16du:dateUtc="2025-10-31T14:46:00Z"/>
                <w:rFonts w:ascii="Arial" w:eastAsia="DengXian" w:hAnsi="Arial"/>
                <w:sz w:val="18"/>
              </w:rPr>
            </w:pPr>
            <w:del w:id="1693" w:author="Laurent Noel" w:date="2025-10-31T10:46:00Z" w16du:dateUtc="2025-10-31T14:46:00Z">
              <w:r w:rsidRPr="001377D2" w:rsidDel="00D007FB">
                <w:rPr>
                  <w:rFonts w:ascii="Arial" w:eastAsia="DengXian" w:hAnsi="Arial" w:cs="Arial"/>
                  <w:sz w:val="18"/>
                  <w:szCs w:val="18"/>
                </w:rPr>
                <w:delText>3430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7D2B45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4" w:author="Laurent Noel" w:date="2025-10-31T10:46:00Z" w16du:dateUtc="2025-10-31T14:46:00Z"/>
                <w:rFonts w:ascii="Arial" w:eastAsia="DengXian" w:hAnsi="Arial"/>
                <w:sz w:val="18"/>
              </w:rPr>
            </w:pPr>
            <w:del w:id="1695" w:author="Laurent Noel" w:date="2025-10-31T10:46:00Z" w16du:dateUtc="2025-10-31T14:46:00Z">
              <w:r w:rsidRPr="001377D2" w:rsidDel="00D007FB">
                <w:rPr>
                  <w:rFonts w:ascii="Arial" w:eastAsia="DengXian" w:hAnsi="Arial"/>
                  <w:sz w:val="18"/>
                </w:rPr>
                <w:delText>9.7</w:delText>
              </w:r>
            </w:del>
          </w:p>
        </w:tc>
        <w:tc>
          <w:tcPr>
            <w:tcW w:w="828" w:type="dxa"/>
            <w:tcBorders>
              <w:top w:val="single" w:sz="4" w:space="0" w:color="auto"/>
              <w:left w:val="single" w:sz="4" w:space="0" w:color="auto"/>
              <w:bottom w:val="single" w:sz="4" w:space="0" w:color="auto"/>
              <w:right w:val="single" w:sz="4" w:space="0" w:color="auto"/>
            </w:tcBorders>
          </w:tcPr>
          <w:p w14:paraId="695C5F7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6" w:author="Laurent Noel" w:date="2025-10-31T10:46:00Z" w16du:dateUtc="2025-10-31T14:46:00Z"/>
                <w:rFonts w:ascii="Arial" w:eastAsia="DengXian" w:hAnsi="Arial"/>
                <w:sz w:val="18"/>
              </w:rPr>
            </w:pPr>
            <w:del w:id="1697" w:author="Laurent Noel" w:date="2025-10-31T10:46:00Z" w16du:dateUtc="2025-10-31T14:46:00Z">
              <w:r w:rsidRPr="001377D2" w:rsidDel="00D007FB">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17C7428E"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698" w:author="Laurent Noel" w:date="2025-10-31T10:46:00Z" w16du:dateUtc="2025-10-31T14:46:00Z"/>
                <w:rFonts w:ascii="Arial" w:eastAsia="DengXian" w:hAnsi="Arial"/>
                <w:sz w:val="18"/>
              </w:rPr>
            </w:pPr>
            <w:del w:id="1699" w:author="Laurent Noel" w:date="2025-10-31T10:46:00Z" w16du:dateUtc="2025-10-31T14:46:00Z">
              <w:r w:rsidRPr="001377D2" w:rsidDel="00D007FB">
                <w:rPr>
                  <w:rFonts w:ascii="Arial" w:eastAsia="DengXian" w:hAnsi="Arial"/>
                  <w:sz w:val="18"/>
                </w:rPr>
                <w:delText>IMD4</w:delText>
              </w:r>
            </w:del>
          </w:p>
        </w:tc>
      </w:tr>
      <w:tr w:rsidR="001377D2" w:rsidRPr="001377D2" w14:paraId="19B54F5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B232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hAnsi="Arial"/>
                <w:color w:val="000000"/>
                <w:sz w:val="18"/>
                <w:lang w:eastAsia="zh-CN"/>
              </w:rPr>
              <w:t>CA_n5-n7-n105</w:t>
            </w:r>
          </w:p>
        </w:tc>
        <w:tc>
          <w:tcPr>
            <w:tcW w:w="1146" w:type="dxa"/>
            <w:tcBorders>
              <w:top w:val="single" w:sz="4" w:space="0" w:color="auto"/>
              <w:left w:val="single" w:sz="4" w:space="0" w:color="auto"/>
              <w:bottom w:val="single" w:sz="4" w:space="0" w:color="auto"/>
              <w:right w:val="single" w:sz="4" w:space="0" w:color="auto"/>
            </w:tcBorders>
            <w:vAlign w:val="center"/>
          </w:tcPr>
          <w:p w14:paraId="5E9A3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C928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834.5</w:t>
            </w:r>
          </w:p>
        </w:tc>
        <w:tc>
          <w:tcPr>
            <w:tcW w:w="851" w:type="dxa"/>
            <w:tcBorders>
              <w:top w:val="single" w:sz="4" w:space="0" w:color="auto"/>
              <w:left w:val="single" w:sz="4" w:space="0" w:color="auto"/>
              <w:bottom w:val="single" w:sz="4" w:space="0" w:color="auto"/>
              <w:right w:val="single" w:sz="4" w:space="0" w:color="auto"/>
            </w:tcBorders>
          </w:tcPr>
          <w:p w14:paraId="7BA80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824A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3372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879.5</w:t>
            </w:r>
          </w:p>
        </w:tc>
        <w:tc>
          <w:tcPr>
            <w:tcW w:w="977" w:type="dxa"/>
            <w:tcBorders>
              <w:top w:val="single" w:sz="4" w:space="0" w:color="auto"/>
              <w:left w:val="single" w:sz="4" w:space="0" w:color="auto"/>
              <w:bottom w:val="single" w:sz="4" w:space="0" w:color="auto"/>
              <w:right w:val="single" w:sz="4" w:space="0" w:color="auto"/>
            </w:tcBorders>
          </w:tcPr>
          <w:p w14:paraId="7AAAC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8F7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412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AA9446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B0F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318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C45D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52F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0DD2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2FECF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2655</w:t>
            </w:r>
          </w:p>
        </w:tc>
        <w:tc>
          <w:tcPr>
            <w:tcW w:w="977" w:type="dxa"/>
            <w:tcBorders>
              <w:top w:val="single" w:sz="4" w:space="0" w:color="auto"/>
              <w:left w:val="single" w:sz="4" w:space="0" w:color="auto"/>
              <w:bottom w:val="single" w:sz="4" w:space="0" w:color="auto"/>
              <w:right w:val="single" w:sz="4" w:space="0" w:color="auto"/>
            </w:tcBorders>
          </w:tcPr>
          <w:p w14:paraId="314E0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6.5</w:t>
            </w:r>
          </w:p>
        </w:tc>
        <w:tc>
          <w:tcPr>
            <w:tcW w:w="828" w:type="dxa"/>
            <w:tcBorders>
              <w:top w:val="single" w:sz="4" w:space="0" w:color="auto"/>
              <w:left w:val="single" w:sz="4" w:space="0" w:color="auto"/>
              <w:bottom w:val="single" w:sz="4" w:space="0" w:color="auto"/>
              <w:right w:val="single" w:sz="4" w:space="0" w:color="auto"/>
            </w:tcBorders>
            <w:vAlign w:val="center"/>
          </w:tcPr>
          <w:p w14:paraId="1938A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CF5B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218C75C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AB35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141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39969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60E97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6E5E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D55B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0CCE9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95D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92C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71937D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48E1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22"/>
                <w:lang w:eastAsia="zh-CN"/>
              </w:rPr>
              <w:t>CA_n5-n12-n77</w:t>
            </w:r>
          </w:p>
        </w:tc>
        <w:tc>
          <w:tcPr>
            <w:tcW w:w="1146" w:type="dxa"/>
            <w:tcBorders>
              <w:top w:val="single" w:sz="4" w:space="0" w:color="auto"/>
              <w:left w:val="single" w:sz="4" w:space="0" w:color="auto"/>
              <w:bottom w:val="single" w:sz="4" w:space="0" w:color="auto"/>
              <w:right w:val="single" w:sz="4" w:space="0" w:color="auto"/>
            </w:tcBorders>
            <w:vAlign w:val="center"/>
          </w:tcPr>
          <w:p w14:paraId="7A06C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708F9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0392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C49C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632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77207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w:t>
            </w:r>
          </w:p>
        </w:tc>
        <w:tc>
          <w:tcPr>
            <w:tcW w:w="828" w:type="dxa"/>
            <w:tcBorders>
              <w:top w:val="single" w:sz="4" w:space="0" w:color="auto"/>
              <w:left w:val="single" w:sz="4" w:space="0" w:color="auto"/>
              <w:bottom w:val="single" w:sz="4" w:space="0" w:color="auto"/>
              <w:right w:val="single" w:sz="4" w:space="0" w:color="auto"/>
            </w:tcBorders>
          </w:tcPr>
          <w:p w14:paraId="344EE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2CBF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762DAB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803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45A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19A01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2D943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91C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CC5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56EE8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80A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DEF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034574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241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5DB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342CDB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3710</w:t>
            </w:r>
          </w:p>
        </w:tc>
        <w:tc>
          <w:tcPr>
            <w:tcW w:w="851" w:type="dxa"/>
            <w:tcBorders>
              <w:top w:val="single" w:sz="4" w:space="0" w:color="auto"/>
              <w:left w:val="single" w:sz="4" w:space="0" w:color="auto"/>
              <w:bottom w:val="single" w:sz="4" w:space="0" w:color="auto"/>
              <w:right w:val="single" w:sz="4" w:space="0" w:color="auto"/>
            </w:tcBorders>
          </w:tcPr>
          <w:p w14:paraId="37FCE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B955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A338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3710</w:t>
            </w:r>
          </w:p>
        </w:tc>
        <w:tc>
          <w:tcPr>
            <w:tcW w:w="977" w:type="dxa"/>
            <w:tcBorders>
              <w:top w:val="single" w:sz="4" w:space="0" w:color="auto"/>
              <w:left w:val="single" w:sz="4" w:space="0" w:color="auto"/>
              <w:bottom w:val="single" w:sz="4" w:space="0" w:color="auto"/>
              <w:right w:val="single" w:sz="4" w:space="0" w:color="auto"/>
            </w:tcBorders>
          </w:tcPr>
          <w:p w14:paraId="16358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F4DE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BF6A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CF1A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043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891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D792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7CCE0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5F18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EAD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77E89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B2E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71E6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AE33F0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395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106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6684B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D26A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E55D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E2A5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18D00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7F12A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AB91E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02B38BB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F62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89C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48B2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4080</w:t>
            </w:r>
          </w:p>
        </w:tc>
        <w:tc>
          <w:tcPr>
            <w:tcW w:w="851" w:type="dxa"/>
            <w:tcBorders>
              <w:top w:val="single" w:sz="4" w:space="0" w:color="auto"/>
              <w:left w:val="single" w:sz="4" w:space="0" w:color="auto"/>
              <w:bottom w:val="single" w:sz="4" w:space="0" w:color="auto"/>
              <w:right w:val="single" w:sz="4" w:space="0" w:color="auto"/>
            </w:tcBorders>
          </w:tcPr>
          <w:p w14:paraId="1A56D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0F7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A152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4080</w:t>
            </w:r>
          </w:p>
        </w:tc>
        <w:tc>
          <w:tcPr>
            <w:tcW w:w="977" w:type="dxa"/>
            <w:tcBorders>
              <w:top w:val="single" w:sz="4" w:space="0" w:color="auto"/>
              <w:left w:val="single" w:sz="4" w:space="0" w:color="auto"/>
              <w:bottom w:val="single" w:sz="4" w:space="0" w:color="auto"/>
              <w:right w:val="single" w:sz="4" w:space="0" w:color="auto"/>
            </w:tcBorders>
          </w:tcPr>
          <w:p w14:paraId="37987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ECD4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F54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AECDB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033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E604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F916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57857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6D41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07C3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37C74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1FB5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3861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2154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BC2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9F3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76A3D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07B87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83E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08D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0AAB2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2DD7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5A06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FD92F0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B30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4FC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AE28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0037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009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E1544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3905</w:t>
            </w:r>
          </w:p>
        </w:tc>
        <w:tc>
          <w:tcPr>
            <w:tcW w:w="977" w:type="dxa"/>
            <w:tcBorders>
              <w:top w:val="single" w:sz="4" w:space="0" w:color="auto"/>
              <w:left w:val="single" w:sz="4" w:space="0" w:color="auto"/>
              <w:bottom w:val="single" w:sz="4" w:space="0" w:color="auto"/>
              <w:right w:val="single" w:sz="4" w:space="0" w:color="auto"/>
            </w:tcBorders>
          </w:tcPr>
          <w:p w14:paraId="70E4E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18F8C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B27C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35CCFD8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9EF3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22"/>
                <w:lang w:eastAsia="zh-CN"/>
              </w:rPr>
              <w:t>CA_n5-n14-n77</w:t>
            </w:r>
          </w:p>
        </w:tc>
        <w:tc>
          <w:tcPr>
            <w:tcW w:w="1146" w:type="dxa"/>
            <w:tcBorders>
              <w:top w:val="single" w:sz="4" w:space="0" w:color="auto"/>
              <w:left w:val="single" w:sz="4" w:space="0" w:color="auto"/>
              <w:bottom w:val="single" w:sz="4" w:space="0" w:color="auto"/>
              <w:right w:val="single" w:sz="4" w:space="0" w:color="auto"/>
            </w:tcBorders>
            <w:vAlign w:val="center"/>
          </w:tcPr>
          <w:p w14:paraId="5A518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44A5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3F73B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EBB8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C77A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44E02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w:t>
            </w:r>
          </w:p>
        </w:tc>
        <w:tc>
          <w:tcPr>
            <w:tcW w:w="828" w:type="dxa"/>
            <w:tcBorders>
              <w:top w:val="single" w:sz="4" w:space="0" w:color="auto"/>
              <w:left w:val="single" w:sz="4" w:space="0" w:color="auto"/>
              <w:bottom w:val="single" w:sz="4" w:space="0" w:color="auto"/>
              <w:right w:val="single" w:sz="4" w:space="0" w:color="auto"/>
            </w:tcBorders>
          </w:tcPr>
          <w:p w14:paraId="658884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1495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cs="Arial"/>
                <w:sz w:val="18"/>
                <w:szCs w:val="22"/>
                <w:vertAlign w:val="superscript"/>
                <w:lang w:eastAsia="zh-CN"/>
              </w:rPr>
              <w:t>5</w:t>
            </w:r>
          </w:p>
        </w:tc>
      </w:tr>
      <w:tr w:rsidR="001377D2" w:rsidRPr="001377D2" w14:paraId="707D5F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27E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05D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0A5867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7C8A9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CC1E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691B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0162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C7AA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8034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BC9D5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BF4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463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3BA6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4052</w:t>
            </w:r>
          </w:p>
        </w:tc>
        <w:tc>
          <w:tcPr>
            <w:tcW w:w="851" w:type="dxa"/>
            <w:tcBorders>
              <w:top w:val="single" w:sz="4" w:space="0" w:color="auto"/>
              <w:left w:val="single" w:sz="4" w:space="0" w:color="auto"/>
              <w:bottom w:val="single" w:sz="4" w:space="0" w:color="auto"/>
              <w:right w:val="single" w:sz="4" w:space="0" w:color="auto"/>
            </w:tcBorders>
          </w:tcPr>
          <w:p w14:paraId="62281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6001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D7F6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4052</w:t>
            </w:r>
          </w:p>
        </w:tc>
        <w:tc>
          <w:tcPr>
            <w:tcW w:w="977" w:type="dxa"/>
            <w:tcBorders>
              <w:top w:val="single" w:sz="4" w:space="0" w:color="auto"/>
              <w:left w:val="single" w:sz="4" w:space="0" w:color="auto"/>
              <w:bottom w:val="single" w:sz="4" w:space="0" w:color="auto"/>
              <w:right w:val="single" w:sz="4" w:space="0" w:color="auto"/>
            </w:tcBorders>
          </w:tcPr>
          <w:p w14:paraId="5B683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93FD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106C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1832B2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024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1BF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4E00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310B5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A769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D23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66B6A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476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3341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C5BA1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1C6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D8C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33B33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EA90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18B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0477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2178D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11.6</w:t>
            </w:r>
          </w:p>
        </w:tc>
        <w:tc>
          <w:tcPr>
            <w:tcW w:w="828" w:type="dxa"/>
            <w:tcBorders>
              <w:top w:val="single" w:sz="4" w:space="0" w:color="auto"/>
              <w:left w:val="single" w:sz="4" w:space="0" w:color="auto"/>
              <w:bottom w:val="single" w:sz="4" w:space="0" w:color="auto"/>
              <w:right w:val="single" w:sz="4" w:space="0" w:color="auto"/>
            </w:tcBorders>
          </w:tcPr>
          <w:p w14:paraId="32F0C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528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1,5</w:t>
            </w:r>
          </w:p>
        </w:tc>
      </w:tr>
      <w:tr w:rsidR="001377D2" w:rsidRPr="001377D2" w14:paraId="10F2731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45B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A4A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076F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2F9E4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65F0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71FC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496AD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A48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CC01B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95A6F6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354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0BE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C32EA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2855A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8F10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1FD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2BBDB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7739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9D5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6C1D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701C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053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41292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61E9B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F55C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DC2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5449D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076C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8975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3D9B8C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AE3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C0DC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2D60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84AC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8BDCB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3BC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3313</w:t>
            </w:r>
          </w:p>
        </w:tc>
        <w:tc>
          <w:tcPr>
            <w:tcW w:w="977" w:type="dxa"/>
            <w:tcBorders>
              <w:top w:val="single" w:sz="4" w:space="0" w:color="auto"/>
              <w:left w:val="single" w:sz="4" w:space="0" w:color="auto"/>
              <w:bottom w:val="single" w:sz="4" w:space="0" w:color="auto"/>
              <w:right w:val="single" w:sz="4" w:space="0" w:color="auto"/>
            </w:tcBorders>
          </w:tcPr>
          <w:p w14:paraId="64D06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10.3</w:t>
            </w:r>
          </w:p>
        </w:tc>
        <w:tc>
          <w:tcPr>
            <w:tcW w:w="828" w:type="dxa"/>
            <w:tcBorders>
              <w:top w:val="single" w:sz="4" w:space="0" w:color="auto"/>
              <w:left w:val="single" w:sz="4" w:space="0" w:color="auto"/>
              <w:bottom w:val="single" w:sz="4" w:space="0" w:color="auto"/>
              <w:right w:val="single" w:sz="4" w:space="0" w:color="auto"/>
            </w:tcBorders>
          </w:tcPr>
          <w:p w14:paraId="2ACCC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C33A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1,5</w:t>
            </w:r>
          </w:p>
        </w:tc>
      </w:tr>
      <w:tr w:rsidR="001377D2" w:rsidRPr="001377D2" w14:paraId="11920F7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291A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5</w:t>
            </w:r>
            <w:r w:rsidRPr="001377D2">
              <w:rPr>
                <w:rFonts w:ascii="Arial" w:eastAsia="DengXian" w:hAnsi="Arial" w:hint="eastAsia"/>
                <w:sz w:val="18"/>
                <w:lang w:eastAsia="zh-CN"/>
              </w:rPr>
              <w:t>-</w:t>
            </w:r>
            <w:r w:rsidRPr="001377D2">
              <w:rPr>
                <w:rFonts w:ascii="Arial" w:eastAsia="DengXian" w:hAnsi="Arial"/>
                <w:sz w:val="18"/>
                <w:lang w:eastAsia="ko-KR"/>
              </w:rPr>
              <w:t>n25-n41</w:t>
            </w:r>
          </w:p>
        </w:tc>
        <w:tc>
          <w:tcPr>
            <w:tcW w:w="1146" w:type="dxa"/>
            <w:tcBorders>
              <w:top w:val="single" w:sz="4" w:space="0" w:color="auto"/>
              <w:left w:val="single" w:sz="4" w:space="0" w:color="auto"/>
              <w:bottom w:val="single" w:sz="4" w:space="0" w:color="auto"/>
              <w:right w:val="single" w:sz="4" w:space="0" w:color="auto"/>
            </w:tcBorders>
            <w:vAlign w:val="center"/>
          </w:tcPr>
          <w:p w14:paraId="68066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n5</w:t>
            </w:r>
          </w:p>
        </w:tc>
        <w:tc>
          <w:tcPr>
            <w:tcW w:w="926" w:type="dxa"/>
            <w:tcBorders>
              <w:top w:val="single" w:sz="4" w:space="0" w:color="auto"/>
              <w:left w:val="single" w:sz="4" w:space="0" w:color="auto"/>
              <w:bottom w:val="single" w:sz="4" w:space="0" w:color="auto"/>
              <w:right w:val="single" w:sz="4" w:space="0" w:color="auto"/>
            </w:tcBorders>
          </w:tcPr>
          <w:p w14:paraId="5839D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830</w:t>
            </w:r>
          </w:p>
        </w:tc>
        <w:tc>
          <w:tcPr>
            <w:tcW w:w="851" w:type="dxa"/>
            <w:tcBorders>
              <w:top w:val="single" w:sz="4" w:space="0" w:color="auto"/>
              <w:left w:val="single" w:sz="4" w:space="0" w:color="auto"/>
              <w:bottom w:val="single" w:sz="4" w:space="0" w:color="auto"/>
              <w:right w:val="single" w:sz="4" w:space="0" w:color="auto"/>
            </w:tcBorders>
          </w:tcPr>
          <w:p w14:paraId="3F397C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B728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14610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875</w:t>
            </w:r>
          </w:p>
        </w:tc>
        <w:tc>
          <w:tcPr>
            <w:tcW w:w="977" w:type="dxa"/>
            <w:tcBorders>
              <w:top w:val="single" w:sz="4" w:space="0" w:color="auto"/>
              <w:left w:val="single" w:sz="4" w:space="0" w:color="auto"/>
              <w:bottom w:val="single" w:sz="4" w:space="0" w:color="auto"/>
              <w:right w:val="single" w:sz="4" w:space="0" w:color="auto"/>
            </w:tcBorders>
          </w:tcPr>
          <w:p w14:paraId="68AFB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0E4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0B3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ECB1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B672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F860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n25</w:t>
            </w:r>
          </w:p>
        </w:tc>
        <w:tc>
          <w:tcPr>
            <w:tcW w:w="926" w:type="dxa"/>
            <w:tcBorders>
              <w:top w:val="single" w:sz="4" w:space="0" w:color="auto"/>
              <w:left w:val="single" w:sz="4" w:space="0" w:color="auto"/>
              <w:bottom w:val="single" w:sz="4" w:space="0" w:color="auto"/>
              <w:right w:val="single" w:sz="4" w:space="0" w:color="auto"/>
            </w:tcBorders>
          </w:tcPr>
          <w:p w14:paraId="44B25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1855</w:t>
            </w:r>
          </w:p>
        </w:tc>
        <w:tc>
          <w:tcPr>
            <w:tcW w:w="851" w:type="dxa"/>
            <w:tcBorders>
              <w:top w:val="single" w:sz="4" w:space="0" w:color="auto"/>
              <w:left w:val="single" w:sz="4" w:space="0" w:color="auto"/>
              <w:bottom w:val="single" w:sz="4" w:space="0" w:color="auto"/>
              <w:right w:val="single" w:sz="4" w:space="0" w:color="auto"/>
            </w:tcBorders>
          </w:tcPr>
          <w:p w14:paraId="09661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2BDA3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D05E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1935</w:t>
            </w:r>
          </w:p>
        </w:tc>
        <w:tc>
          <w:tcPr>
            <w:tcW w:w="977" w:type="dxa"/>
            <w:tcBorders>
              <w:top w:val="single" w:sz="4" w:space="0" w:color="auto"/>
              <w:left w:val="single" w:sz="4" w:space="0" w:color="auto"/>
              <w:bottom w:val="single" w:sz="4" w:space="0" w:color="auto"/>
              <w:right w:val="single" w:sz="4" w:space="0" w:color="auto"/>
            </w:tcBorders>
          </w:tcPr>
          <w:p w14:paraId="15F1F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F7D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6D4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0188B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5A3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3B6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n41</w:t>
            </w:r>
          </w:p>
        </w:tc>
        <w:tc>
          <w:tcPr>
            <w:tcW w:w="926" w:type="dxa"/>
            <w:tcBorders>
              <w:top w:val="single" w:sz="4" w:space="0" w:color="auto"/>
              <w:left w:val="single" w:sz="4" w:space="0" w:color="auto"/>
              <w:bottom w:val="single" w:sz="4" w:space="0" w:color="auto"/>
              <w:right w:val="single" w:sz="4" w:space="0" w:color="auto"/>
            </w:tcBorders>
          </w:tcPr>
          <w:p w14:paraId="5B1E6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8639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00" w:author="Laurent Noel" w:date="2025-10-30T17:01:00Z" w16du:dateUtc="2025-10-30T21:01:00Z">
              <w:r w:rsidRPr="001377D2" w:rsidDel="00DA41C5">
                <w:rPr>
                  <w:rFonts w:ascii="Arial" w:eastAsia="DengXian" w:hAnsi="Arial" w:cs="Arial"/>
                  <w:sz w:val="18"/>
                </w:rPr>
                <w:delText>5</w:delText>
              </w:r>
            </w:del>
            <w:ins w:id="1701" w:author="Laurent Noel" w:date="2025-10-30T17:01:00Z" w16du:dateUtc="2025-10-30T21:01:00Z">
              <w:r w:rsidRPr="001377D2">
                <w:rPr>
                  <w:rFonts w:ascii="Arial" w:eastAsia="DengXian" w:hAnsi="Arial" w:cs="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06AA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839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2685</w:t>
            </w:r>
          </w:p>
        </w:tc>
        <w:tc>
          <w:tcPr>
            <w:tcW w:w="977" w:type="dxa"/>
            <w:tcBorders>
              <w:top w:val="single" w:sz="4" w:space="0" w:color="auto"/>
              <w:left w:val="single" w:sz="4" w:space="0" w:color="auto"/>
              <w:bottom w:val="single" w:sz="4" w:space="0" w:color="auto"/>
              <w:right w:val="single" w:sz="4" w:space="0" w:color="auto"/>
            </w:tcBorders>
          </w:tcPr>
          <w:p w14:paraId="0EF90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02" w:author="Laurent Noel" w:date="2025-10-30T17:02:00Z" w16du:dateUtc="2025-10-30T21:02:00Z">
              <w:r w:rsidRPr="001377D2" w:rsidDel="00DA41C5">
                <w:rPr>
                  <w:rFonts w:ascii="Arial" w:eastAsia="DengXian" w:hAnsi="Arial" w:cs="Arial"/>
                  <w:sz w:val="18"/>
                </w:rPr>
                <w:delText>30.0</w:delText>
              </w:r>
            </w:del>
            <w:ins w:id="1703" w:author="Laurent Noel" w:date="2025-10-30T17:02:00Z" w16du:dateUtc="2025-10-30T21:02:00Z">
              <w:r w:rsidRPr="001377D2">
                <w:rPr>
                  <w:rFonts w:ascii="Arial" w:eastAsia="DengXian" w:hAnsi="Arial" w:cs="Arial"/>
                  <w:sz w:val="18"/>
                </w:rPr>
                <w:t>28.0</w:t>
              </w:r>
            </w:ins>
          </w:p>
        </w:tc>
        <w:tc>
          <w:tcPr>
            <w:tcW w:w="828" w:type="dxa"/>
            <w:tcBorders>
              <w:top w:val="single" w:sz="4" w:space="0" w:color="auto"/>
              <w:left w:val="single" w:sz="4" w:space="0" w:color="auto"/>
              <w:bottom w:val="single" w:sz="4" w:space="0" w:color="auto"/>
              <w:right w:val="single" w:sz="4" w:space="0" w:color="auto"/>
            </w:tcBorders>
            <w:vAlign w:val="center"/>
          </w:tcPr>
          <w:p w14:paraId="036FC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25CD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hAnsi="Arial" w:hint="eastAsia"/>
                <w:sz w:val="18"/>
                <w:lang w:eastAsia="zh-CN"/>
              </w:rPr>
              <w:t>2</w:t>
            </w:r>
          </w:p>
        </w:tc>
      </w:tr>
      <w:tr w:rsidR="001377D2" w:rsidRPr="001377D2" w14:paraId="45B78F1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8E7D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5</w:t>
            </w:r>
            <w:r w:rsidRPr="001377D2">
              <w:rPr>
                <w:rFonts w:ascii="Arial" w:eastAsia="DengXian" w:hAnsi="Arial" w:hint="eastAsia"/>
                <w:sz w:val="18"/>
                <w:lang w:eastAsia="zh-CN"/>
              </w:rPr>
              <w:t>-</w:t>
            </w:r>
            <w:r w:rsidRPr="001377D2">
              <w:rPr>
                <w:rFonts w:ascii="Arial" w:eastAsia="DengXian" w:hAnsi="Arial"/>
                <w:sz w:val="18"/>
                <w:lang w:eastAsia="ko-KR"/>
              </w:rPr>
              <w:t>n25-n66</w:t>
            </w:r>
          </w:p>
        </w:tc>
        <w:tc>
          <w:tcPr>
            <w:tcW w:w="1146" w:type="dxa"/>
            <w:tcBorders>
              <w:top w:val="single" w:sz="4" w:space="0" w:color="auto"/>
              <w:left w:val="single" w:sz="4" w:space="0" w:color="auto"/>
              <w:bottom w:val="single" w:sz="4" w:space="0" w:color="auto"/>
              <w:right w:val="single" w:sz="4" w:space="0" w:color="auto"/>
            </w:tcBorders>
          </w:tcPr>
          <w:p w14:paraId="61AA0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539A3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834</w:t>
            </w:r>
          </w:p>
        </w:tc>
        <w:tc>
          <w:tcPr>
            <w:tcW w:w="851" w:type="dxa"/>
            <w:tcBorders>
              <w:top w:val="single" w:sz="4" w:space="0" w:color="auto"/>
              <w:left w:val="single" w:sz="4" w:space="0" w:color="auto"/>
              <w:bottom w:val="single" w:sz="4" w:space="0" w:color="auto"/>
              <w:right w:val="single" w:sz="4" w:space="0" w:color="auto"/>
            </w:tcBorders>
          </w:tcPr>
          <w:p w14:paraId="5DB8E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9BEC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EE5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879</w:t>
            </w:r>
          </w:p>
        </w:tc>
        <w:tc>
          <w:tcPr>
            <w:tcW w:w="977" w:type="dxa"/>
            <w:tcBorders>
              <w:top w:val="single" w:sz="4" w:space="0" w:color="auto"/>
              <w:left w:val="single" w:sz="4" w:space="0" w:color="auto"/>
              <w:bottom w:val="single" w:sz="4" w:space="0" w:color="auto"/>
              <w:right w:val="single" w:sz="4" w:space="0" w:color="auto"/>
            </w:tcBorders>
          </w:tcPr>
          <w:p w14:paraId="6360D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C9C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05A5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55C7F1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F9D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D0E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3DF26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1900</w:t>
            </w:r>
          </w:p>
        </w:tc>
        <w:tc>
          <w:tcPr>
            <w:tcW w:w="851" w:type="dxa"/>
            <w:tcBorders>
              <w:top w:val="single" w:sz="4" w:space="0" w:color="auto"/>
              <w:left w:val="single" w:sz="4" w:space="0" w:color="auto"/>
              <w:bottom w:val="single" w:sz="4" w:space="0" w:color="auto"/>
              <w:right w:val="single" w:sz="4" w:space="0" w:color="auto"/>
            </w:tcBorders>
          </w:tcPr>
          <w:p w14:paraId="17F5C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6D3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9FFC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445B8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6EB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22"/>
              </w:rPr>
              <w:t>FDD</w:t>
            </w:r>
          </w:p>
        </w:tc>
        <w:tc>
          <w:tcPr>
            <w:tcW w:w="1057" w:type="dxa"/>
            <w:tcBorders>
              <w:top w:val="single" w:sz="4" w:space="0" w:color="auto"/>
              <w:left w:val="single" w:sz="4" w:space="0" w:color="auto"/>
              <w:bottom w:val="single" w:sz="4" w:space="0" w:color="auto"/>
              <w:right w:val="single" w:sz="4" w:space="0" w:color="auto"/>
            </w:tcBorders>
          </w:tcPr>
          <w:p w14:paraId="3D998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613AA2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883D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56F22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539AC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39C2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6E7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AE2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2132</w:t>
            </w:r>
          </w:p>
        </w:tc>
        <w:tc>
          <w:tcPr>
            <w:tcW w:w="977" w:type="dxa"/>
            <w:tcBorders>
              <w:top w:val="single" w:sz="4" w:space="0" w:color="auto"/>
              <w:left w:val="single" w:sz="4" w:space="0" w:color="auto"/>
              <w:bottom w:val="single" w:sz="4" w:space="0" w:color="auto"/>
              <w:right w:val="single" w:sz="4" w:space="0" w:color="auto"/>
            </w:tcBorders>
          </w:tcPr>
          <w:p w14:paraId="43993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7.2</w:t>
            </w:r>
          </w:p>
        </w:tc>
        <w:tc>
          <w:tcPr>
            <w:tcW w:w="828" w:type="dxa"/>
            <w:tcBorders>
              <w:top w:val="single" w:sz="4" w:space="0" w:color="auto"/>
              <w:left w:val="single" w:sz="4" w:space="0" w:color="auto"/>
              <w:bottom w:val="single" w:sz="4" w:space="0" w:color="auto"/>
              <w:right w:val="single" w:sz="4" w:space="0" w:color="auto"/>
            </w:tcBorders>
          </w:tcPr>
          <w:p w14:paraId="6726B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22"/>
              </w:rPr>
              <w:t>FDD</w:t>
            </w:r>
          </w:p>
        </w:tc>
        <w:tc>
          <w:tcPr>
            <w:tcW w:w="1057" w:type="dxa"/>
            <w:tcBorders>
              <w:top w:val="single" w:sz="4" w:space="0" w:color="auto"/>
              <w:left w:val="single" w:sz="4" w:space="0" w:color="auto"/>
              <w:bottom w:val="single" w:sz="4" w:space="0" w:color="auto"/>
              <w:right w:val="single" w:sz="4" w:space="0" w:color="auto"/>
            </w:tcBorders>
          </w:tcPr>
          <w:p w14:paraId="5253DB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3CB643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733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CA_n5-n25-n77</w:t>
            </w:r>
          </w:p>
        </w:tc>
        <w:tc>
          <w:tcPr>
            <w:tcW w:w="1146" w:type="dxa"/>
            <w:tcBorders>
              <w:top w:val="single" w:sz="4" w:space="0" w:color="auto"/>
              <w:left w:val="single" w:sz="4" w:space="0" w:color="auto"/>
              <w:bottom w:val="single" w:sz="4" w:space="0" w:color="auto"/>
              <w:right w:val="single" w:sz="4" w:space="0" w:color="auto"/>
            </w:tcBorders>
          </w:tcPr>
          <w:p w14:paraId="3E154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52059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3AEB0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695E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F975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0BEC1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BFCE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68B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2E72B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517A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BCD0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3956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1880</w:t>
            </w:r>
          </w:p>
        </w:tc>
        <w:tc>
          <w:tcPr>
            <w:tcW w:w="851" w:type="dxa"/>
            <w:tcBorders>
              <w:top w:val="single" w:sz="4" w:space="0" w:color="auto"/>
              <w:left w:val="single" w:sz="4" w:space="0" w:color="auto"/>
              <w:bottom w:val="single" w:sz="4" w:space="0" w:color="auto"/>
              <w:right w:val="single" w:sz="4" w:space="0" w:color="auto"/>
            </w:tcBorders>
          </w:tcPr>
          <w:p w14:paraId="66564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681A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842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7C288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AC6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200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0BAD4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7F6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A4E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FB31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5015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EE46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3AA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41F2E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1EE4D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CEC8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74C19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048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0202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2C2BD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8C20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73FF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BC2E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6ECB5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tcPr>
          <w:p w14:paraId="09D0B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7489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56268D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777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DD3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7319A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1907</w:t>
            </w:r>
          </w:p>
        </w:tc>
        <w:tc>
          <w:tcPr>
            <w:tcW w:w="851" w:type="dxa"/>
            <w:tcBorders>
              <w:top w:val="single" w:sz="4" w:space="0" w:color="auto"/>
              <w:left w:val="single" w:sz="4" w:space="0" w:color="auto"/>
              <w:bottom w:val="single" w:sz="4" w:space="0" w:color="auto"/>
              <w:right w:val="single" w:sz="4" w:space="0" w:color="auto"/>
            </w:tcBorders>
          </w:tcPr>
          <w:p w14:paraId="3B5C2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77E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BFB2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3E520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CAD5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05B3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1CF7D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0B8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937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12829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36EC6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6D8C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608C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7A94BC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0A2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B160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A28D3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5E0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C85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806B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04AC7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7305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4040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6984A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E8E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F6B1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B82B4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51E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610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71BC9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2A9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487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E09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143BE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bottom w:val="single" w:sz="4" w:space="0" w:color="auto"/>
              <w:right w:val="single" w:sz="4" w:space="0" w:color="auto"/>
            </w:tcBorders>
          </w:tcPr>
          <w:p w14:paraId="59644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82556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92C82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4BE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A1A1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6A74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851" w:type="dxa"/>
            <w:tcBorders>
              <w:top w:val="single" w:sz="4" w:space="0" w:color="auto"/>
              <w:left w:val="single" w:sz="4" w:space="0" w:color="auto"/>
              <w:bottom w:val="single" w:sz="4" w:space="0" w:color="auto"/>
              <w:right w:val="single" w:sz="4" w:space="0" w:color="auto"/>
            </w:tcBorders>
          </w:tcPr>
          <w:p w14:paraId="1AC42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2455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9A33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35C66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ADA4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993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18DEA0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B9C1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w:t>
            </w:r>
            <w:r w:rsidRPr="001377D2">
              <w:rPr>
                <w:rFonts w:ascii="Arial" w:eastAsia="DengXian" w:hAnsi="Arial"/>
                <w:sz w:val="18"/>
              </w:rPr>
              <w:t>5</w:t>
            </w:r>
            <w:r w:rsidRPr="001377D2">
              <w:rPr>
                <w:rFonts w:ascii="Arial" w:eastAsia="DengXian" w:hAnsi="Arial" w:hint="eastAsia"/>
                <w:sz w:val="18"/>
                <w:lang w:eastAsia="zh-CN"/>
              </w:rPr>
              <w:t>-</w:t>
            </w:r>
            <w:r w:rsidRPr="001377D2">
              <w:rPr>
                <w:rFonts w:ascii="Arial" w:eastAsia="DengXian" w:hAnsi="Arial"/>
                <w:sz w:val="18"/>
              </w:rPr>
              <w:t>n25-n78</w:t>
            </w:r>
          </w:p>
        </w:tc>
        <w:tc>
          <w:tcPr>
            <w:tcW w:w="1146" w:type="dxa"/>
            <w:tcBorders>
              <w:top w:val="single" w:sz="4" w:space="0" w:color="auto"/>
              <w:left w:val="single" w:sz="4" w:space="0" w:color="auto"/>
              <w:bottom w:val="single" w:sz="4" w:space="0" w:color="auto"/>
              <w:right w:val="single" w:sz="4" w:space="0" w:color="auto"/>
            </w:tcBorders>
          </w:tcPr>
          <w:p w14:paraId="7DD90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0941E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41244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88A5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FEB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6D7D7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CF8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49FC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F584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589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DF36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DFCD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1900</w:t>
            </w:r>
          </w:p>
        </w:tc>
        <w:tc>
          <w:tcPr>
            <w:tcW w:w="851" w:type="dxa"/>
            <w:tcBorders>
              <w:top w:val="single" w:sz="4" w:space="0" w:color="auto"/>
              <w:left w:val="single" w:sz="4" w:space="0" w:color="auto"/>
              <w:bottom w:val="single" w:sz="4" w:space="0" w:color="auto"/>
              <w:right w:val="single" w:sz="4" w:space="0" w:color="auto"/>
            </w:tcBorders>
          </w:tcPr>
          <w:p w14:paraId="06E86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D40A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F8C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66F421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EBCD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CA31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367F9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F96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11F1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15A1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8E07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786C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278F6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3560</w:t>
            </w:r>
          </w:p>
        </w:tc>
        <w:tc>
          <w:tcPr>
            <w:tcW w:w="977" w:type="dxa"/>
            <w:tcBorders>
              <w:top w:val="single" w:sz="4" w:space="0" w:color="auto"/>
              <w:left w:val="single" w:sz="4" w:space="0" w:color="auto"/>
              <w:bottom w:val="single" w:sz="4" w:space="0" w:color="auto"/>
              <w:right w:val="single" w:sz="4" w:space="0" w:color="auto"/>
            </w:tcBorders>
          </w:tcPr>
          <w:p w14:paraId="444B2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12697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E48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1DB490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E50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654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183F0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45EBB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EF22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B7BF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4D6EA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130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1D8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F3358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8DF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C17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CC54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3A3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3817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9CBC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4A658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16.5</w:t>
            </w:r>
          </w:p>
        </w:tc>
        <w:tc>
          <w:tcPr>
            <w:tcW w:w="828" w:type="dxa"/>
            <w:tcBorders>
              <w:top w:val="single" w:sz="4" w:space="0" w:color="auto"/>
              <w:left w:val="single" w:sz="4" w:space="0" w:color="auto"/>
              <w:bottom w:val="single" w:sz="4" w:space="0" w:color="auto"/>
              <w:right w:val="single" w:sz="4" w:space="0" w:color="auto"/>
            </w:tcBorders>
          </w:tcPr>
          <w:p w14:paraId="32F4A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B5C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D89E75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DD8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468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AFDE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3680</w:t>
            </w:r>
          </w:p>
        </w:tc>
        <w:tc>
          <w:tcPr>
            <w:tcW w:w="851" w:type="dxa"/>
            <w:tcBorders>
              <w:top w:val="single" w:sz="4" w:space="0" w:color="auto"/>
              <w:left w:val="single" w:sz="4" w:space="0" w:color="auto"/>
              <w:bottom w:val="single" w:sz="4" w:space="0" w:color="auto"/>
              <w:right w:val="single" w:sz="4" w:space="0" w:color="auto"/>
            </w:tcBorders>
          </w:tcPr>
          <w:p w14:paraId="3ADC2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bottom w:val="single" w:sz="4" w:space="0" w:color="auto"/>
              <w:right w:val="single" w:sz="4" w:space="0" w:color="auto"/>
            </w:tcBorders>
          </w:tcPr>
          <w:p w14:paraId="2B696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068C0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46493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C32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4618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F2ABB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7CB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206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5395B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265B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3304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F54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887.5</w:t>
            </w:r>
          </w:p>
        </w:tc>
        <w:tc>
          <w:tcPr>
            <w:tcW w:w="977" w:type="dxa"/>
            <w:tcBorders>
              <w:top w:val="single" w:sz="4" w:space="0" w:color="auto"/>
              <w:left w:val="single" w:sz="4" w:space="0" w:color="auto"/>
              <w:bottom w:val="single" w:sz="4" w:space="0" w:color="auto"/>
              <w:right w:val="single" w:sz="4" w:space="0" w:color="auto"/>
            </w:tcBorders>
          </w:tcPr>
          <w:p w14:paraId="17402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tcPr>
          <w:p w14:paraId="1343F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2B54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3A632A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740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E766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006A4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1907.5</w:t>
            </w:r>
          </w:p>
        </w:tc>
        <w:tc>
          <w:tcPr>
            <w:tcW w:w="851" w:type="dxa"/>
            <w:tcBorders>
              <w:top w:val="single" w:sz="4" w:space="0" w:color="auto"/>
              <w:left w:val="single" w:sz="4" w:space="0" w:color="auto"/>
              <w:bottom w:val="single" w:sz="4" w:space="0" w:color="auto"/>
              <w:right w:val="single" w:sz="4" w:space="0" w:color="auto"/>
            </w:tcBorders>
          </w:tcPr>
          <w:p w14:paraId="082F6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CC37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2F55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1987.5</w:t>
            </w:r>
          </w:p>
        </w:tc>
        <w:tc>
          <w:tcPr>
            <w:tcW w:w="977" w:type="dxa"/>
            <w:tcBorders>
              <w:top w:val="single" w:sz="4" w:space="0" w:color="auto"/>
              <w:left w:val="single" w:sz="4" w:space="0" w:color="auto"/>
              <w:bottom w:val="single" w:sz="4" w:space="0" w:color="auto"/>
              <w:right w:val="single" w:sz="4" w:space="0" w:color="auto"/>
            </w:tcBorders>
          </w:tcPr>
          <w:p w14:paraId="6A44B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B6E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C538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1E8E2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96B7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A30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B976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5ACEA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10 </w:t>
            </w:r>
          </w:p>
        </w:tc>
        <w:tc>
          <w:tcPr>
            <w:tcW w:w="1107" w:type="dxa"/>
            <w:tcBorders>
              <w:top w:val="single" w:sz="4" w:space="0" w:color="auto"/>
              <w:left w:val="single" w:sz="4" w:space="0" w:color="auto"/>
              <w:bottom w:val="single" w:sz="4" w:space="0" w:color="auto"/>
              <w:right w:val="single" w:sz="4" w:space="0" w:color="auto"/>
            </w:tcBorders>
          </w:tcPr>
          <w:p w14:paraId="4535A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371C2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4EF22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285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B7B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A9380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53FE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CA_n5-n28-n78</w:t>
            </w:r>
          </w:p>
        </w:tc>
        <w:tc>
          <w:tcPr>
            <w:tcW w:w="1146" w:type="dxa"/>
            <w:tcBorders>
              <w:top w:val="single" w:sz="4" w:space="0" w:color="auto"/>
              <w:left w:val="single" w:sz="4" w:space="0" w:color="auto"/>
              <w:bottom w:val="single" w:sz="4" w:space="0" w:color="auto"/>
              <w:right w:val="single" w:sz="4" w:space="0" w:color="auto"/>
            </w:tcBorders>
            <w:vAlign w:val="center"/>
          </w:tcPr>
          <w:p w14:paraId="5072C3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5DC3F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43258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2A9B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4C48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874</w:t>
            </w:r>
          </w:p>
        </w:tc>
        <w:tc>
          <w:tcPr>
            <w:tcW w:w="977" w:type="dxa"/>
            <w:tcBorders>
              <w:top w:val="single" w:sz="4" w:space="0" w:color="auto"/>
              <w:left w:val="single" w:sz="4" w:space="0" w:color="auto"/>
              <w:bottom w:val="single" w:sz="4" w:space="0" w:color="auto"/>
              <w:right w:val="single" w:sz="4" w:space="0" w:color="auto"/>
            </w:tcBorders>
          </w:tcPr>
          <w:p w14:paraId="5329B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3.8</w:t>
            </w:r>
          </w:p>
        </w:tc>
        <w:tc>
          <w:tcPr>
            <w:tcW w:w="828" w:type="dxa"/>
            <w:tcBorders>
              <w:top w:val="single" w:sz="4" w:space="0" w:color="auto"/>
              <w:left w:val="single" w:sz="4" w:space="0" w:color="auto"/>
              <w:bottom w:val="single" w:sz="4" w:space="0" w:color="auto"/>
              <w:right w:val="single" w:sz="4" w:space="0" w:color="auto"/>
            </w:tcBorders>
            <w:vAlign w:val="center"/>
          </w:tcPr>
          <w:p w14:paraId="0208F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051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6F7485E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D76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DF0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E7A9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723</w:t>
            </w:r>
          </w:p>
        </w:tc>
        <w:tc>
          <w:tcPr>
            <w:tcW w:w="851" w:type="dxa"/>
            <w:tcBorders>
              <w:top w:val="single" w:sz="4" w:space="0" w:color="auto"/>
              <w:left w:val="single" w:sz="4" w:space="0" w:color="auto"/>
              <w:bottom w:val="single" w:sz="4" w:space="0" w:color="auto"/>
              <w:right w:val="single" w:sz="4" w:space="0" w:color="auto"/>
            </w:tcBorders>
          </w:tcPr>
          <w:p w14:paraId="5061C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1BCA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E440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227CD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BE4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F90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6396C7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442C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883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34FE4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3766</w:t>
            </w:r>
          </w:p>
        </w:tc>
        <w:tc>
          <w:tcPr>
            <w:tcW w:w="851" w:type="dxa"/>
            <w:tcBorders>
              <w:top w:val="single" w:sz="4" w:space="0" w:color="auto"/>
              <w:left w:val="single" w:sz="4" w:space="0" w:color="auto"/>
              <w:bottom w:val="single" w:sz="4" w:space="0" w:color="auto"/>
              <w:right w:val="single" w:sz="4" w:space="0" w:color="auto"/>
            </w:tcBorders>
          </w:tcPr>
          <w:p w14:paraId="1A4DF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3B43E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8479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3756</w:t>
            </w:r>
          </w:p>
        </w:tc>
        <w:tc>
          <w:tcPr>
            <w:tcW w:w="977" w:type="dxa"/>
            <w:tcBorders>
              <w:top w:val="single" w:sz="4" w:space="0" w:color="auto"/>
              <w:left w:val="single" w:sz="4" w:space="0" w:color="auto"/>
              <w:bottom w:val="single" w:sz="4" w:space="0" w:color="auto"/>
              <w:right w:val="single" w:sz="4" w:space="0" w:color="auto"/>
            </w:tcBorders>
          </w:tcPr>
          <w:p w14:paraId="2C81AB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973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424D1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EE7EB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6F1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5C0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1FE8E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44644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58E0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3D5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5C9A0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DA7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2B3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4A96206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4C5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5C6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646D9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5BD47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0B56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49B01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778</w:t>
            </w:r>
          </w:p>
        </w:tc>
        <w:tc>
          <w:tcPr>
            <w:tcW w:w="977" w:type="dxa"/>
            <w:tcBorders>
              <w:top w:val="single" w:sz="4" w:space="0" w:color="auto"/>
              <w:left w:val="single" w:sz="4" w:space="0" w:color="auto"/>
              <w:bottom w:val="single" w:sz="4" w:space="0" w:color="auto"/>
              <w:right w:val="single" w:sz="4" w:space="0" w:color="auto"/>
            </w:tcBorders>
          </w:tcPr>
          <w:p w14:paraId="03C3C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11.6</w:t>
            </w:r>
          </w:p>
        </w:tc>
        <w:tc>
          <w:tcPr>
            <w:tcW w:w="828" w:type="dxa"/>
            <w:tcBorders>
              <w:top w:val="single" w:sz="4" w:space="0" w:color="auto"/>
              <w:left w:val="single" w:sz="4" w:space="0" w:color="auto"/>
              <w:bottom w:val="single" w:sz="4" w:space="0" w:color="auto"/>
              <w:right w:val="single" w:sz="4" w:space="0" w:color="auto"/>
            </w:tcBorders>
            <w:vAlign w:val="center"/>
          </w:tcPr>
          <w:p w14:paraId="08A78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2C6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IMD4</w:t>
            </w:r>
          </w:p>
        </w:tc>
      </w:tr>
      <w:tr w:rsidR="001377D2" w:rsidRPr="001377D2" w14:paraId="66BC116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65C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E3E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0A0E3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3310</w:t>
            </w:r>
          </w:p>
        </w:tc>
        <w:tc>
          <w:tcPr>
            <w:tcW w:w="851" w:type="dxa"/>
            <w:tcBorders>
              <w:top w:val="single" w:sz="4" w:space="0" w:color="auto"/>
              <w:left w:val="single" w:sz="4" w:space="0" w:color="auto"/>
              <w:bottom w:val="single" w:sz="4" w:space="0" w:color="auto"/>
              <w:right w:val="single" w:sz="4" w:space="0" w:color="auto"/>
            </w:tcBorders>
          </w:tcPr>
          <w:p w14:paraId="5DC10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0EA8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FBF1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70BCD2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EBF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4F49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68D067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F47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E80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596C53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tcPr>
          <w:p w14:paraId="2BDAE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7626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5F56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12A33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2DF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7A5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29FB343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E2BB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2BA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19463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707</w:t>
            </w:r>
          </w:p>
        </w:tc>
        <w:tc>
          <w:tcPr>
            <w:tcW w:w="851" w:type="dxa"/>
            <w:tcBorders>
              <w:top w:val="single" w:sz="4" w:space="0" w:color="auto"/>
              <w:left w:val="single" w:sz="4" w:space="0" w:color="auto"/>
              <w:bottom w:val="single" w:sz="4" w:space="0" w:color="auto"/>
              <w:right w:val="single" w:sz="4" w:space="0" w:color="auto"/>
            </w:tcBorders>
          </w:tcPr>
          <w:p w14:paraId="35291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8DC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DC3F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762</w:t>
            </w:r>
          </w:p>
        </w:tc>
        <w:tc>
          <w:tcPr>
            <w:tcW w:w="977" w:type="dxa"/>
            <w:tcBorders>
              <w:top w:val="single" w:sz="4" w:space="0" w:color="auto"/>
              <w:left w:val="single" w:sz="4" w:space="0" w:color="auto"/>
              <w:bottom w:val="single" w:sz="4" w:space="0" w:color="auto"/>
              <w:right w:val="single" w:sz="4" w:space="0" w:color="auto"/>
            </w:tcBorders>
          </w:tcPr>
          <w:p w14:paraId="710AD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3F5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3AE1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38E657A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50DE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AD1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2C89D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4008D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2F07D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5ABB2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3781</w:t>
            </w:r>
          </w:p>
        </w:tc>
        <w:tc>
          <w:tcPr>
            <w:tcW w:w="977" w:type="dxa"/>
            <w:tcBorders>
              <w:top w:val="single" w:sz="4" w:space="0" w:color="auto"/>
              <w:left w:val="single" w:sz="4" w:space="0" w:color="auto"/>
              <w:bottom w:val="single" w:sz="4" w:space="0" w:color="auto"/>
              <w:right w:val="single" w:sz="4" w:space="0" w:color="auto"/>
            </w:tcBorders>
          </w:tcPr>
          <w:p w14:paraId="58617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828" w:type="dxa"/>
            <w:tcBorders>
              <w:top w:val="single" w:sz="4" w:space="0" w:color="auto"/>
              <w:left w:val="single" w:sz="4" w:space="0" w:color="auto"/>
              <w:bottom w:val="single" w:sz="4" w:space="0" w:color="auto"/>
              <w:right w:val="single" w:sz="4" w:space="0" w:color="auto"/>
            </w:tcBorders>
            <w:vAlign w:val="center"/>
          </w:tcPr>
          <w:p w14:paraId="2EC42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73CF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61D667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BC5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CA_n5-n28-n105</w:t>
            </w:r>
          </w:p>
        </w:tc>
        <w:tc>
          <w:tcPr>
            <w:tcW w:w="1146" w:type="dxa"/>
            <w:tcBorders>
              <w:top w:val="single" w:sz="4" w:space="0" w:color="auto"/>
              <w:left w:val="single" w:sz="4" w:space="0" w:color="auto"/>
              <w:bottom w:val="single" w:sz="4" w:space="0" w:color="auto"/>
              <w:right w:val="single" w:sz="4" w:space="0" w:color="auto"/>
            </w:tcBorders>
          </w:tcPr>
          <w:p w14:paraId="0F117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2C451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716A1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E185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6C3C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2EC4E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E75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396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5BD016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3C5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5C9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tcPr>
          <w:p w14:paraId="6C29C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740</w:t>
            </w:r>
          </w:p>
        </w:tc>
        <w:tc>
          <w:tcPr>
            <w:tcW w:w="851" w:type="dxa"/>
            <w:tcBorders>
              <w:top w:val="single" w:sz="4" w:space="0" w:color="auto"/>
              <w:left w:val="single" w:sz="4" w:space="0" w:color="auto"/>
              <w:bottom w:val="single" w:sz="4" w:space="0" w:color="auto"/>
              <w:right w:val="single" w:sz="4" w:space="0" w:color="auto"/>
            </w:tcBorders>
          </w:tcPr>
          <w:p w14:paraId="19A68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578D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1AB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795</w:t>
            </w:r>
          </w:p>
        </w:tc>
        <w:tc>
          <w:tcPr>
            <w:tcW w:w="977" w:type="dxa"/>
            <w:tcBorders>
              <w:top w:val="single" w:sz="4" w:space="0" w:color="auto"/>
              <w:left w:val="single" w:sz="4" w:space="0" w:color="auto"/>
              <w:bottom w:val="single" w:sz="4" w:space="0" w:color="auto"/>
              <w:right w:val="single" w:sz="4" w:space="0" w:color="auto"/>
            </w:tcBorders>
          </w:tcPr>
          <w:p w14:paraId="46131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5DC03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48C7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1B8678D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8EAD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4C56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n105</w:t>
            </w:r>
          </w:p>
        </w:tc>
        <w:tc>
          <w:tcPr>
            <w:tcW w:w="926" w:type="dxa"/>
            <w:tcBorders>
              <w:top w:val="single" w:sz="4" w:space="0" w:color="auto"/>
              <w:left w:val="single" w:sz="4" w:space="0" w:color="auto"/>
              <w:bottom w:val="single" w:sz="4" w:space="0" w:color="auto"/>
              <w:right w:val="single" w:sz="4" w:space="0" w:color="auto"/>
            </w:tcBorders>
          </w:tcPr>
          <w:p w14:paraId="64ECC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686</w:t>
            </w:r>
          </w:p>
        </w:tc>
        <w:tc>
          <w:tcPr>
            <w:tcW w:w="851" w:type="dxa"/>
            <w:tcBorders>
              <w:top w:val="single" w:sz="4" w:space="0" w:color="auto"/>
              <w:left w:val="single" w:sz="4" w:space="0" w:color="auto"/>
              <w:bottom w:val="single" w:sz="4" w:space="0" w:color="auto"/>
              <w:right w:val="single" w:sz="4" w:space="0" w:color="auto"/>
            </w:tcBorders>
          </w:tcPr>
          <w:p w14:paraId="6A4D7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9744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D3E1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635</w:t>
            </w:r>
          </w:p>
        </w:tc>
        <w:tc>
          <w:tcPr>
            <w:tcW w:w="977" w:type="dxa"/>
            <w:tcBorders>
              <w:top w:val="single" w:sz="4" w:space="0" w:color="auto"/>
              <w:left w:val="single" w:sz="4" w:space="0" w:color="auto"/>
              <w:bottom w:val="single" w:sz="4" w:space="0" w:color="auto"/>
              <w:right w:val="single" w:sz="4" w:space="0" w:color="auto"/>
            </w:tcBorders>
          </w:tcPr>
          <w:p w14:paraId="132B70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25.0</w:t>
            </w:r>
          </w:p>
        </w:tc>
        <w:tc>
          <w:tcPr>
            <w:tcW w:w="828" w:type="dxa"/>
            <w:tcBorders>
              <w:top w:val="single" w:sz="4" w:space="0" w:color="auto"/>
              <w:left w:val="single" w:sz="4" w:space="0" w:color="auto"/>
              <w:bottom w:val="single" w:sz="4" w:space="0" w:color="auto"/>
              <w:right w:val="single" w:sz="4" w:space="0" w:color="auto"/>
            </w:tcBorders>
          </w:tcPr>
          <w:p w14:paraId="04911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CE22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IMD3</w:t>
            </w:r>
          </w:p>
        </w:tc>
      </w:tr>
      <w:tr w:rsidR="001377D2" w:rsidRPr="001377D2" w14:paraId="04E3874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D61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CA_n5-n29-n66</w:t>
            </w:r>
          </w:p>
        </w:tc>
        <w:tc>
          <w:tcPr>
            <w:tcW w:w="1146" w:type="dxa"/>
            <w:tcBorders>
              <w:top w:val="single" w:sz="4" w:space="0" w:color="auto"/>
              <w:left w:val="single" w:sz="4" w:space="0" w:color="auto"/>
              <w:bottom w:val="single" w:sz="4" w:space="0" w:color="auto"/>
              <w:right w:val="single" w:sz="4" w:space="0" w:color="auto"/>
            </w:tcBorders>
          </w:tcPr>
          <w:p w14:paraId="7FAAFE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n5</w:t>
            </w:r>
          </w:p>
        </w:tc>
        <w:tc>
          <w:tcPr>
            <w:tcW w:w="926" w:type="dxa"/>
            <w:tcBorders>
              <w:top w:val="single" w:sz="4" w:space="0" w:color="auto"/>
              <w:left w:val="single" w:sz="4" w:space="0" w:color="auto"/>
              <w:bottom w:val="single" w:sz="4" w:space="0" w:color="auto"/>
              <w:right w:val="single" w:sz="4" w:space="0" w:color="auto"/>
            </w:tcBorders>
          </w:tcPr>
          <w:p w14:paraId="5DFD6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fi-FI"/>
              </w:rPr>
              <w:t>830</w:t>
            </w:r>
          </w:p>
        </w:tc>
        <w:tc>
          <w:tcPr>
            <w:tcW w:w="851" w:type="dxa"/>
            <w:tcBorders>
              <w:top w:val="single" w:sz="4" w:space="0" w:color="auto"/>
              <w:left w:val="single" w:sz="4" w:space="0" w:color="auto"/>
              <w:bottom w:val="single" w:sz="4" w:space="0" w:color="auto"/>
              <w:right w:val="single" w:sz="4" w:space="0" w:color="auto"/>
            </w:tcBorders>
          </w:tcPr>
          <w:p w14:paraId="5DD34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D1BA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7F19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09CE5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C6B9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55DFC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N/A</w:t>
            </w:r>
          </w:p>
        </w:tc>
      </w:tr>
      <w:tr w:rsidR="001377D2" w:rsidRPr="001377D2" w14:paraId="186BAF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C87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FFB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n29</w:t>
            </w:r>
          </w:p>
        </w:tc>
        <w:tc>
          <w:tcPr>
            <w:tcW w:w="926" w:type="dxa"/>
            <w:tcBorders>
              <w:top w:val="single" w:sz="4" w:space="0" w:color="auto"/>
              <w:left w:val="single" w:sz="4" w:space="0" w:color="auto"/>
              <w:bottom w:val="single" w:sz="4" w:space="0" w:color="auto"/>
              <w:right w:val="single" w:sz="4" w:space="0" w:color="auto"/>
            </w:tcBorders>
          </w:tcPr>
          <w:p w14:paraId="7C96C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3FF22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5</w:t>
            </w:r>
          </w:p>
        </w:tc>
        <w:tc>
          <w:tcPr>
            <w:tcW w:w="1107" w:type="dxa"/>
            <w:tcBorders>
              <w:top w:val="single" w:sz="4" w:space="0" w:color="auto"/>
              <w:left w:val="single" w:sz="4" w:space="0" w:color="auto"/>
              <w:bottom w:val="single" w:sz="4" w:space="0" w:color="auto"/>
              <w:right w:val="single" w:sz="4" w:space="0" w:color="auto"/>
            </w:tcBorders>
          </w:tcPr>
          <w:p w14:paraId="485827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8F38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3242F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9.4</w:t>
            </w:r>
          </w:p>
        </w:tc>
        <w:tc>
          <w:tcPr>
            <w:tcW w:w="828" w:type="dxa"/>
            <w:tcBorders>
              <w:top w:val="single" w:sz="4" w:space="0" w:color="auto"/>
              <w:left w:val="single" w:sz="4" w:space="0" w:color="auto"/>
              <w:bottom w:val="single" w:sz="4" w:space="0" w:color="auto"/>
              <w:right w:val="single" w:sz="4" w:space="0" w:color="auto"/>
            </w:tcBorders>
          </w:tcPr>
          <w:p w14:paraId="4ED28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7DAAB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IMD4</w:t>
            </w:r>
          </w:p>
        </w:tc>
      </w:tr>
      <w:tr w:rsidR="001377D2" w:rsidRPr="001377D2" w14:paraId="7129655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646B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3C1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497BF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fi-FI"/>
              </w:rPr>
              <w:t>1770</w:t>
            </w:r>
          </w:p>
        </w:tc>
        <w:tc>
          <w:tcPr>
            <w:tcW w:w="851" w:type="dxa"/>
            <w:tcBorders>
              <w:top w:val="single" w:sz="4" w:space="0" w:color="auto"/>
              <w:left w:val="single" w:sz="4" w:space="0" w:color="auto"/>
              <w:bottom w:val="single" w:sz="4" w:space="0" w:color="auto"/>
              <w:right w:val="single" w:sz="4" w:space="0" w:color="auto"/>
            </w:tcBorders>
          </w:tcPr>
          <w:p w14:paraId="346BB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604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B3B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36036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tcPr>
          <w:p w14:paraId="3CDDC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2CB6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szCs w:val="18"/>
                <w:lang w:eastAsia="ko-KR"/>
              </w:rPr>
              <w:t>N/A</w:t>
            </w:r>
          </w:p>
        </w:tc>
      </w:tr>
      <w:tr w:rsidR="001377D2" w:rsidRPr="001377D2" w14:paraId="5CF23FC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C229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w:t>
            </w:r>
            <w:r w:rsidRPr="001377D2">
              <w:rPr>
                <w:rFonts w:ascii="Arial" w:eastAsia="DengXian" w:hAnsi="Arial"/>
                <w:sz w:val="18"/>
              </w:rPr>
              <w:t>5</w:t>
            </w:r>
            <w:r w:rsidRPr="001377D2">
              <w:rPr>
                <w:rFonts w:ascii="Arial" w:eastAsia="DengXian" w:hAnsi="Arial" w:hint="eastAsia"/>
                <w:sz w:val="18"/>
                <w:lang w:eastAsia="zh-CN"/>
              </w:rPr>
              <w:t>-</w:t>
            </w:r>
            <w:r w:rsidRPr="001377D2">
              <w:rPr>
                <w:rFonts w:ascii="Arial" w:eastAsia="DengXian" w:hAnsi="Arial"/>
                <w:sz w:val="18"/>
              </w:rPr>
              <w:t>n29-n77</w:t>
            </w:r>
          </w:p>
        </w:tc>
        <w:tc>
          <w:tcPr>
            <w:tcW w:w="1146" w:type="dxa"/>
            <w:tcBorders>
              <w:top w:val="single" w:sz="4" w:space="0" w:color="auto"/>
              <w:left w:val="single" w:sz="4" w:space="0" w:color="auto"/>
              <w:bottom w:val="single" w:sz="4" w:space="0" w:color="auto"/>
              <w:right w:val="single" w:sz="4" w:space="0" w:color="auto"/>
            </w:tcBorders>
          </w:tcPr>
          <w:p w14:paraId="36CEE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vAlign w:val="center"/>
          </w:tcPr>
          <w:p w14:paraId="3A0B2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585965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8960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DAAE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10A98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21D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B91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05CEB7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85D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E7E5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3FCA36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BA76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09FC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CAA3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720</w:t>
            </w:r>
          </w:p>
        </w:tc>
        <w:tc>
          <w:tcPr>
            <w:tcW w:w="977" w:type="dxa"/>
            <w:tcBorders>
              <w:top w:val="single" w:sz="4" w:space="0" w:color="auto"/>
              <w:left w:val="single" w:sz="4" w:space="0" w:color="auto"/>
              <w:bottom w:val="single" w:sz="4" w:space="0" w:color="auto"/>
              <w:right w:val="single" w:sz="4" w:space="0" w:color="auto"/>
            </w:tcBorders>
          </w:tcPr>
          <w:p w14:paraId="6A2043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72C4A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7D92D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0A39A70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566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C4E1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A340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851" w:type="dxa"/>
            <w:tcBorders>
              <w:top w:val="single" w:sz="4" w:space="0" w:color="auto"/>
              <w:left w:val="single" w:sz="4" w:space="0" w:color="auto"/>
              <w:bottom w:val="single" w:sz="4" w:space="0" w:color="auto"/>
              <w:right w:val="single" w:sz="4" w:space="0" w:color="auto"/>
            </w:tcBorders>
          </w:tcPr>
          <w:p w14:paraId="382FA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76A9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F268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3324F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288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BE42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24FF82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0CA5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CA_n5-n30-n66</w:t>
            </w:r>
          </w:p>
        </w:tc>
        <w:tc>
          <w:tcPr>
            <w:tcW w:w="1146" w:type="dxa"/>
            <w:tcBorders>
              <w:top w:val="single" w:sz="4" w:space="0" w:color="auto"/>
              <w:left w:val="single" w:sz="4" w:space="0" w:color="auto"/>
              <w:bottom w:val="single" w:sz="4" w:space="0" w:color="auto"/>
              <w:right w:val="single" w:sz="4" w:space="0" w:color="auto"/>
            </w:tcBorders>
            <w:vAlign w:val="center"/>
          </w:tcPr>
          <w:p w14:paraId="4CE77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n5</w:t>
            </w:r>
          </w:p>
        </w:tc>
        <w:tc>
          <w:tcPr>
            <w:tcW w:w="926" w:type="dxa"/>
            <w:tcBorders>
              <w:top w:val="single" w:sz="4" w:space="0" w:color="auto"/>
              <w:left w:val="single" w:sz="4" w:space="0" w:color="auto"/>
              <w:bottom w:val="single" w:sz="4" w:space="0" w:color="auto"/>
              <w:right w:val="single" w:sz="4" w:space="0" w:color="auto"/>
            </w:tcBorders>
            <w:vAlign w:val="center"/>
          </w:tcPr>
          <w:p w14:paraId="681B1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830</w:t>
            </w:r>
          </w:p>
        </w:tc>
        <w:tc>
          <w:tcPr>
            <w:tcW w:w="851" w:type="dxa"/>
            <w:tcBorders>
              <w:top w:val="single" w:sz="4" w:space="0" w:color="auto"/>
              <w:left w:val="single" w:sz="4" w:space="0" w:color="auto"/>
              <w:bottom w:val="single" w:sz="4" w:space="0" w:color="auto"/>
              <w:right w:val="single" w:sz="4" w:space="0" w:color="auto"/>
            </w:tcBorders>
            <w:vAlign w:val="center"/>
          </w:tcPr>
          <w:p w14:paraId="73A61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702D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BDA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50436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 xml:space="preserve">N/A </w:t>
            </w:r>
          </w:p>
        </w:tc>
        <w:tc>
          <w:tcPr>
            <w:tcW w:w="828" w:type="dxa"/>
            <w:tcBorders>
              <w:top w:val="single" w:sz="4" w:space="0" w:color="auto"/>
              <w:left w:val="single" w:sz="4" w:space="0" w:color="auto"/>
              <w:bottom w:val="single" w:sz="4" w:space="0" w:color="auto"/>
              <w:right w:val="single" w:sz="4" w:space="0" w:color="auto"/>
            </w:tcBorders>
            <w:vAlign w:val="center"/>
          </w:tcPr>
          <w:p w14:paraId="454BA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EAB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 xml:space="preserve">N/A </w:t>
            </w:r>
          </w:p>
        </w:tc>
      </w:tr>
      <w:tr w:rsidR="001377D2" w:rsidRPr="001377D2" w14:paraId="6BF2A77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30E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AA1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BBEC4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lang w:eastAsia="ko-KR"/>
              </w:rPr>
              <w:t>2307.5</w:t>
            </w:r>
          </w:p>
        </w:tc>
        <w:tc>
          <w:tcPr>
            <w:tcW w:w="851" w:type="dxa"/>
            <w:tcBorders>
              <w:top w:val="single" w:sz="4" w:space="0" w:color="auto"/>
              <w:left w:val="single" w:sz="4" w:space="0" w:color="auto"/>
              <w:bottom w:val="single" w:sz="4" w:space="0" w:color="auto"/>
              <w:right w:val="single" w:sz="4" w:space="0" w:color="auto"/>
            </w:tcBorders>
            <w:vAlign w:val="center"/>
          </w:tcPr>
          <w:p w14:paraId="10891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54FA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717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lang w:eastAsia="ko-KR"/>
              </w:rPr>
              <w:t>2352.5</w:t>
            </w:r>
          </w:p>
        </w:tc>
        <w:tc>
          <w:tcPr>
            <w:tcW w:w="977" w:type="dxa"/>
            <w:tcBorders>
              <w:top w:val="single" w:sz="4" w:space="0" w:color="auto"/>
              <w:left w:val="single" w:sz="4" w:space="0" w:color="auto"/>
              <w:bottom w:val="single" w:sz="4" w:space="0" w:color="auto"/>
              <w:right w:val="single" w:sz="4" w:space="0" w:color="auto"/>
            </w:tcBorders>
            <w:vAlign w:val="center"/>
          </w:tcPr>
          <w:p w14:paraId="79340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3E7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7128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EC2236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70F4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168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9101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473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8D76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7B63C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3D8F6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ja-JP"/>
              </w:rPr>
              <w:t>4</w:t>
            </w:r>
          </w:p>
        </w:tc>
        <w:tc>
          <w:tcPr>
            <w:tcW w:w="828" w:type="dxa"/>
            <w:tcBorders>
              <w:top w:val="single" w:sz="4" w:space="0" w:color="auto"/>
              <w:left w:val="single" w:sz="4" w:space="0" w:color="auto"/>
              <w:bottom w:val="single" w:sz="4" w:space="0" w:color="auto"/>
              <w:right w:val="single" w:sz="4" w:space="0" w:color="auto"/>
            </w:tcBorders>
            <w:vAlign w:val="center"/>
          </w:tcPr>
          <w:p w14:paraId="414BB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1031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IMD</w:t>
            </w:r>
            <w:r w:rsidRPr="001377D2">
              <w:rPr>
                <w:rFonts w:ascii="Arial" w:eastAsia="DengXian" w:hAnsi="Arial" w:cs="Arial"/>
                <w:kern w:val="2"/>
                <w:sz w:val="18"/>
                <w:szCs w:val="24"/>
                <w:lang w:eastAsia="zh-CN"/>
              </w:rPr>
              <w:t>5</w:t>
            </w:r>
          </w:p>
        </w:tc>
      </w:tr>
      <w:tr w:rsidR="001377D2" w:rsidRPr="001377D2" w14:paraId="3B68A85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8D5D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22"/>
                <w:lang w:eastAsia="zh-CN"/>
              </w:rPr>
              <w:t>CA_n5-n30-n77</w:t>
            </w:r>
          </w:p>
        </w:tc>
        <w:tc>
          <w:tcPr>
            <w:tcW w:w="1146" w:type="dxa"/>
            <w:tcBorders>
              <w:top w:val="single" w:sz="4" w:space="0" w:color="auto"/>
              <w:left w:val="single" w:sz="4" w:space="0" w:color="auto"/>
              <w:bottom w:val="single" w:sz="4" w:space="0" w:color="auto"/>
              <w:right w:val="single" w:sz="4" w:space="0" w:color="auto"/>
            </w:tcBorders>
            <w:vAlign w:val="center"/>
          </w:tcPr>
          <w:p w14:paraId="7F219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47A1B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31B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4491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2CC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2483D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6FDF3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1956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3B0C64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0E8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2B8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761A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29155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231C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A5F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9F22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1D7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B37E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0FE0F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66D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57D9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334E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851" w:type="dxa"/>
            <w:tcBorders>
              <w:top w:val="single" w:sz="4" w:space="0" w:color="auto"/>
              <w:left w:val="single" w:sz="4" w:space="0" w:color="auto"/>
              <w:bottom w:val="single" w:sz="4" w:space="0" w:color="auto"/>
              <w:right w:val="single" w:sz="4" w:space="0" w:color="auto"/>
            </w:tcBorders>
          </w:tcPr>
          <w:p w14:paraId="7EB63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FD23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FB3F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977" w:type="dxa"/>
            <w:tcBorders>
              <w:top w:val="single" w:sz="4" w:space="0" w:color="auto"/>
              <w:left w:val="single" w:sz="4" w:space="0" w:color="auto"/>
              <w:bottom w:val="single" w:sz="4" w:space="0" w:color="auto"/>
              <w:right w:val="single" w:sz="4" w:space="0" w:color="auto"/>
            </w:tcBorders>
          </w:tcPr>
          <w:p w14:paraId="26F16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E36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E1BF1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31BF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A18D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BB7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17239C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4C38E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DE83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1CC7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6BA49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35B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909E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E5678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8D5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F5D6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3CA80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7F2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DA4D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8E2E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393E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C9A4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EAF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6932C07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489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A9B9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E739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4025</w:t>
            </w:r>
          </w:p>
        </w:tc>
        <w:tc>
          <w:tcPr>
            <w:tcW w:w="851" w:type="dxa"/>
            <w:tcBorders>
              <w:top w:val="single" w:sz="4" w:space="0" w:color="auto"/>
              <w:left w:val="single" w:sz="4" w:space="0" w:color="auto"/>
              <w:bottom w:val="single" w:sz="4" w:space="0" w:color="auto"/>
              <w:right w:val="single" w:sz="4" w:space="0" w:color="auto"/>
            </w:tcBorders>
          </w:tcPr>
          <w:p w14:paraId="344E9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560E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1247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4025</w:t>
            </w:r>
          </w:p>
        </w:tc>
        <w:tc>
          <w:tcPr>
            <w:tcW w:w="977" w:type="dxa"/>
            <w:tcBorders>
              <w:top w:val="single" w:sz="4" w:space="0" w:color="auto"/>
              <w:left w:val="single" w:sz="4" w:space="0" w:color="auto"/>
              <w:bottom w:val="single" w:sz="4" w:space="0" w:color="auto"/>
              <w:right w:val="single" w:sz="4" w:space="0" w:color="auto"/>
            </w:tcBorders>
          </w:tcPr>
          <w:p w14:paraId="5E3B7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B92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B6E1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C8B1E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0DC1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B54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79EB9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5DE20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22BC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00E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512A6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3D00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DBD26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6B6D2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191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D15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4113E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32E87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B4D7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567E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D20E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064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577F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1F389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EAD3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E55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B9F7A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030E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EE91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FCF3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1B31A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5B1287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0E94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212C81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5CC1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18"/>
              </w:rPr>
              <w:t>CA_n5-n40-n78</w:t>
            </w:r>
          </w:p>
        </w:tc>
        <w:tc>
          <w:tcPr>
            <w:tcW w:w="1146" w:type="dxa"/>
            <w:tcBorders>
              <w:top w:val="single" w:sz="4" w:space="0" w:color="auto"/>
              <w:left w:val="single" w:sz="4" w:space="0" w:color="auto"/>
              <w:bottom w:val="single" w:sz="4" w:space="0" w:color="auto"/>
              <w:right w:val="single" w:sz="4" w:space="0" w:color="auto"/>
            </w:tcBorders>
          </w:tcPr>
          <w:p w14:paraId="60D72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38297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A5B0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16FC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891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B99C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3671F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DD93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34834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93B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2E4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n40</w:t>
            </w:r>
          </w:p>
        </w:tc>
        <w:tc>
          <w:tcPr>
            <w:tcW w:w="926" w:type="dxa"/>
            <w:tcBorders>
              <w:top w:val="single" w:sz="4" w:space="0" w:color="auto"/>
              <w:left w:val="single" w:sz="4" w:space="0" w:color="auto"/>
              <w:bottom w:val="single" w:sz="4" w:space="0" w:color="auto"/>
              <w:right w:val="single" w:sz="4" w:space="0" w:color="auto"/>
            </w:tcBorders>
          </w:tcPr>
          <w:p w14:paraId="3C5DD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76241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14FD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F195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19851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C1F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C54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AAEA6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1BC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2C6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7D26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851" w:type="dxa"/>
            <w:tcBorders>
              <w:top w:val="single" w:sz="4" w:space="0" w:color="auto"/>
              <w:left w:val="single" w:sz="4" w:space="0" w:color="auto"/>
              <w:bottom w:val="single" w:sz="4" w:space="0" w:color="auto"/>
              <w:right w:val="single" w:sz="4" w:space="0" w:color="auto"/>
            </w:tcBorders>
          </w:tcPr>
          <w:p w14:paraId="0ECED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1736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376A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3740</w:t>
            </w:r>
          </w:p>
        </w:tc>
        <w:tc>
          <w:tcPr>
            <w:tcW w:w="977" w:type="dxa"/>
            <w:tcBorders>
              <w:top w:val="single" w:sz="4" w:space="0" w:color="auto"/>
              <w:left w:val="single" w:sz="4" w:space="0" w:color="auto"/>
              <w:bottom w:val="single" w:sz="4" w:space="0" w:color="auto"/>
              <w:right w:val="single" w:sz="4" w:space="0" w:color="auto"/>
            </w:tcBorders>
          </w:tcPr>
          <w:p w14:paraId="6A262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5B5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D2CC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A53C9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3BA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9DA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2711B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6E15F9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C0DF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839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156E8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CB7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4190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CE01FC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117E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312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382A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1640D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1CA9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3A0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4505B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B3B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6CFC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961766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D2F98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F7F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5424D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40EF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DFFD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B48E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07AE8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4ED4A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32A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F07410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B093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CA_n5-n40-n105</w:t>
            </w:r>
          </w:p>
        </w:tc>
        <w:tc>
          <w:tcPr>
            <w:tcW w:w="1146" w:type="dxa"/>
            <w:tcBorders>
              <w:top w:val="single" w:sz="4" w:space="0" w:color="auto"/>
              <w:left w:val="single" w:sz="4" w:space="0" w:color="auto"/>
              <w:bottom w:val="single" w:sz="4" w:space="0" w:color="auto"/>
              <w:right w:val="single" w:sz="4" w:space="0" w:color="auto"/>
            </w:tcBorders>
            <w:vAlign w:val="center"/>
          </w:tcPr>
          <w:p w14:paraId="2BDE4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09808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836.5</w:t>
            </w:r>
          </w:p>
        </w:tc>
        <w:tc>
          <w:tcPr>
            <w:tcW w:w="851" w:type="dxa"/>
            <w:tcBorders>
              <w:top w:val="single" w:sz="4" w:space="0" w:color="auto"/>
              <w:left w:val="single" w:sz="4" w:space="0" w:color="auto"/>
              <w:bottom w:val="single" w:sz="4" w:space="0" w:color="auto"/>
              <w:right w:val="single" w:sz="4" w:space="0" w:color="auto"/>
            </w:tcBorders>
          </w:tcPr>
          <w:p w14:paraId="22A85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EC9F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37C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16FD3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76F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1352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9BA179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577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8A7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2C71D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2305</w:t>
            </w:r>
          </w:p>
        </w:tc>
        <w:tc>
          <w:tcPr>
            <w:tcW w:w="851" w:type="dxa"/>
            <w:tcBorders>
              <w:top w:val="single" w:sz="4" w:space="0" w:color="auto"/>
              <w:left w:val="single" w:sz="4" w:space="0" w:color="auto"/>
              <w:bottom w:val="single" w:sz="4" w:space="0" w:color="auto"/>
              <w:right w:val="single" w:sz="4" w:space="0" w:color="auto"/>
            </w:tcBorders>
          </w:tcPr>
          <w:p w14:paraId="26E47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4C81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74E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2305</w:t>
            </w:r>
          </w:p>
        </w:tc>
        <w:tc>
          <w:tcPr>
            <w:tcW w:w="977" w:type="dxa"/>
            <w:tcBorders>
              <w:top w:val="single" w:sz="4" w:space="0" w:color="auto"/>
              <w:left w:val="single" w:sz="4" w:space="0" w:color="auto"/>
              <w:bottom w:val="single" w:sz="4" w:space="0" w:color="auto"/>
              <w:right w:val="single" w:sz="4" w:space="0" w:color="auto"/>
            </w:tcBorders>
          </w:tcPr>
          <w:p w14:paraId="4027C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946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8511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28F3C7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28E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171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55CD5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2A11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9B3D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43EF9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58EB0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4B5D2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BDE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1656DE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0EB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3869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2E359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836.5</w:t>
            </w:r>
          </w:p>
        </w:tc>
        <w:tc>
          <w:tcPr>
            <w:tcW w:w="851" w:type="dxa"/>
            <w:tcBorders>
              <w:top w:val="single" w:sz="4" w:space="0" w:color="auto"/>
              <w:left w:val="single" w:sz="4" w:space="0" w:color="auto"/>
              <w:bottom w:val="single" w:sz="4" w:space="0" w:color="auto"/>
              <w:right w:val="single" w:sz="4" w:space="0" w:color="auto"/>
            </w:tcBorders>
          </w:tcPr>
          <w:p w14:paraId="58656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5A92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4F04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121FD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1AD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544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E6B6A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918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B344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F4A0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6432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A27F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5A6F5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2356</w:t>
            </w:r>
          </w:p>
        </w:tc>
        <w:tc>
          <w:tcPr>
            <w:tcW w:w="977" w:type="dxa"/>
            <w:tcBorders>
              <w:top w:val="single" w:sz="4" w:space="0" w:color="auto"/>
              <w:left w:val="single" w:sz="4" w:space="0" w:color="auto"/>
              <w:bottom w:val="single" w:sz="4" w:space="0" w:color="auto"/>
              <w:right w:val="single" w:sz="4" w:space="0" w:color="auto"/>
            </w:tcBorders>
          </w:tcPr>
          <w:p w14:paraId="7D66A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18.8</w:t>
            </w:r>
          </w:p>
        </w:tc>
        <w:tc>
          <w:tcPr>
            <w:tcW w:w="828" w:type="dxa"/>
            <w:tcBorders>
              <w:top w:val="single" w:sz="4" w:space="0" w:color="auto"/>
              <w:left w:val="single" w:sz="4" w:space="0" w:color="auto"/>
              <w:bottom w:val="single" w:sz="4" w:space="0" w:color="auto"/>
              <w:right w:val="single" w:sz="4" w:space="0" w:color="auto"/>
            </w:tcBorders>
            <w:vAlign w:val="center"/>
          </w:tcPr>
          <w:p w14:paraId="66FB0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6419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2ACD0D8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9CF3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ABD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207AB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1E674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AD8C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9D2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71325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2E17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437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484FDC5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78C0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CA_n5-n41-n66</w:t>
            </w:r>
          </w:p>
        </w:tc>
        <w:tc>
          <w:tcPr>
            <w:tcW w:w="1146" w:type="dxa"/>
            <w:tcBorders>
              <w:top w:val="single" w:sz="4" w:space="0" w:color="auto"/>
              <w:left w:val="single" w:sz="4" w:space="0" w:color="auto"/>
              <w:bottom w:val="single" w:sz="4" w:space="0" w:color="auto"/>
              <w:right w:val="single" w:sz="4" w:space="0" w:color="auto"/>
            </w:tcBorders>
            <w:vAlign w:val="center"/>
          </w:tcPr>
          <w:p w14:paraId="7218B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3A4F3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846.5</w:t>
            </w:r>
          </w:p>
        </w:tc>
        <w:tc>
          <w:tcPr>
            <w:tcW w:w="851" w:type="dxa"/>
            <w:tcBorders>
              <w:top w:val="single" w:sz="4" w:space="0" w:color="auto"/>
              <w:left w:val="single" w:sz="4" w:space="0" w:color="auto"/>
              <w:bottom w:val="single" w:sz="4" w:space="0" w:color="auto"/>
              <w:right w:val="single" w:sz="4" w:space="0" w:color="auto"/>
            </w:tcBorders>
          </w:tcPr>
          <w:p w14:paraId="0C781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6728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26C7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3569F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DE2E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4D20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85506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C534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A7FA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4EE2F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57B4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5E84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AA88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2624</w:t>
            </w:r>
          </w:p>
        </w:tc>
        <w:tc>
          <w:tcPr>
            <w:tcW w:w="977" w:type="dxa"/>
            <w:tcBorders>
              <w:top w:val="single" w:sz="4" w:space="0" w:color="auto"/>
              <w:left w:val="single" w:sz="4" w:space="0" w:color="auto"/>
              <w:bottom w:val="single" w:sz="4" w:space="0" w:color="auto"/>
              <w:right w:val="single" w:sz="4" w:space="0" w:color="auto"/>
            </w:tcBorders>
          </w:tcPr>
          <w:p w14:paraId="7F421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29.0</w:t>
            </w:r>
          </w:p>
        </w:tc>
        <w:tc>
          <w:tcPr>
            <w:tcW w:w="828" w:type="dxa"/>
            <w:tcBorders>
              <w:top w:val="single" w:sz="4" w:space="0" w:color="auto"/>
              <w:left w:val="single" w:sz="4" w:space="0" w:color="auto"/>
              <w:bottom w:val="single" w:sz="4" w:space="0" w:color="auto"/>
              <w:right w:val="single" w:sz="4" w:space="0" w:color="auto"/>
            </w:tcBorders>
            <w:vAlign w:val="center"/>
          </w:tcPr>
          <w:p w14:paraId="2609A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AB8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39C35CC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69A1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6C8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5A96F3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1777.5</w:t>
            </w:r>
          </w:p>
        </w:tc>
        <w:tc>
          <w:tcPr>
            <w:tcW w:w="851" w:type="dxa"/>
            <w:tcBorders>
              <w:top w:val="single" w:sz="4" w:space="0" w:color="auto"/>
              <w:left w:val="single" w:sz="4" w:space="0" w:color="auto"/>
              <w:bottom w:val="single" w:sz="4" w:space="0" w:color="auto"/>
              <w:right w:val="single" w:sz="4" w:space="0" w:color="auto"/>
            </w:tcBorders>
          </w:tcPr>
          <w:p w14:paraId="6C0A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C039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08CB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2177.5</w:t>
            </w:r>
          </w:p>
        </w:tc>
        <w:tc>
          <w:tcPr>
            <w:tcW w:w="977" w:type="dxa"/>
            <w:tcBorders>
              <w:top w:val="single" w:sz="4" w:space="0" w:color="auto"/>
              <w:left w:val="single" w:sz="4" w:space="0" w:color="auto"/>
              <w:bottom w:val="single" w:sz="4" w:space="0" w:color="auto"/>
              <w:right w:val="single" w:sz="4" w:space="0" w:color="auto"/>
            </w:tcBorders>
          </w:tcPr>
          <w:p w14:paraId="22714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793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B21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5057DE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CBB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123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75032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1D5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5E547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E1D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875</w:t>
            </w:r>
          </w:p>
        </w:tc>
        <w:tc>
          <w:tcPr>
            <w:tcW w:w="977" w:type="dxa"/>
            <w:tcBorders>
              <w:top w:val="single" w:sz="4" w:space="0" w:color="auto"/>
              <w:left w:val="single" w:sz="4" w:space="0" w:color="auto"/>
              <w:bottom w:val="single" w:sz="4" w:space="0" w:color="auto"/>
              <w:right w:val="single" w:sz="4" w:space="0" w:color="auto"/>
            </w:tcBorders>
          </w:tcPr>
          <w:p w14:paraId="7CFDF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28.9</w:t>
            </w:r>
          </w:p>
        </w:tc>
        <w:tc>
          <w:tcPr>
            <w:tcW w:w="828" w:type="dxa"/>
            <w:tcBorders>
              <w:top w:val="single" w:sz="4" w:space="0" w:color="auto"/>
              <w:left w:val="single" w:sz="4" w:space="0" w:color="auto"/>
              <w:bottom w:val="single" w:sz="4" w:space="0" w:color="auto"/>
              <w:right w:val="single" w:sz="4" w:space="0" w:color="auto"/>
            </w:tcBorders>
            <w:vAlign w:val="center"/>
          </w:tcPr>
          <w:p w14:paraId="355C3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D2BD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56DAAB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EBAC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E6C6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40452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2640</w:t>
            </w:r>
          </w:p>
        </w:tc>
        <w:tc>
          <w:tcPr>
            <w:tcW w:w="851" w:type="dxa"/>
            <w:tcBorders>
              <w:top w:val="single" w:sz="4" w:space="0" w:color="auto"/>
              <w:left w:val="single" w:sz="4" w:space="0" w:color="auto"/>
              <w:bottom w:val="single" w:sz="4" w:space="0" w:color="auto"/>
              <w:right w:val="single" w:sz="4" w:space="0" w:color="auto"/>
            </w:tcBorders>
          </w:tcPr>
          <w:p w14:paraId="37E39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0C7F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1724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18A3D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5A5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41FE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836D83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DE29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8C6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5D2DE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1765</w:t>
            </w:r>
          </w:p>
        </w:tc>
        <w:tc>
          <w:tcPr>
            <w:tcW w:w="851" w:type="dxa"/>
            <w:tcBorders>
              <w:top w:val="single" w:sz="4" w:space="0" w:color="auto"/>
              <w:left w:val="single" w:sz="4" w:space="0" w:color="auto"/>
              <w:bottom w:val="single" w:sz="4" w:space="0" w:color="auto"/>
              <w:right w:val="single" w:sz="4" w:space="0" w:color="auto"/>
            </w:tcBorders>
          </w:tcPr>
          <w:p w14:paraId="45AF1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8E96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DF95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2165</w:t>
            </w:r>
          </w:p>
        </w:tc>
        <w:tc>
          <w:tcPr>
            <w:tcW w:w="977" w:type="dxa"/>
            <w:tcBorders>
              <w:top w:val="single" w:sz="4" w:space="0" w:color="auto"/>
              <w:left w:val="single" w:sz="4" w:space="0" w:color="auto"/>
              <w:bottom w:val="single" w:sz="4" w:space="0" w:color="auto"/>
              <w:right w:val="single" w:sz="4" w:space="0" w:color="auto"/>
            </w:tcBorders>
          </w:tcPr>
          <w:p w14:paraId="40B97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205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2EE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FDE1BF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B11C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CA_n5-n41-n77</w:t>
            </w:r>
          </w:p>
        </w:tc>
        <w:tc>
          <w:tcPr>
            <w:tcW w:w="1146" w:type="dxa"/>
            <w:tcBorders>
              <w:top w:val="single" w:sz="4" w:space="0" w:color="auto"/>
              <w:left w:val="single" w:sz="4" w:space="0" w:color="auto"/>
              <w:bottom w:val="single" w:sz="4" w:space="0" w:color="auto"/>
              <w:right w:val="single" w:sz="4" w:space="0" w:color="auto"/>
            </w:tcBorders>
          </w:tcPr>
          <w:p w14:paraId="055E0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45FC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688AA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A56A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A1B8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6CB7B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0DA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957F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854DE7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E35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737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7D18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2540</w:t>
            </w:r>
          </w:p>
        </w:tc>
        <w:tc>
          <w:tcPr>
            <w:tcW w:w="851" w:type="dxa"/>
            <w:tcBorders>
              <w:top w:val="single" w:sz="4" w:space="0" w:color="auto"/>
              <w:left w:val="single" w:sz="4" w:space="0" w:color="auto"/>
              <w:bottom w:val="single" w:sz="4" w:space="0" w:color="auto"/>
              <w:right w:val="single" w:sz="4" w:space="0" w:color="auto"/>
            </w:tcBorders>
          </w:tcPr>
          <w:p w14:paraId="6D32F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04" w:author="Laurent Noel" w:date="2025-10-30T17:06:00Z" w16du:dateUtc="2025-10-30T21:06:00Z">
              <w:r w:rsidRPr="001377D2" w:rsidDel="00B21B91">
                <w:rPr>
                  <w:rFonts w:ascii="Arial" w:eastAsia="DengXian" w:hAnsi="Arial"/>
                  <w:sz w:val="18"/>
                </w:rPr>
                <w:delText>5</w:delText>
              </w:r>
            </w:del>
            <w:ins w:id="1705" w:author="Laurent Noel" w:date="2025-10-30T17:06:00Z" w16du:dateUtc="2025-10-30T21:06: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6A57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06" w:author="Laurent Noel" w:date="2025-10-30T17:06:00Z" w16du:dateUtc="2025-10-30T21:06:00Z">
              <w:r w:rsidRPr="001377D2" w:rsidDel="00B21B91">
                <w:rPr>
                  <w:rFonts w:ascii="Arial" w:eastAsia="DengXian" w:hAnsi="Arial"/>
                  <w:sz w:val="18"/>
                </w:rPr>
                <w:delText>25</w:delText>
              </w:r>
            </w:del>
            <w:ins w:id="1707" w:author="Laurent Noel" w:date="2025-10-30T17:06:00Z" w16du:dateUtc="2025-10-30T21:06: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5E06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2540</w:t>
            </w:r>
          </w:p>
        </w:tc>
        <w:tc>
          <w:tcPr>
            <w:tcW w:w="977" w:type="dxa"/>
            <w:tcBorders>
              <w:top w:val="single" w:sz="4" w:space="0" w:color="auto"/>
              <w:left w:val="single" w:sz="4" w:space="0" w:color="auto"/>
              <w:bottom w:val="single" w:sz="4" w:space="0" w:color="auto"/>
              <w:right w:val="single" w:sz="4" w:space="0" w:color="auto"/>
            </w:tcBorders>
          </w:tcPr>
          <w:p w14:paraId="2C0D3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31D7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6B827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BDAFB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E6A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DB43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CBAD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7005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2A46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DA0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52F9F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08" w:author="Laurent Noel" w:date="2025-10-30T17:06:00Z" w16du:dateUtc="2025-10-30T21:06:00Z">
              <w:r w:rsidRPr="001377D2" w:rsidDel="00B21B91">
                <w:rPr>
                  <w:rFonts w:ascii="Arial" w:eastAsia="DengXian" w:hAnsi="Arial"/>
                  <w:sz w:val="18"/>
                </w:rPr>
                <w:delText>29.7</w:delText>
              </w:r>
            </w:del>
            <w:ins w:id="1709" w:author="Laurent Noel" w:date="2025-10-30T17:06:00Z" w16du:dateUtc="2025-10-30T21:06:00Z">
              <w:r w:rsidRPr="001377D2">
                <w:rPr>
                  <w:rFonts w:ascii="Arial" w:eastAsia="DengXian" w:hAnsi="Arial"/>
                  <w:sz w:val="18"/>
                </w:rPr>
                <w:t>28.2</w:t>
              </w:r>
            </w:ins>
          </w:p>
        </w:tc>
        <w:tc>
          <w:tcPr>
            <w:tcW w:w="828" w:type="dxa"/>
            <w:tcBorders>
              <w:top w:val="single" w:sz="4" w:space="0" w:color="auto"/>
              <w:left w:val="single" w:sz="4" w:space="0" w:color="auto"/>
              <w:bottom w:val="single" w:sz="4" w:space="0" w:color="auto"/>
              <w:right w:val="single" w:sz="4" w:space="0" w:color="auto"/>
            </w:tcBorders>
          </w:tcPr>
          <w:p w14:paraId="5A31D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466B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5CE8CB8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0B0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55E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640CE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840</w:t>
            </w:r>
          </w:p>
        </w:tc>
        <w:tc>
          <w:tcPr>
            <w:tcW w:w="851" w:type="dxa"/>
            <w:tcBorders>
              <w:top w:val="single" w:sz="4" w:space="0" w:color="auto"/>
              <w:left w:val="single" w:sz="4" w:space="0" w:color="auto"/>
              <w:bottom w:val="single" w:sz="4" w:space="0" w:color="auto"/>
              <w:right w:val="single" w:sz="4" w:space="0" w:color="auto"/>
            </w:tcBorders>
          </w:tcPr>
          <w:p w14:paraId="5E535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E6A9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9836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885</w:t>
            </w:r>
          </w:p>
        </w:tc>
        <w:tc>
          <w:tcPr>
            <w:tcW w:w="977" w:type="dxa"/>
            <w:tcBorders>
              <w:top w:val="single" w:sz="4" w:space="0" w:color="auto"/>
              <w:left w:val="single" w:sz="4" w:space="0" w:color="auto"/>
              <w:bottom w:val="single" w:sz="4" w:space="0" w:color="auto"/>
              <w:right w:val="single" w:sz="4" w:space="0" w:color="auto"/>
            </w:tcBorders>
          </w:tcPr>
          <w:p w14:paraId="624A0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B54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0D16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C33C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9D56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12C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bottom w:val="single" w:sz="4" w:space="0" w:color="auto"/>
              <w:right w:val="single" w:sz="4" w:space="0" w:color="auto"/>
            </w:tcBorders>
          </w:tcPr>
          <w:p w14:paraId="7CA7C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10" w:author="Laurent Noel" w:date="2025-10-30T17:19:00Z" w16du:dateUtc="2025-10-30T21:19:00Z">
              <w:r w:rsidRPr="001377D2" w:rsidDel="00502805">
                <w:rPr>
                  <w:rFonts w:ascii="Arial" w:eastAsia="DengXian" w:hAnsi="Arial"/>
                  <w:sz w:val="18"/>
                </w:rPr>
                <w:delText>2500</w:delText>
              </w:r>
            </w:del>
            <w:ins w:id="1711" w:author="Laurent Noel" w:date="2025-10-30T17:19:00Z" w16du:dateUtc="2025-10-30T21:19:00Z">
              <w:r w:rsidRPr="001377D2">
                <w:rPr>
                  <w:rFonts w:ascii="Arial" w:eastAsia="DengXian" w:hAnsi="Arial"/>
                  <w:sz w:val="18"/>
                </w:rPr>
                <w:t>2510</w:t>
              </w:r>
            </w:ins>
          </w:p>
        </w:tc>
        <w:tc>
          <w:tcPr>
            <w:tcW w:w="851" w:type="dxa"/>
            <w:tcBorders>
              <w:top w:val="single" w:sz="4" w:space="0" w:color="auto"/>
              <w:left w:val="single" w:sz="4" w:space="0" w:color="auto"/>
              <w:bottom w:val="single" w:sz="4" w:space="0" w:color="auto"/>
              <w:right w:val="single" w:sz="4" w:space="0" w:color="auto"/>
            </w:tcBorders>
          </w:tcPr>
          <w:p w14:paraId="4B70F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12" w:author="Laurent Noel" w:date="2025-10-30T17:07:00Z" w16du:dateUtc="2025-10-30T21:07:00Z">
              <w:r w:rsidRPr="001377D2" w:rsidDel="00F23EAF">
                <w:rPr>
                  <w:rFonts w:ascii="Arial" w:eastAsia="DengXian" w:hAnsi="Arial"/>
                  <w:sz w:val="18"/>
                </w:rPr>
                <w:delText>5</w:delText>
              </w:r>
            </w:del>
            <w:ins w:id="1713" w:author="Laurent Noel" w:date="2025-10-30T17:07:00Z" w16du:dateUtc="2025-10-30T21:07: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48EDC5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14" w:author="Laurent Noel" w:date="2025-10-30T17:07:00Z" w16du:dateUtc="2025-10-30T21:07:00Z">
              <w:r w:rsidRPr="001377D2" w:rsidDel="00F23EAF">
                <w:rPr>
                  <w:rFonts w:ascii="Arial" w:eastAsia="DengXian" w:hAnsi="Arial"/>
                  <w:sz w:val="18"/>
                </w:rPr>
                <w:delText>25</w:delText>
              </w:r>
            </w:del>
            <w:ins w:id="1715" w:author="Laurent Noel" w:date="2025-10-30T17:07:00Z" w16du:dateUtc="2025-10-30T21:07: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64C9B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16" w:author="Laurent Noel" w:date="2025-10-30T17:19:00Z" w16du:dateUtc="2025-10-30T21:19:00Z">
              <w:r w:rsidRPr="001377D2" w:rsidDel="00502805">
                <w:rPr>
                  <w:rFonts w:ascii="Arial" w:eastAsia="DengXian" w:hAnsi="Arial"/>
                  <w:sz w:val="18"/>
                </w:rPr>
                <w:delText>2500</w:delText>
              </w:r>
            </w:del>
            <w:ins w:id="1717" w:author="Laurent Noel" w:date="2025-10-30T17:19:00Z" w16du:dateUtc="2025-10-30T21:19:00Z">
              <w:r w:rsidRPr="001377D2">
                <w:rPr>
                  <w:rFonts w:ascii="Arial" w:eastAsia="DengXian" w:hAnsi="Arial"/>
                  <w:sz w:val="18"/>
                </w:rPr>
                <w:t>2510</w:t>
              </w:r>
            </w:ins>
          </w:p>
        </w:tc>
        <w:tc>
          <w:tcPr>
            <w:tcW w:w="977" w:type="dxa"/>
            <w:tcBorders>
              <w:top w:val="single" w:sz="4" w:space="0" w:color="auto"/>
              <w:left w:val="single" w:sz="4" w:space="0" w:color="auto"/>
              <w:bottom w:val="single" w:sz="4" w:space="0" w:color="auto"/>
              <w:right w:val="single" w:sz="4" w:space="0" w:color="auto"/>
            </w:tcBorders>
          </w:tcPr>
          <w:p w14:paraId="28E4A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FE4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4CCC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8DD778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03A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505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2A41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C175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7916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1482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18" w:author="Laurent Noel" w:date="2025-10-30T17:19:00Z" w16du:dateUtc="2025-10-30T21:19:00Z">
              <w:r w:rsidRPr="001377D2" w:rsidDel="00502805">
                <w:rPr>
                  <w:rFonts w:ascii="Arial" w:eastAsia="DengXian" w:hAnsi="Arial"/>
                  <w:sz w:val="18"/>
                </w:rPr>
                <w:delText>4160</w:delText>
              </w:r>
            </w:del>
            <w:ins w:id="1719" w:author="Laurent Noel" w:date="2025-10-30T17:19:00Z" w16du:dateUtc="2025-10-30T21:19:00Z">
              <w:r w:rsidRPr="001377D2">
                <w:rPr>
                  <w:rFonts w:ascii="Arial" w:eastAsia="DengXian" w:hAnsi="Arial"/>
                  <w:sz w:val="18"/>
                </w:rPr>
                <w:t>4180</w:t>
              </w:r>
            </w:ins>
          </w:p>
        </w:tc>
        <w:tc>
          <w:tcPr>
            <w:tcW w:w="977" w:type="dxa"/>
            <w:tcBorders>
              <w:top w:val="single" w:sz="4" w:space="0" w:color="auto"/>
              <w:left w:val="single" w:sz="4" w:space="0" w:color="auto"/>
              <w:bottom w:val="single" w:sz="4" w:space="0" w:color="auto"/>
              <w:right w:val="single" w:sz="4" w:space="0" w:color="auto"/>
            </w:tcBorders>
          </w:tcPr>
          <w:p w14:paraId="37633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20" w:author="Laurent Noel" w:date="2025-10-30T17:07:00Z" w16du:dateUtc="2025-10-30T21:07:00Z">
              <w:r w:rsidRPr="001377D2" w:rsidDel="00F23EAF">
                <w:rPr>
                  <w:rFonts w:ascii="Arial" w:eastAsia="DengXian" w:hAnsi="Arial"/>
                  <w:sz w:val="18"/>
                </w:rPr>
                <w:delText>16.1</w:delText>
              </w:r>
            </w:del>
            <w:ins w:id="1721" w:author="Laurent Noel" w:date="2025-10-30T17:07:00Z" w16du:dateUtc="2025-10-30T21:07:00Z">
              <w:r w:rsidRPr="001377D2">
                <w:rPr>
                  <w:rFonts w:ascii="Arial" w:eastAsia="DengXian" w:hAnsi="Arial"/>
                  <w:sz w:val="18"/>
                </w:rPr>
                <w:t>14.6</w:t>
              </w:r>
            </w:ins>
          </w:p>
        </w:tc>
        <w:tc>
          <w:tcPr>
            <w:tcW w:w="828" w:type="dxa"/>
            <w:tcBorders>
              <w:top w:val="single" w:sz="4" w:space="0" w:color="auto"/>
              <w:left w:val="single" w:sz="4" w:space="0" w:color="auto"/>
              <w:bottom w:val="single" w:sz="4" w:space="0" w:color="auto"/>
              <w:right w:val="single" w:sz="4" w:space="0" w:color="auto"/>
            </w:tcBorders>
          </w:tcPr>
          <w:p w14:paraId="75184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FB04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6521B8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3FA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567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E9E0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844</w:t>
            </w:r>
          </w:p>
        </w:tc>
        <w:tc>
          <w:tcPr>
            <w:tcW w:w="851" w:type="dxa"/>
            <w:tcBorders>
              <w:top w:val="single" w:sz="4" w:space="0" w:color="auto"/>
              <w:left w:val="single" w:sz="4" w:space="0" w:color="auto"/>
              <w:bottom w:val="single" w:sz="4" w:space="0" w:color="auto"/>
              <w:right w:val="single" w:sz="4" w:space="0" w:color="auto"/>
            </w:tcBorders>
          </w:tcPr>
          <w:p w14:paraId="5F172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6EBC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723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510E6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913A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8A6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0EE2A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A87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D34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rPr>
              <w:t>n</w:t>
            </w:r>
            <w:r w:rsidRPr="001377D2">
              <w:rPr>
                <w:rFonts w:ascii="Arial" w:eastAsia="DengXian" w:hAnsi="Arial"/>
                <w:sz w:val="18"/>
              </w:rPr>
              <w:t>41</w:t>
            </w:r>
          </w:p>
        </w:tc>
        <w:tc>
          <w:tcPr>
            <w:tcW w:w="926" w:type="dxa"/>
            <w:tcBorders>
              <w:top w:val="single" w:sz="4" w:space="0" w:color="auto"/>
              <w:left w:val="single" w:sz="4" w:space="0" w:color="auto"/>
              <w:bottom w:val="single" w:sz="4" w:space="0" w:color="auto"/>
              <w:right w:val="single" w:sz="4" w:space="0" w:color="auto"/>
            </w:tcBorders>
          </w:tcPr>
          <w:p w14:paraId="7A5B8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4BDE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22" w:author="Laurent Noel" w:date="2025-10-30T17:09:00Z" w16du:dateUtc="2025-10-30T21:09:00Z">
              <w:r w:rsidRPr="001377D2">
                <w:rPr>
                  <w:rFonts w:ascii="Arial" w:eastAsia="DengXian" w:hAnsi="Arial"/>
                  <w:sz w:val="18"/>
                </w:rPr>
                <w:t>10</w:t>
              </w:r>
            </w:ins>
            <w:del w:id="1723" w:author="Laurent Noel" w:date="2025-10-30T17:09:00Z" w16du:dateUtc="2025-10-30T21:09:00Z">
              <w:r w:rsidRPr="001377D2" w:rsidDel="00F23EA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40FB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9CE3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2645</w:t>
            </w:r>
          </w:p>
        </w:tc>
        <w:tc>
          <w:tcPr>
            <w:tcW w:w="977" w:type="dxa"/>
            <w:tcBorders>
              <w:top w:val="single" w:sz="4" w:space="0" w:color="auto"/>
              <w:left w:val="single" w:sz="4" w:space="0" w:color="auto"/>
              <w:bottom w:val="single" w:sz="4" w:space="0" w:color="auto"/>
              <w:right w:val="single" w:sz="4" w:space="0" w:color="auto"/>
            </w:tcBorders>
          </w:tcPr>
          <w:p w14:paraId="46D9A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24" w:author="Laurent Noel" w:date="2025-10-30T17:09:00Z" w16du:dateUtc="2025-10-30T21:09:00Z">
              <w:r w:rsidRPr="001377D2" w:rsidDel="00F23EAF">
                <w:rPr>
                  <w:rFonts w:ascii="Arial" w:eastAsia="DengXian" w:hAnsi="Arial"/>
                  <w:sz w:val="18"/>
                </w:rPr>
                <w:delText>30.1</w:delText>
              </w:r>
            </w:del>
            <w:ins w:id="1725" w:author="Laurent Noel" w:date="2025-10-30T17:09:00Z" w16du:dateUtc="2025-10-30T21:09:00Z">
              <w:r w:rsidRPr="001377D2">
                <w:rPr>
                  <w:rFonts w:ascii="Arial" w:eastAsia="DengXian" w:hAnsi="Arial"/>
                  <w:sz w:val="18"/>
                </w:rPr>
                <w:t>28.1</w:t>
              </w:r>
            </w:ins>
          </w:p>
        </w:tc>
        <w:tc>
          <w:tcPr>
            <w:tcW w:w="828" w:type="dxa"/>
            <w:tcBorders>
              <w:top w:val="single" w:sz="4" w:space="0" w:color="auto"/>
              <w:left w:val="single" w:sz="4" w:space="0" w:color="auto"/>
              <w:bottom w:val="single" w:sz="4" w:space="0" w:color="auto"/>
              <w:right w:val="single" w:sz="4" w:space="0" w:color="auto"/>
            </w:tcBorders>
          </w:tcPr>
          <w:p w14:paraId="27AD1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37A78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36058B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EDA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102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1E95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3489</w:t>
            </w:r>
          </w:p>
        </w:tc>
        <w:tc>
          <w:tcPr>
            <w:tcW w:w="851" w:type="dxa"/>
            <w:tcBorders>
              <w:top w:val="single" w:sz="4" w:space="0" w:color="auto"/>
              <w:left w:val="single" w:sz="4" w:space="0" w:color="auto"/>
              <w:bottom w:val="single" w:sz="4" w:space="0" w:color="auto"/>
              <w:right w:val="single" w:sz="4" w:space="0" w:color="auto"/>
            </w:tcBorders>
          </w:tcPr>
          <w:p w14:paraId="5EE1B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48F1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12F9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3489</w:t>
            </w:r>
          </w:p>
        </w:tc>
        <w:tc>
          <w:tcPr>
            <w:tcW w:w="977" w:type="dxa"/>
            <w:tcBorders>
              <w:top w:val="single" w:sz="4" w:space="0" w:color="auto"/>
              <w:left w:val="single" w:sz="4" w:space="0" w:color="auto"/>
              <w:bottom w:val="single" w:sz="4" w:space="0" w:color="auto"/>
              <w:right w:val="single" w:sz="4" w:space="0" w:color="auto"/>
            </w:tcBorders>
          </w:tcPr>
          <w:p w14:paraId="2923F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374FA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BB0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71B78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D28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FF2F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08034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7FF23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AAFD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720B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DA79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B42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AF9A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A322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F76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F7E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48066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CFBE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26" w:author="Laurent Noel" w:date="2025-10-30T17:09:00Z" w16du:dateUtc="2025-10-30T21:09:00Z">
              <w:r w:rsidRPr="001377D2">
                <w:rPr>
                  <w:rFonts w:ascii="Arial" w:eastAsia="DengXian" w:hAnsi="Arial"/>
                  <w:sz w:val="18"/>
                </w:rPr>
                <w:t>10</w:t>
              </w:r>
            </w:ins>
            <w:del w:id="1727" w:author="Laurent Noel" w:date="2025-10-30T17:09:00Z" w16du:dateUtc="2025-10-30T21:09:00Z">
              <w:r w:rsidRPr="001377D2" w:rsidDel="00F23EA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5E3AA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A1CE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2510</w:t>
            </w:r>
          </w:p>
        </w:tc>
        <w:tc>
          <w:tcPr>
            <w:tcW w:w="977" w:type="dxa"/>
            <w:tcBorders>
              <w:top w:val="single" w:sz="4" w:space="0" w:color="auto"/>
              <w:left w:val="single" w:sz="4" w:space="0" w:color="auto"/>
              <w:bottom w:val="single" w:sz="4" w:space="0" w:color="auto"/>
              <w:right w:val="single" w:sz="4" w:space="0" w:color="auto"/>
            </w:tcBorders>
          </w:tcPr>
          <w:p w14:paraId="613C5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28" w:author="Laurent Noel" w:date="2025-10-30T17:09:00Z" w16du:dateUtc="2025-10-30T21:09:00Z">
              <w:r w:rsidRPr="001377D2">
                <w:rPr>
                  <w:rFonts w:ascii="Arial" w:eastAsia="DengXian" w:hAnsi="Arial"/>
                  <w:sz w:val="18"/>
                </w:rPr>
                <w:t>11.2</w:t>
              </w:r>
            </w:ins>
            <w:del w:id="1729" w:author="Laurent Noel" w:date="2025-10-30T17:09:00Z" w16du:dateUtc="2025-10-30T21:09:00Z">
              <w:r w:rsidRPr="001377D2" w:rsidDel="00F23EAF">
                <w:rPr>
                  <w:rFonts w:ascii="Arial" w:eastAsia="DengXian" w:hAnsi="Arial"/>
                  <w:sz w:val="18"/>
                </w:rPr>
                <w:delText>13.2</w:delText>
              </w:r>
            </w:del>
          </w:p>
        </w:tc>
        <w:tc>
          <w:tcPr>
            <w:tcW w:w="828" w:type="dxa"/>
            <w:tcBorders>
              <w:top w:val="single" w:sz="4" w:space="0" w:color="auto"/>
              <w:left w:val="single" w:sz="4" w:space="0" w:color="auto"/>
              <w:bottom w:val="single" w:sz="4" w:space="0" w:color="auto"/>
              <w:right w:val="single" w:sz="4" w:space="0" w:color="auto"/>
            </w:tcBorders>
          </w:tcPr>
          <w:p w14:paraId="63B55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01DE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DCB595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726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FD6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8DDE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851" w:type="dxa"/>
            <w:tcBorders>
              <w:top w:val="single" w:sz="4" w:space="0" w:color="auto"/>
              <w:left w:val="single" w:sz="4" w:space="0" w:color="auto"/>
              <w:bottom w:val="single" w:sz="4" w:space="0" w:color="auto"/>
              <w:right w:val="single" w:sz="4" w:space="0" w:color="auto"/>
            </w:tcBorders>
          </w:tcPr>
          <w:p w14:paraId="73BF4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C7A3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FC1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50BC7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9109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D54EB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11EC6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307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143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499C4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B3535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347C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4D3B6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879</w:t>
            </w:r>
          </w:p>
        </w:tc>
        <w:tc>
          <w:tcPr>
            <w:tcW w:w="977" w:type="dxa"/>
            <w:tcBorders>
              <w:top w:val="single" w:sz="4" w:space="0" w:color="auto"/>
              <w:left w:val="single" w:sz="4" w:space="0" w:color="auto"/>
              <w:bottom w:val="single" w:sz="4" w:space="0" w:color="auto"/>
              <w:right w:val="single" w:sz="4" w:space="0" w:color="auto"/>
            </w:tcBorders>
          </w:tcPr>
          <w:p w14:paraId="09096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30" w:author="Laurent Noel" w:date="2025-10-30T17:11:00Z" w16du:dateUtc="2025-10-30T21:11:00Z">
              <w:r w:rsidRPr="001377D2" w:rsidDel="00F23EAF">
                <w:rPr>
                  <w:rFonts w:ascii="Arial" w:eastAsia="DengXian" w:hAnsi="Arial"/>
                  <w:sz w:val="18"/>
                </w:rPr>
                <w:delText>30.2</w:delText>
              </w:r>
            </w:del>
            <w:ins w:id="1731" w:author="Laurent Noel" w:date="2025-10-30T17:11:00Z" w16du:dateUtc="2025-10-30T21:11:00Z">
              <w:r w:rsidRPr="001377D2">
                <w:rPr>
                  <w:rFonts w:ascii="Arial" w:eastAsia="DengXian" w:hAnsi="Arial"/>
                  <w:sz w:val="18"/>
                </w:rPr>
                <w:t>28.7</w:t>
              </w:r>
            </w:ins>
          </w:p>
        </w:tc>
        <w:tc>
          <w:tcPr>
            <w:tcW w:w="828" w:type="dxa"/>
            <w:tcBorders>
              <w:top w:val="single" w:sz="4" w:space="0" w:color="auto"/>
              <w:left w:val="single" w:sz="4" w:space="0" w:color="auto"/>
              <w:bottom w:val="single" w:sz="4" w:space="0" w:color="auto"/>
              <w:right w:val="single" w:sz="4" w:space="0" w:color="auto"/>
            </w:tcBorders>
          </w:tcPr>
          <w:p w14:paraId="48412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67C7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2757750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4A4C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9479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5B0C9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0CE90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1732" w:author="Laurent Noel" w:date="2025-10-30T17:09:00Z" w16du:dateUtc="2025-10-30T21:09:00Z">
              <w:r w:rsidRPr="001377D2">
                <w:rPr>
                  <w:rFonts w:ascii="Arial" w:eastAsia="DengXian" w:hAnsi="Arial"/>
                  <w:sz w:val="18"/>
                </w:rPr>
                <w:t>10</w:t>
              </w:r>
            </w:ins>
            <w:del w:id="1733" w:author="Laurent Noel" w:date="2025-10-30T17:09:00Z" w16du:dateUtc="2025-10-30T21:09:00Z">
              <w:r w:rsidRPr="001377D2" w:rsidDel="00F23EA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61E7A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34" w:author="Laurent Noel" w:date="2025-10-30T17:09:00Z" w16du:dateUtc="2025-10-30T21:09:00Z">
              <w:r w:rsidRPr="001377D2" w:rsidDel="00F23EAF">
                <w:rPr>
                  <w:rFonts w:ascii="Arial" w:eastAsia="DengXian" w:hAnsi="Arial"/>
                  <w:sz w:val="18"/>
                </w:rPr>
                <w:delText>25</w:delText>
              </w:r>
            </w:del>
            <w:ins w:id="1735" w:author="Laurent Noel" w:date="2025-10-30T17:09:00Z" w16du:dateUtc="2025-10-30T21:09: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0F7D3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2550</w:t>
            </w:r>
          </w:p>
        </w:tc>
        <w:tc>
          <w:tcPr>
            <w:tcW w:w="977" w:type="dxa"/>
            <w:tcBorders>
              <w:top w:val="single" w:sz="4" w:space="0" w:color="auto"/>
              <w:left w:val="single" w:sz="4" w:space="0" w:color="auto"/>
              <w:bottom w:val="single" w:sz="4" w:space="0" w:color="auto"/>
              <w:right w:val="single" w:sz="4" w:space="0" w:color="auto"/>
            </w:tcBorders>
          </w:tcPr>
          <w:p w14:paraId="528D2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15F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1850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78742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326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8DA8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38C7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3429</w:t>
            </w:r>
          </w:p>
        </w:tc>
        <w:tc>
          <w:tcPr>
            <w:tcW w:w="851" w:type="dxa"/>
            <w:tcBorders>
              <w:top w:val="single" w:sz="4" w:space="0" w:color="auto"/>
              <w:left w:val="single" w:sz="4" w:space="0" w:color="auto"/>
              <w:bottom w:val="single" w:sz="4" w:space="0" w:color="auto"/>
              <w:right w:val="single" w:sz="4" w:space="0" w:color="auto"/>
            </w:tcBorders>
          </w:tcPr>
          <w:p w14:paraId="1FA4D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7BE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894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3429</w:t>
            </w:r>
          </w:p>
        </w:tc>
        <w:tc>
          <w:tcPr>
            <w:tcW w:w="977" w:type="dxa"/>
            <w:tcBorders>
              <w:top w:val="single" w:sz="4" w:space="0" w:color="auto"/>
              <w:left w:val="single" w:sz="4" w:space="0" w:color="auto"/>
              <w:bottom w:val="single" w:sz="4" w:space="0" w:color="auto"/>
              <w:right w:val="single" w:sz="4" w:space="0" w:color="auto"/>
            </w:tcBorders>
          </w:tcPr>
          <w:p w14:paraId="029CD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B7A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980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2B4E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154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BC1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n5</w:t>
            </w:r>
          </w:p>
        </w:tc>
        <w:tc>
          <w:tcPr>
            <w:tcW w:w="926" w:type="dxa"/>
            <w:tcBorders>
              <w:top w:val="single" w:sz="4" w:space="0" w:color="auto"/>
              <w:left w:val="single" w:sz="4" w:space="0" w:color="auto"/>
              <w:bottom w:val="single" w:sz="4" w:space="0" w:color="auto"/>
              <w:right w:val="single" w:sz="4" w:space="0" w:color="auto"/>
            </w:tcBorders>
          </w:tcPr>
          <w:p w14:paraId="6DF85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B1E4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864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FB2B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36" w:author="Laurent Noel" w:date="2025-10-30T17:17:00Z" w16du:dateUtc="2025-10-30T21:17:00Z">
              <w:r w:rsidRPr="001377D2" w:rsidDel="00502805">
                <w:rPr>
                  <w:rFonts w:ascii="Arial" w:eastAsia="DengXian" w:hAnsi="Arial"/>
                  <w:sz w:val="18"/>
                </w:rPr>
                <w:delText>900</w:delText>
              </w:r>
            </w:del>
            <w:ins w:id="1737" w:author="Laurent Noel" w:date="2025-10-30T17:17:00Z" w16du:dateUtc="2025-10-30T21:17:00Z">
              <w:r w:rsidRPr="001377D2">
                <w:rPr>
                  <w:rFonts w:ascii="Arial" w:eastAsia="DengXian" w:hAnsi="Arial"/>
                  <w:sz w:val="18"/>
                </w:rPr>
                <w:t>880</w:t>
              </w:r>
            </w:ins>
          </w:p>
        </w:tc>
        <w:tc>
          <w:tcPr>
            <w:tcW w:w="977" w:type="dxa"/>
            <w:tcBorders>
              <w:top w:val="single" w:sz="4" w:space="0" w:color="auto"/>
              <w:left w:val="single" w:sz="4" w:space="0" w:color="auto"/>
              <w:bottom w:val="single" w:sz="4" w:space="0" w:color="auto"/>
              <w:right w:val="single" w:sz="4" w:space="0" w:color="auto"/>
            </w:tcBorders>
          </w:tcPr>
          <w:p w14:paraId="7597E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38" w:author="Laurent Noel" w:date="2025-10-30T17:12:00Z" w16du:dateUtc="2025-10-30T21:12:00Z">
              <w:r w:rsidRPr="001377D2" w:rsidDel="00F23EAF">
                <w:rPr>
                  <w:rFonts w:ascii="Arial" w:eastAsia="DengXian" w:hAnsi="Arial"/>
                  <w:sz w:val="18"/>
                </w:rPr>
                <w:delText>15.2</w:delText>
              </w:r>
            </w:del>
            <w:ins w:id="1739" w:author="Laurent Noel" w:date="2025-10-30T17:12:00Z" w16du:dateUtc="2025-10-30T21:12:00Z">
              <w:r w:rsidRPr="001377D2">
                <w:rPr>
                  <w:rFonts w:ascii="Arial" w:eastAsia="DengXian" w:hAnsi="Arial"/>
                  <w:sz w:val="18"/>
                </w:rPr>
                <w:t>13.7</w:t>
              </w:r>
            </w:ins>
          </w:p>
        </w:tc>
        <w:tc>
          <w:tcPr>
            <w:tcW w:w="828" w:type="dxa"/>
            <w:tcBorders>
              <w:top w:val="single" w:sz="4" w:space="0" w:color="auto"/>
              <w:left w:val="single" w:sz="4" w:space="0" w:color="auto"/>
              <w:bottom w:val="single" w:sz="4" w:space="0" w:color="auto"/>
              <w:right w:val="single" w:sz="4" w:space="0" w:color="auto"/>
            </w:tcBorders>
          </w:tcPr>
          <w:p w14:paraId="60950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0860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r w:rsidRPr="001377D2">
              <w:rPr>
                <w:rFonts w:ascii="DengXian" w:eastAsia="DengXian" w:hAnsi="DengXian"/>
                <w:sz w:val="18"/>
                <w:vertAlign w:val="superscript"/>
                <w:lang w:eastAsia="zh-CN"/>
              </w:rPr>
              <w:t>1</w:t>
            </w:r>
          </w:p>
        </w:tc>
      </w:tr>
      <w:tr w:rsidR="001377D2" w:rsidRPr="001377D2" w14:paraId="2184838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670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269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5DC43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0" w:author="Laurent Noel" w:date="2025-10-30T17:16:00Z" w16du:dateUtc="2025-10-30T21:16:00Z">
              <w:r w:rsidRPr="001377D2" w:rsidDel="00502805">
                <w:rPr>
                  <w:rFonts w:ascii="Arial" w:eastAsia="DengXian" w:hAnsi="Arial"/>
                  <w:sz w:val="18"/>
                </w:rPr>
                <w:delText>2500</w:delText>
              </w:r>
            </w:del>
            <w:ins w:id="1741" w:author="Laurent Noel" w:date="2025-10-30T17:16:00Z" w16du:dateUtc="2025-10-30T21:16:00Z">
              <w:r w:rsidRPr="001377D2">
                <w:rPr>
                  <w:rFonts w:ascii="Arial" w:eastAsia="DengXian" w:hAnsi="Arial"/>
                  <w:sz w:val="18"/>
                </w:rPr>
                <w:t>2510</w:t>
              </w:r>
            </w:ins>
          </w:p>
        </w:tc>
        <w:tc>
          <w:tcPr>
            <w:tcW w:w="851" w:type="dxa"/>
            <w:tcBorders>
              <w:top w:val="single" w:sz="4" w:space="0" w:color="auto"/>
              <w:left w:val="single" w:sz="4" w:space="0" w:color="auto"/>
              <w:bottom w:val="single" w:sz="4" w:space="0" w:color="auto"/>
              <w:right w:val="single" w:sz="4" w:space="0" w:color="auto"/>
            </w:tcBorders>
          </w:tcPr>
          <w:p w14:paraId="4C3C6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2" w:author="Laurent Noel" w:date="2025-10-30T17:12:00Z" w16du:dateUtc="2025-10-30T21:12:00Z">
              <w:r w:rsidRPr="001377D2" w:rsidDel="00F23EAF">
                <w:rPr>
                  <w:rFonts w:ascii="Arial" w:eastAsia="DengXian" w:hAnsi="Arial"/>
                  <w:sz w:val="18"/>
                </w:rPr>
                <w:delText>5</w:delText>
              </w:r>
            </w:del>
            <w:ins w:id="1743" w:author="Laurent Noel" w:date="2025-10-30T17:12:00Z" w16du:dateUtc="2025-10-30T21:12: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43DD7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4" w:author="Laurent Noel" w:date="2025-10-30T17:12:00Z" w16du:dateUtc="2025-10-30T21:12:00Z">
              <w:r w:rsidRPr="001377D2" w:rsidDel="00F23EAF">
                <w:rPr>
                  <w:rFonts w:ascii="Arial" w:eastAsia="DengXian" w:hAnsi="Arial"/>
                  <w:sz w:val="18"/>
                </w:rPr>
                <w:delText>25</w:delText>
              </w:r>
            </w:del>
            <w:ins w:id="1745" w:author="Laurent Noel" w:date="2025-10-30T17:12:00Z" w16du:dateUtc="2025-10-30T21:12: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37AC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6" w:author="Laurent Noel" w:date="2025-10-30T17:16:00Z" w16du:dateUtc="2025-10-30T21:16:00Z">
              <w:r w:rsidRPr="001377D2" w:rsidDel="00502805">
                <w:rPr>
                  <w:rFonts w:ascii="Arial" w:eastAsia="DengXian" w:hAnsi="Arial"/>
                  <w:sz w:val="18"/>
                </w:rPr>
                <w:delText>2500</w:delText>
              </w:r>
            </w:del>
            <w:ins w:id="1747" w:author="Laurent Noel" w:date="2025-10-30T17:16:00Z" w16du:dateUtc="2025-10-30T21:16:00Z">
              <w:r w:rsidRPr="001377D2">
                <w:rPr>
                  <w:rFonts w:ascii="Arial" w:eastAsia="DengXian" w:hAnsi="Arial"/>
                  <w:sz w:val="18"/>
                </w:rPr>
                <w:t>2510</w:t>
              </w:r>
            </w:ins>
          </w:p>
        </w:tc>
        <w:tc>
          <w:tcPr>
            <w:tcW w:w="977" w:type="dxa"/>
            <w:tcBorders>
              <w:top w:val="single" w:sz="4" w:space="0" w:color="auto"/>
              <w:left w:val="single" w:sz="4" w:space="0" w:color="auto"/>
              <w:bottom w:val="single" w:sz="4" w:space="0" w:color="auto"/>
              <w:right w:val="single" w:sz="4" w:space="0" w:color="auto"/>
            </w:tcBorders>
          </w:tcPr>
          <w:p w14:paraId="38204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91DB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14DA9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3DB091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3B6D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A98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29CD8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48" w:author="Laurent Noel" w:date="2025-10-30T17:16:00Z" w16du:dateUtc="2025-10-30T21:16:00Z">
              <w:r w:rsidRPr="001377D2" w:rsidDel="00502805">
                <w:rPr>
                  <w:rFonts w:ascii="Arial" w:eastAsia="DengXian" w:hAnsi="Arial"/>
                  <w:sz w:val="18"/>
                </w:rPr>
                <w:delText>4100</w:delText>
              </w:r>
            </w:del>
            <w:ins w:id="1749" w:author="Laurent Noel" w:date="2025-10-30T17:16:00Z" w16du:dateUtc="2025-10-30T21:16:00Z">
              <w:r w:rsidRPr="001377D2">
                <w:rPr>
                  <w:rFonts w:ascii="Arial" w:eastAsia="DengXian" w:hAnsi="Arial"/>
                  <w:sz w:val="18"/>
                </w:rPr>
                <w:t>4140</w:t>
              </w:r>
            </w:ins>
          </w:p>
        </w:tc>
        <w:tc>
          <w:tcPr>
            <w:tcW w:w="851" w:type="dxa"/>
            <w:tcBorders>
              <w:top w:val="single" w:sz="4" w:space="0" w:color="auto"/>
              <w:left w:val="single" w:sz="4" w:space="0" w:color="auto"/>
              <w:bottom w:val="single" w:sz="4" w:space="0" w:color="auto"/>
              <w:right w:val="single" w:sz="4" w:space="0" w:color="auto"/>
            </w:tcBorders>
          </w:tcPr>
          <w:p w14:paraId="4D2EE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A642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F947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1750" w:author="Laurent Noel" w:date="2025-10-30T17:16:00Z" w16du:dateUtc="2025-10-30T21:16:00Z">
              <w:r w:rsidRPr="001377D2" w:rsidDel="00502805">
                <w:rPr>
                  <w:rFonts w:ascii="Arial" w:eastAsia="DengXian" w:hAnsi="Arial"/>
                  <w:sz w:val="18"/>
                </w:rPr>
                <w:delText>4100</w:delText>
              </w:r>
            </w:del>
            <w:ins w:id="1751" w:author="Laurent Noel" w:date="2025-10-30T17:16:00Z" w16du:dateUtc="2025-10-30T21:16:00Z">
              <w:r w:rsidRPr="001377D2">
                <w:rPr>
                  <w:rFonts w:ascii="Arial" w:eastAsia="DengXian" w:hAnsi="Arial"/>
                  <w:sz w:val="18"/>
                </w:rPr>
                <w:t>4140</w:t>
              </w:r>
            </w:ins>
          </w:p>
        </w:tc>
        <w:tc>
          <w:tcPr>
            <w:tcW w:w="977" w:type="dxa"/>
            <w:tcBorders>
              <w:top w:val="single" w:sz="4" w:space="0" w:color="auto"/>
              <w:left w:val="single" w:sz="4" w:space="0" w:color="auto"/>
              <w:bottom w:val="single" w:sz="4" w:space="0" w:color="auto"/>
              <w:right w:val="single" w:sz="4" w:space="0" w:color="auto"/>
            </w:tcBorders>
          </w:tcPr>
          <w:p w14:paraId="4E9F7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80D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469A4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A51876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4F9B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szCs w:val="18"/>
                <w:lang w:eastAsia="zh-CN"/>
              </w:rPr>
              <w:t>CA_n5-n48-n66</w:t>
            </w:r>
          </w:p>
        </w:tc>
        <w:tc>
          <w:tcPr>
            <w:tcW w:w="1146" w:type="dxa"/>
            <w:tcBorders>
              <w:top w:val="single" w:sz="4" w:space="0" w:color="auto"/>
              <w:left w:val="single" w:sz="4" w:space="0" w:color="auto"/>
              <w:bottom w:val="single" w:sz="4" w:space="0" w:color="auto"/>
              <w:right w:val="single" w:sz="4" w:space="0" w:color="auto"/>
            </w:tcBorders>
          </w:tcPr>
          <w:p w14:paraId="5B0D8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n5</w:t>
            </w:r>
          </w:p>
        </w:tc>
        <w:tc>
          <w:tcPr>
            <w:tcW w:w="926" w:type="dxa"/>
            <w:tcBorders>
              <w:top w:val="single" w:sz="4" w:space="0" w:color="auto"/>
              <w:left w:val="single" w:sz="4" w:space="0" w:color="auto"/>
              <w:bottom w:val="single" w:sz="4" w:space="0" w:color="auto"/>
              <w:right w:val="single" w:sz="4" w:space="0" w:color="auto"/>
            </w:tcBorders>
          </w:tcPr>
          <w:p w14:paraId="3000E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829</w:t>
            </w:r>
          </w:p>
        </w:tc>
        <w:tc>
          <w:tcPr>
            <w:tcW w:w="851" w:type="dxa"/>
            <w:tcBorders>
              <w:top w:val="single" w:sz="4" w:space="0" w:color="auto"/>
              <w:left w:val="single" w:sz="4" w:space="0" w:color="auto"/>
              <w:bottom w:val="single" w:sz="4" w:space="0" w:color="auto"/>
              <w:right w:val="single" w:sz="4" w:space="0" w:color="auto"/>
            </w:tcBorders>
          </w:tcPr>
          <w:p w14:paraId="2CCCF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F59E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6C2B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37C335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6E68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1BD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1C0D5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C46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036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45B00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DFF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7237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C01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3622</w:t>
            </w:r>
          </w:p>
        </w:tc>
        <w:tc>
          <w:tcPr>
            <w:tcW w:w="977" w:type="dxa"/>
            <w:tcBorders>
              <w:top w:val="single" w:sz="4" w:space="0" w:color="auto"/>
              <w:left w:val="single" w:sz="4" w:space="0" w:color="auto"/>
              <w:bottom w:val="single" w:sz="4" w:space="0" w:color="auto"/>
              <w:right w:val="single" w:sz="4" w:space="0" w:color="auto"/>
            </w:tcBorders>
          </w:tcPr>
          <w:p w14:paraId="1F258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3.6</w:t>
            </w:r>
          </w:p>
        </w:tc>
        <w:tc>
          <w:tcPr>
            <w:tcW w:w="828" w:type="dxa"/>
            <w:tcBorders>
              <w:top w:val="single" w:sz="4" w:space="0" w:color="auto"/>
              <w:left w:val="single" w:sz="4" w:space="0" w:color="auto"/>
              <w:bottom w:val="single" w:sz="4" w:space="0" w:color="auto"/>
              <w:right w:val="single" w:sz="4" w:space="0" w:color="auto"/>
            </w:tcBorders>
          </w:tcPr>
          <w:p w14:paraId="7CADC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282D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24C89CA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DC29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5B4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3F8BC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705A2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DD4F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F3B2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1B1CE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E30C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04BB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DBDDBE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F2F5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sz w:val="18"/>
              </w:rPr>
              <w:t>_</w:t>
            </w:r>
            <w:r w:rsidRPr="001377D2">
              <w:rPr>
                <w:rFonts w:ascii="Arial" w:eastAsia="DengXian" w:hAnsi="Arial" w:hint="eastAsia"/>
                <w:sz w:val="18"/>
                <w:lang w:eastAsia="zh-CN"/>
              </w:rPr>
              <w:t>n</w:t>
            </w:r>
            <w:r w:rsidRPr="001377D2">
              <w:rPr>
                <w:rFonts w:ascii="Arial" w:eastAsia="DengXian" w:hAnsi="Arial"/>
                <w:sz w:val="18"/>
              </w:rPr>
              <w:t>5</w:t>
            </w:r>
            <w:r w:rsidRPr="001377D2">
              <w:rPr>
                <w:rFonts w:ascii="Arial" w:eastAsia="DengXian" w:hAnsi="Arial" w:hint="eastAsia"/>
                <w:sz w:val="18"/>
                <w:lang w:eastAsia="zh-CN"/>
              </w:rPr>
              <w:t>-</w:t>
            </w:r>
            <w:r w:rsidRPr="001377D2">
              <w:rPr>
                <w:rFonts w:ascii="Arial" w:eastAsia="DengXian" w:hAnsi="Arial"/>
                <w:sz w:val="18"/>
              </w:rPr>
              <w:t>n66-n77</w:t>
            </w:r>
          </w:p>
        </w:tc>
        <w:tc>
          <w:tcPr>
            <w:tcW w:w="1146" w:type="dxa"/>
            <w:tcBorders>
              <w:top w:val="single" w:sz="4" w:space="0" w:color="auto"/>
              <w:left w:val="single" w:sz="4" w:space="0" w:color="auto"/>
              <w:bottom w:val="single" w:sz="4" w:space="0" w:color="auto"/>
              <w:right w:val="single" w:sz="4" w:space="0" w:color="auto"/>
            </w:tcBorders>
          </w:tcPr>
          <w:p w14:paraId="16840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6219B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10021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AD96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11E0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38AE8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A869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82EF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4005CE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AAE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849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7067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1775</w:t>
            </w:r>
          </w:p>
        </w:tc>
        <w:tc>
          <w:tcPr>
            <w:tcW w:w="851" w:type="dxa"/>
            <w:tcBorders>
              <w:top w:val="single" w:sz="4" w:space="0" w:color="auto"/>
              <w:left w:val="single" w:sz="4" w:space="0" w:color="auto"/>
              <w:bottom w:val="single" w:sz="4" w:space="0" w:color="auto"/>
              <w:right w:val="single" w:sz="4" w:space="0" w:color="auto"/>
            </w:tcBorders>
          </w:tcPr>
          <w:p w14:paraId="1E068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B434D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034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2175</w:t>
            </w:r>
          </w:p>
        </w:tc>
        <w:tc>
          <w:tcPr>
            <w:tcW w:w="977" w:type="dxa"/>
            <w:tcBorders>
              <w:top w:val="single" w:sz="4" w:space="0" w:color="auto"/>
              <w:left w:val="single" w:sz="4" w:space="0" w:color="auto"/>
              <w:bottom w:val="single" w:sz="4" w:space="0" w:color="auto"/>
              <w:right w:val="single" w:sz="4" w:space="0" w:color="auto"/>
            </w:tcBorders>
          </w:tcPr>
          <w:p w14:paraId="7A127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665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AA5C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C214AC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F7D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2D5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3675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DE45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CB7F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7FB3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3465</w:t>
            </w:r>
          </w:p>
        </w:tc>
        <w:tc>
          <w:tcPr>
            <w:tcW w:w="977" w:type="dxa"/>
            <w:tcBorders>
              <w:top w:val="single" w:sz="4" w:space="0" w:color="auto"/>
              <w:left w:val="single" w:sz="4" w:space="0" w:color="auto"/>
              <w:bottom w:val="single" w:sz="4" w:space="0" w:color="auto"/>
              <w:right w:val="single" w:sz="4" w:space="0" w:color="auto"/>
            </w:tcBorders>
          </w:tcPr>
          <w:p w14:paraId="6CBB4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686DB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3A21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ins w:id="1752" w:author="Laurent Noel" w:date="2025-10-31T10:48:00Z" w16du:dateUtc="2025-10-31T14:48:00Z">
              <w:r w:rsidRPr="001377D2">
                <w:rPr>
                  <w:rFonts w:ascii="Arial" w:eastAsia="DengXian" w:hAnsi="Arial"/>
                  <w:sz w:val="18"/>
                  <w:vertAlign w:val="superscript"/>
                </w:rPr>
                <w:t>1</w:t>
              </w:r>
            </w:ins>
          </w:p>
        </w:tc>
      </w:tr>
      <w:tr w:rsidR="001377D2" w:rsidRPr="001377D2" w14:paraId="3910191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3E0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F11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3B81D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FDE5C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08B9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745D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2E6DE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F7E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89BB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0C3E8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9FE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AD7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4CE7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5EED8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A9B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10B7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2F1A0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29F7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60DF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7CFF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ABA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875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6E686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67ED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BDE3C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7C68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4192</w:t>
            </w:r>
          </w:p>
        </w:tc>
        <w:tc>
          <w:tcPr>
            <w:tcW w:w="977" w:type="dxa"/>
            <w:tcBorders>
              <w:top w:val="single" w:sz="4" w:space="0" w:color="auto"/>
              <w:left w:val="single" w:sz="4" w:space="0" w:color="auto"/>
              <w:bottom w:val="single" w:sz="4" w:space="0" w:color="auto"/>
              <w:right w:val="single" w:sz="4" w:space="0" w:color="auto"/>
            </w:tcBorders>
          </w:tcPr>
          <w:p w14:paraId="758D5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w:t>
            </w:r>
          </w:p>
        </w:tc>
        <w:tc>
          <w:tcPr>
            <w:tcW w:w="828" w:type="dxa"/>
            <w:tcBorders>
              <w:top w:val="single" w:sz="4" w:space="0" w:color="auto"/>
              <w:left w:val="single" w:sz="4" w:space="0" w:color="auto"/>
              <w:bottom w:val="single" w:sz="4" w:space="0" w:color="auto"/>
              <w:right w:val="single" w:sz="4" w:space="0" w:color="auto"/>
            </w:tcBorders>
          </w:tcPr>
          <w:p w14:paraId="4B79F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1E2CA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rsidDel="00D007FB" w14:paraId="6575F144" w14:textId="77777777" w:rsidTr="00AB204D">
        <w:trPr>
          <w:jc w:val="center"/>
          <w:del w:id="1753" w:author="Laurent Noel" w:date="2025-10-31T10:48:00Z"/>
        </w:trPr>
        <w:tc>
          <w:tcPr>
            <w:tcW w:w="2007" w:type="dxa"/>
            <w:tcBorders>
              <w:top w:val="nil"/>
              <w:left w:val="single" w:sz="4" w:space="0" w:color="auto"/>
              <w:bottom w:val="nil"/>
              <w:right w:val="single" w:sz="4" w:space="0" w:color="auto"/>
            </w:tcBorders>
            <w:shd w:val="clear" w:color="auto" w:fill="auto"/>
          </w:tcPr>
          <w:p w14:paraId="1A5D29A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54" w:author="Laurent Noel" w:date="2025-10-31T10:48:00Z" w16du:dateUtc="2025-10-31T14:4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3133B6B"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55" w:author="Laurent Noel" w:date="2025-10-31T10:48:00Z" w16du:dateUtc="2025-10-31T14:48:00Z"/>
                <w:rFonts w:ascii="Arial" w:eastAsia="DengXian" w:hAnsi="Arial"/>
                <w:sz w:val="18"/>
              </w:rPr>
            </w:pPr>
            <w:del w:id="1756" w:author="Laurent Noel" w:date="2025-10-31T10:48:00Z" w16du:dateUtc="2025-10-31T14:48:00Z">
              <w:r w:rsidRPr="001377D2" w:rsidDel="00D007FB">
                <w:rPr>
                  <w:rFonts w:ascii="Arial" w:eastAsia="DengXian" w:hAnsi="Arial" w:hint="eastAsia"/>
                  <w:sz w:val="18"/>
                  <w:lang w:eastAsia="zh-CN"/>
                </w:rPr>
                <w:delText>n</w:delText>
              </w:r>
              <w:r w:rsidRPr="001377D2" w:rsidDel="00D007FB">
                <w:rPr>
                  <w:rFonts w:ascii="Arial" w:eastAsia="DengXian" w:hAnsi="Arial"/>
                  <w:sz w:val="18"/>
                </w:rPr>
                <w:delText>5</w:delText>
              </w:r>
            </w:del>
          </w:p>
        </w:tc>
        <w:tc>
          <w:tcPr>
            <w:tcW w:w="926" w:type="dxa"/>
            <w:tcBorders>
              <w:top w:val="single" w:sz="4" w:space="0" w:color="auto"/>
              <w:left w:val="single" w:sz="4" w:space="0" w:color="auto"/>
              <w:bottom w:val="single" w:sz="4" w:space="0" w:color="auto"/>
              <w:right w:val="single" w:sz="4" w:space="0" w:color="auto"/>
            </w:tcBorders>
          </w:tcPr>
          <w:p w14:paraId="13DB2C4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57" w:author="Laurent Noel" w:date="2025-10-31T10:48:00Z" w16du:dateUtc="2025-10-31T14:48:00Z"/>
                <w:rFonts w:ascii="Arial" w:eastAsia="DengXian" w:hAnsi="Arial"/>
                <w:sz w:val="18"/>
              </w:rPr>
            </w:pPr>
            <w:del w:id="1758" w:author="Laurent Noel" w:date="2025-10-31T10:48:00Z" w16du:dateUtc="2025-10-31T14:48:00Z">
              <w:r w:rsidRPr="001377D2" w:rsidDel="00D007FB">
                <w:rPr>
                  <w:rFonts w:ascii="Arial" w:eastAsia="DengXian" w:hAnsi="Arial"/>
                  <w:sz w:val="18"/>
                </w:rPr>
                <w:delText>835</w:delText>
              </w:r>
            </w:del>
          </w:p>
        </w:tc>
        <w:tc>
          <w:tcPr>
            <w:tcW w:w="851" w:type="dxa"/>
            <w:tcBorders>
              <w:top w:val="single" w:sz="4" w:space="0" w:color="auto"/>
              <w:left w:val="single" w:sz="4" w:space="0" w:color="auto"/>
              <w:bottom w:val="single" w:sz="4" w:space="0" w:color="auto"/>
              <w:right w:val="single" w:sz="4" w:space="0" w:color="auto"/>
            </w:tcBorders>
          </w:tcPr>
          <w:p w14:paraId="5A3D4574"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59" w:author="Laurent Noel" w:date="2025-10-31T10:48:00Z" w16du:dateUtc="2025-10-31T14:48:00Z"/>
                <w:rFonts w:ascii="Arial" w:eastAsia="DengXian" w:hAnsi="Arial"/>
                <w:sz w:val="18"/>
              </w:rPr>
            </w:pPr>
            <w:del w:id="1760" w:author="Laurent Noel" w:date="2025-10-31T10:48:00Z" w16du:dateUtc="2025-10-31T14:48: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7B9E587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61" w:author="Laurent Noel" w:date="2025-10-31T10:48:00Z" w16du:dateUtc="2025-10-31T14:48:00Z"/>
                <w:rFonts w:ascii="Arial" w:eastAsia="DengXian" w:hAnsi="Arial"/>
                <w:sz w:val="18"/>
              </w:rPr>
            </w:pPr>
            <w:del w:id="1762" w:author="Laurent Noel" w:date="2025-10-31T10:48:00Z" w16du:dateUtc="2025-10-31T14:48: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4B3D71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63" w:author="Laurent Noel" w:date="2025-10-31T10:48:00Z" w16du:dateUtc="2025-10-31T14:48:00Z"/>
                <w:rFonts w:ascii="Arial" w:eastAsia="DengXian" w:hAnsi="Arial"/>
                <w:sz w:val="18"/>
              </w:rPr>
            </w:pPr>
            <w:del w:id="1764" w:author="Laurent Noel" w:date="2025-10-31T10:48:00Z" w16du:dateUtc="2025-10-31T14:48:00Z">
              <w:r w:rsidRPr="001377D2" w:rsidDel="00D007FB">
                <w:rPr>
                  <w:rFonts w:ascii="Arial" w:eastAsia="DengXian" w:hAnsi="Arial"/>
                  <w:sz w:val="18"/>
                </w:rPr>
                <w:delText>880</w:delText>
              </w:r>
            </w:del>
          </w:p>
        </w:tc>
        <w:tc>
          <w:tcPr>
            <w:tcW w:w="977" w:type="dxa"/>
            <w:tcBorders>
              <w:top w:val="single" w:sz="4" w:space="0" w:color="auto"/>
              <w:left w:val="single" w:sz="4" w:space="0" w:color="auto"/>
              <w:bottom w:val="single" w:sz="4" w:space="0" w:color="auto"/>
              <w:right w:val="single" w:sz="4" w:space="0" w:color="auto"/>
            </w:tcBorders>
          </w:tcPr>
          <w:p w14:paraId="024E964C"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65" w:author="Laurent Noel" w:date="2025-10-31T10:48:00Z" w16du:dateUtc="2025-10-31T14:48:00Z"/>
                <w:rFonts w:ascii="Arial" w:eastAsia="DengXian" w:hAnsi="Arial"/>
                <w:sz w:val="18"/>
              </w:rPr>
            </w:pPr>
            <w:del w:id="1766" w:author="Laurent Noel" w:date="2025-10-31T10:48:00Z" w16du:dateUtc="2025-10-31T14:48: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BE8A366"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67" w:author="Laurent Noel" w:date="2025-10-31T10:48:00Z" w16du:dateUtc="2025-10-31T14:48:00Z"/>
                <w:rFonts w:ascii="Arial" w:eastAsia="DengXian" w:hAnsi="Arial"/>
                <w:sz w:val="18"/>
              </w:rPr>
            </w:pPr>
            <w:del w:id="1768" w:author="Laurent Noel" w:date="2025-10-31T10:48:00Z" w16du:dateUtc="2025-10-31T14:48:00Z">
              <w:r w:rsidRPr="001377D2" w:rsidDel="00D007FB">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6D145F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69" w:author="Laurent Noel" w:date="2025-10-31T10:48:00Z" w16du:dateUtc="2025-10-31T14:48:00Z"/>
                <w:rFonts w:ascii="Arial" w:eastAsia="DengXian" w:hAnsi="Arial"/>
                <w:sz w:val="18"/>
              </w:rPr>
            </w:pPr>
            <w:del w:id="1770" w:author="Laurent Noel" w:date="2025-10-31T10:48:00Z" w16du:dateUtc="2025-10-31T14:48:00Z">
              <w:r w:rsidRPr="001377D2" w:rsidDel="00D007FB">
                <w:rPr>
                  <w:rFonts w:ascii="Arial" w:eastAsia="DengXian" w:hAnsi="Arial"/>
                  <w:sz w:val="18"/>
                </w:rPr>
                <w:delText>N/A</w:delText>
              </w:r>
            </w:del>
          </w:p>
        </w:tc>
      </w:tr>
      <w:tr w:rsidR="001377D2" w:rsidRPr="001377D2" w:rsidDel="00D007FB" w14:paraId="16107FCD" w14:textId="77777777" w:rsidTr="00AB204D">
        <w:trPr>
          <w:jc w:val="center"/>
          <w:del w:id="1771" w:author="Laurent Noel" w:date="2025-10-31T10:48:00Z"/>
        </w:trPr>
        <w:tc>
          <w:tcPr>
            <w:tcW w:w="2007" w:type="dxa"/>
            <w:tcBorders>
              <w:top w:val="nil"/>
              <w:left w:val="single" w:sz="4" w:space="0" w:color="auto"/>
              <w:bottom w:val="nil"/>
              <w:right w:val="single" w:sz="4" w:space="0" w:color="auto"/>
            </w:tcBorders>
            <w:shd w:val="clear" w:color="auto" w:fill="auto"/>
          </w:tcPr>
          <w:p w14:paraId="78B5A40D"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72" w:author="Laurent Noel" w:date="2025-10-31T10:48:00Z" w16du:dateUtc="2025-10-31T14:4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638B9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73" w:author="Laurent Noel" w:date="2025-10-31T10:48:00Z" w16du:dateUtc="2025-10-31T14:48:00Z"/>
                <w:rFonts w:ascii="Arial" w:eastAsia="DengXian" w:hAnsi="Arial"/>
                <w:sz w:val="18"/>
              </w:rPr>
            </w:pPr>
            <w:del w:id="1774" w:author="Laurent Noel" w:date="2025-10-31T10:48:00Z" w16du:dateUtc="2025-10-31T14:48:00Z">
              <w:r w:rsidRPr="001377D2" w:rsidDel="00D007FB">
                <w:rPr>
                  <w:rFonts w:ascii="Arial" w:eastAsia="DengXian" w:hAnsi="Arial"/>
                  <w:sz w:val="18"/>
                </w:rPr>
                <w:delText>n66</w:delText>
              </w:r>
            </w:del>
          </w:p>
        </w:tc>
        <w:tc>
          <w:tcPr>
            <w:tcW w:w="926" w:type="dxa"/>
            <w:tcBorders>
              <w:top w:val="single" w:sz="4" w:space="0" w:color="auto"/>
              <w:left w:val="single" w:sz="4" w:space="0" w:color="auto"/>
              <w:bottom w:val="single" w:sz="4" w:space="0" w:color="auto"/>
              <w:right w:val="single" w:sz="4" w:space="0" w:color="auto"/>
            </w:tcBorders>
          </w:tcPr>
          <w:p w14:paraId="64EE3BD3"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75" w:author="Laurent Noel" w:date="2025-10-31T10:48:00Z" w16du:dateUtc="2025-10-31T14:48:00Z"/>
                <w:rFonts w:ascii="Arial" w:eastAsia="DengXian" w:hAnsi="Arial"/>
                <w:sz w:val="18"/>
              </w:rPr>
            </w:pPr>
            <w:del w:id="1776" w:author="Laurent Noel" w:date="2025-10-31T10:48:00Z" w16du:dateUtc="2025-10-31T14:48:00Z">
              <w:r w:rsidRPr="001377D2" w:rsidDel="00D007FB">
                <w:rPr>
                  <w:rFonts w:ascii="Arial" w:eastAsia="DengXian" w:hAnsi="Arial"/>
                  <w:sz w:val="18"/>
                </w:rPr>
                <w:delText>1735</w:delText>
              </w:r>
            </w:del>
          </w:p>
        </w:tc>
        <w:tc>
          <w:tcPr>
            <w:tcW w:w="851" w:type="dxa"/>
            <w:tcBorders>
              <w:top w:val="single" w:sz="4" w:space="0" w:color="auto"/>
              <w:left w:val="single" w:sz="4" w:space="0" w:color="auto"/>
              <w:bottom w:val="single" w:sz="4" w:space="0" w:color="auto"/>
              <w:right w:val="single" w:sz="4" w:space="0" w:color="auto"/>
            </w:tcBorders>
          </w:tcPr>
          <w:p w14:paraId="2279FB2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77" w:author="Laurent Noel" w:date="2025-10-31T10:48:00Z" w16du:dateUtc="2025-10-31T14:48:00Z"/>
                <w:rFonts w:ascii="Arial" w:eastAsia="DengXian" w:hAnsi="Arial"/>
                <w:sz w:val="18"/>
              </w:rPr>
            </w:pPr>
            <w:del w:id="1778" w:author="Laurent Noel" w:date="2025-10-31T10:48:00Z" w16du:dateUtc="2025-10-31T14:48:00Z">
              <w:r w:rsidRPr="001377D2" w:rsidDel="00D007FB">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CA3BC9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79" w:author="Laurent Noel" w:date="2025-10-31T10:48:00Z" w16du:dateUtc="2025-10-31T14:48:00Z"/>
                <w:rFonts w:ascii="Arial" w:eastAsia="DengXian" w:hAnsi="Arial"/>
                <w:sz w:val="18"/>
              </w:rPr>
            </w:pPr>
            <w:del w:id="1780" w:author="Laurent Noel" w:date="2025-10-31T10:48:00Z" w16du:dateUtc="2025-10-31T14:48:00Z">
              <w:r w:rsidRPr="001377D2" w:rsidDel="00D007FB">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085B428"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81" w:author="Laurent Noel" w:date="2025-10-31T10:48:00Z" w16du:dateUtc="2025-10-31T14:48:00Z"/>
                <w:rFonts w:ascii="Arial" w:eastAsia="DengXian" w:hAnsi="Arial"/>
                <w:sz w:val="18"/>
              </w:rPr>
            </w:pPr>
            <w:del w:id="1782" w:author="Laurent Noel" w:date="2025-10-31T10:48:00Z" w16du:dateUtc="2025-10-31T14:48:00Z">
              <w:r w:rsidRPr="001377D2" w:rsidDel="00D007FB">
                <w:rPr>
                  <w:rFonts w:ascii="Arial" w:eastAsia="DengXian" w:hAnsi="Arial"/>
                  <w:sz w:val="18"/>
                </w:rPr>
                <w:delText>2135</w:delText>
              </w:r>
            </w:del>
          </w:p>
        </w:tc>
        <w:tc>
          <w:tcPr>
            <w:tcW w:w="977" w:type="dxa"/>
            <w:tcBorders>
              <w:top w:val="single" w:sz="4" w:space="0" w:color="auto"/>
              <w:left w:val="single" w:sz="4" w:space="0" w:color="auto"/>
              <w:bottom w:val="single" w:sz="4" w:space="0" w:color="auto"/>
              <w:right w:val="single" w:sz="4" w:space="0" w:color="auto"/>
            </w:tcBorders>
          </w:tcPr>
          <w:p w14:paraId="545D462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83" w:author="Laurent Noel" w:date="2025-10-31T10:48:00Z" w16du:dateUtc="2025-10-31T14:48:00Z"/>
                <w:rFonts w:ascii="Arial" w:eastAsia="DengXian" w:hAnsi="Arial"/>
                <w:sz w:val="18"/>
              </w:rPr>
            </w:pPr>
            <w:del w:id="1784" w:author="Laurent Noel" w:date="2025-10-31T10:48:00Z" w16du:dateUtc="2025-10-31T14:48:00Z">
              <w:r w:rsidRPr="001377D2" w:rsidDel="00D007FB">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95A6965"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85" w:author="Laurent Noel" w:date="2025-10-31T10:48:00Z" w16du:dateUtc="2025-10-31T14:48:00Z"/>
                <w:rFonts w:ascii="Arial" w:eastAsia="DengXian" w:hAnsi="Arial"/>
                <w:sz w:val="18"/>
              </w:rPr>
            </w:pPr>
            <w:del w:id="1786" w:author="Laurent Noel" w:date="2025-10-31T10:48:00Z" w16du:dateUtc="2025-10-31T14:48:00Z">
              <w:r w:rsidRPr="001377D2" w:rsidDel="00D007FB">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C8A05E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87" w:author="Laurent Noel" w:date="2025-10-31T10:48:00Z" w16du:dateUtc="2025-10-31T14:48:00Z"/>
                <w:rFonts w:ascii="Arial" w:eastAsia="DengXian" w:hAnsi="Arial"/>
                <w:sz w:val="18"/>
              </w:rPr>
            </w:pPr>
            <w:del w:id="1788" w:author="Laurent Noel" w:date="2025-10-31T10:48:00Z" w16du:dateUtc="2025-10-31T14:48:00Z">
              <w:r w:rsidRPr="001377D2" w:rsidDel="00D007FB">
                <w:rPr>
                  <w:rFonts w:ascii="Arial" w:eastAsia="DengXian" w:hAnsi="Arial"/>
                  <w:sz w:val="18"/>
                </w:rPr>
                <w:delText>N/A</w:delText>
              </w:r>
            </w:del>
          </w:p>
        </w:tc>
      </w:tr>
      <w:tr w:rsidR="001377D2" w:rsidRPr="001377D2" w:rsidDel="00D007FB" w14:paraId="0307CDF0" w14:textId="77777777" w:rsidTr="00AB204D">
        <w:trPr>
          <w:jc w:val="center"/>
          <w:del w:id="1789" w:author="Laurent Noel" w:date="2025-10-31T10:48:00Z"/>
        </w:trPr>
        <w:tc>
          <w:tcPr>
            <w:tcW w:w="2007" w:type="dxa"/>
            <w:tcBorders>
              <w:top w:val="nil"/>
              <w:left w:val="single" w:sz="4" w:space="0" w:color="auto"/>
              <w:bottom w:val="nil"/>
              <w:right w:val="single" w:sz="4" w:space="0" w:color="auto"/>
            </w:tcBorders>
            <w:shd w:val="clear" w:color="auto" w:fill="auto"/>
          </w:tcPr>
          <w:p w14:paraId="1203A701"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0" w:author="Laurent Noel" w:date="2025-10-31T10:48:00Z" w16du:dateUtc="2025-10-31T14:48: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2A887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1" w:author="Laurent Noel" w:date="2025-10-31T10:48:00Z" w16du:dateUtc="2025-10-31T14:48:00Z"/>
                <w:rFonts w:ascii="Arial" w:eastAsia="DengXian" w:hAnsi="Arial"/>
                <w:sz w:val="18"/>
              </w:rPr>
            </w:pPr>
            <w:del w:id="1792" w:author="Laurent Noel" w:date="2025-10-31T10:48:00Z" w16du:dateUtc="2025-10-31T14:48:00Z">
              <w:r w:rsidRPr="001377D2" w:rsidDel="00D007FB">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47C0F792"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3" w:author="Laurent Noel" w:date="2025-10-31T10:48:00Z" w16du:dateUtc="2025-10-31T14:48:00Z"/>
                <w:rFonts w:ascii="Arial" w:eastAsia="DengXian" w:hAnsi="Arial"/>
                <w:sz w:val="18"/>
              </w:rPr>
            </w:pPr>
            <w:del w:id="1794" w:author="Laurent Noel" w:date="2025-10-31T10:48:00Z" w16du:dateUtc="2025-10-31T14:48:00Z">
              <w:r w:rsidRPr="001377D2" w:rsidDel="00D007FB">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50E66F6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5" w:author="Laurent Noel" w:date="2025-10-31T10:48:00Z" w16du:dateUtc="2025-10-31T14:48:00Z"/>
                <w:rFonts w:ascii="Arial" w:eastAsia="DengXian" w:hAnsi="Arial"/>
                <w:sz w:val="18"/>
              </w:rPr>
            </w:pPr>
            <w:del w:id="1796" w:author="Laurent Noel" w:date="2025-10-31T10:48:00Z" w16du:dateUtc="2025-10-31T14:48:00Z">
              <w:r w:rsidRPr="001377D2" w:rsidDel="00D007FB">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334DD58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7" w:author="Laurent Noel" w:date="2025-10-31T10:48:00Z" w16du:dateUtc="2025-10-31T14:48:00Z"/>
                <w:rFonts w:ascii="Arial" w:eastAsia="DengXian" w:hAnsi="Arial"/>
                <w:sz w:val="18"/>
              </w:rPr>
            </w:pPr>
            <w:del w:id="1798" w:author="Laurent Noel" w:date="2025-10-31T10:48:00Z" w16du:dateUtc="2025-10-31T14:48:00Z">
              <w:r w:rsidRPr="001377D2" w:rsidDel="00D007FB">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C05A4F0"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799" w:author="Laurent Noel" w:date="2025-10-31T10:48:00Z" w16du:dateUtc="2025-10-31T14:48:00Z"/>
                <w:rFonts w:ascii="Arial" w:eastAsia="DengXian" w:hAnsi="Arial"/>
                <w:sz w:val="18"/>
              </w:rPr>
            </w:pPr>
            <w:del w:id="1800" w:author="Laurent Noel" w:date="2025-10-31T10:48:00Z" w16du:dateUtc="2025-10-31T14:48:00Z">
              <w:r w:rsidRPr="001377D2" w:rsidDel="00D007FB">
                <w:rPr>
                  <w:rFonts w:ascii="Arial" w:eastAsia="DengXian" w:hAnsi="Arial"/>
                  <w:sz w:val="18"/>
                </w:rPr>
                <w:delText>3535</w:delText>
              </w:r>
            </w:del>
          </w:p>
        </w:tc>
        <w:tc>
          <w:tcPr>
            <w:tcW w:w="977" w:type="dxa"/>
            <w:tcBorders>
              <w:top w:val="single" w:sz="4" w:space="0" w:color="auto"/>
              <w:left w:val="single" w:sz="4" w:space="0" w:color="auto"/>
              <w:bottom w:val="single" w:sz="4" w:space="0" w:color="auto"/>
              <w:right w:val="single" w:sz="4" w:space="0" w:color="auto"/>
            </w:tcBorders>
          </w:tcPr>
          <w:p w14:paraId="0F955F8F"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1" w:author="Laurent Noel" w:date="2025-10-31T10:48:00Z" w16du:dateUtc="2025-10-31T14:48:00Z"/>
                <w:rFonts w:ascii="Arial" w:eastAsia="DengXian" w:hAnsi="Arial"/>
                <w:sz w:val="18"/>
              </w:rPr>
            </w:pPr>
            <w:del w:id="1802" w:author="Laurent Noel" w:date="2025-10-31T10:48:00Z" w16du:dateUtc="2025-10-31T14:48:00Z">
              <w:r w:rsidRPr="001377D2" w:rsidDel="00D007FB">
                <w:rPr>
                  <w:rFonts w:ascii="Arial" w:eastAsia="DengXian" w:hAnsi="Arial"/>
                  <w:sz w:val="18"/>
                </w:rPr>
                <w:delText>3.3</w:delText>
              </w:r>
            </w:del>
          </w:p>
        </w:tc>
        <w:tc>
          <w:tcPr>
            <w:tcW w:w="828" w:type="dxa"/>
            <w:tcBorders>
              <w:top w:val="single" w:sz="4" w:space="0" w:color="auto"/>
              <w:left w:val="single" w:sz="4" w:space="0" w:color="auto"/>
              <w:bottom w:val="single" w:sz="4" w:space="0" w:color="auto"/>
              <w:right w:val="single" w:sz="4" w:space="0" w:color="auto"/>
            </w:tcBorders>
          </w:tcPr>
          <w:p w14:paraId="707FB8A7"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3" w:author="Laurent Noel" w:date="2025-10-31T10:48:00Z" w16du:dateUtc="2025-10-31T14:48:00Z"/>
                <w:rFonts w:ascii="Arial" w:eastAsia="DengXian" w:hAnsi="Arial"/>
                <w:sz w:val="18"/>
              </w:rPr>
            </w:pPr>
            <w:del w:id="1804" w:author="Laurent Noel" w:date="2025-10-31T10:48:00Z" w16du:dateUtc="2025-10-31T14:48:00Z">
              <w:r w:rsidRPr="001377D2" w:rsidDel="00D007FB">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6EDBD859" w14:textId="77777777" w:rsidR="001377D2" w:rsidRPr="001377D2" w:rsidDel="00D007FB" w:rsidRDefault="001377D2" w:rsidP="001377D2">
            <w:pPr>
              <w:keepNext/>
              <w:keepLines/>
              <w:overflowPunct w:val="0"/>
              <w:autoSpaceDE w:val="0"/>
              <w:autoSpaceDN w:val="0"/>
              <w:adjustRightInd w:val="0"/>
              <w:spacing w:after="0"/>
              <w:jc w:val="center"/>
              <w:textAlignment w:val="baseline"/>
              <w:rPr>
                <w:del w:id="1805" w:author="Laurent Noel" w:date="2025-10-31T10:48:00Z" w16du:dateUtc="2025-10-31T14:48:00Z"/>
                <w:rFonts w:ascii="Arial" w:eastAsia="DengXian" w:hAnsi="Arial"/>
                <w:sz w:val="18"/>
              </w:rPr>
            </w:pPr>
            <w:del w:id="1806" w:author="Laurent Noel" w:date="2025-10-31T10:48:00Z" w16du:dateUtc="2025-10-31T14:48:00Z">
              <w:r w:rsidRPr="001377D2" w:rsidDel="00D007FB">
                <w:rPr>
                  <w:rFonts w:ascii="Arial" w:eastAsia="DengXian" w:hAnsi="Arial"/>
                  <w:sz w:val="18"/>
                </w:rPr>
                <w:delText>IMD5</w:delText>
              </w:r>
            </w:del>
          </w:p>
        </w:tc>
      </w:tr>
      <w:tr w:rsidR="001377D2" w:rsidRPr="001377D2" w14:paraId="514F8A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743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776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5</w:t>
            </w:r>
          </w:p>
        </w:tc>
        <w:tc>
          <w:tcPr>
            <w:tcW w:w="926" w:type="dxa"/>
            <w:tcBorders>
              <w:top w:val="single" w:sz="4" w:space="0" w:color="auto"/>
              <w:left w:val="single" w:sz="4" w:space="0" w:color="auto"/>
              <w:bottom w:val="single" w:sz="4" w:space="0" w:color="auto"/>
              <w:right w:val="single" w:sz="4" w:space="0" w:color="auto"/>
            </w:tcBorders>
          </w:tcPr>
          <w:p w14:paraId="797E4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D251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3408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CD9D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3B934E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35B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809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CE7E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72A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7B3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401A5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C7FE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12E3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4782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2142</w:t>
            </w:r>
          </w:p>
        </w:tc>
        <w:tc>
          <w:tcPr>
            <w:tcW w:w="977" w:type="dxa"/>
            <w:tcBorders>
              <w:top w:val="single" w:sz="4" w:space="0" w:color="auto"/>
              <w:left w:val="single" w:sz="4" w:space="0" w:color="auto"/>
              <w:bottom w:val="single" w:sz="4" w:space="0" w:color="auto"/>
              <w:right w:val="single" w:sz="4" w:space="0" w:color="auto"/>
            </w:tcBorders>
          </w:tcPr>
          <w:p w14:paraId="50961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28AE7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8C8A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0DD890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DDF0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F690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1A945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851" w:type="dxa"/>
            <w:tcBorders>
              <w:top w:val="single" w:sz="4" w:space="0" w:color="auto"/>
              <w:left w:val="single" w:sz="4" w:space="0" w:color="auto"/>
              <w:bottom w:val="single" w:sz="4" w:space="0" w:color="auto"/>
              <w:right w:val="single" w:sz="4" w:space="0" w:color="auto"/>
            </w:tcBorders>
          </w:tcPr>
          <w:p w14:paraId="48835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208C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67BC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977" w:type="dxa"/>
            <w:tcBorders>
              <w:top w:val="single" w:sz="4" w:space="0" w:color="auto"/>
              <w:left w:val="single" w:sz="4" w:space="0" w:color="auto"/>
              <w:bottom w:val="single" w:sz="4" w:space="0" w:color="auto"/>
              <w:right w:val="single" w:sz="4" w:space="0" w:color="auto"/>
            </w:tcBorders>
          </w:tcPr>
          <w:p w14:paraId="659037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BE8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09F0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286470E" w14:textId="77777777" w:rsidTr="00AB204D">
        <w:trPr>
          <w:jc w:val="center"/>
        </w:trPr>
        <w:tc>
          <w:tcPr>
            <w:tcW w:w="2007" w:type="dxa"/>
            <w:tcBorders>
              <w:left w:val="single" w:sz="4" w:space="0" w:color="auto"/>
              <w:bottom w:val="nil"/>
              <w:right w:val="single" w:sz="4" w:space="0" w:color="auto"/>
            </w:tcBorders>
            <w:shd w:val="clear" w:color="auto" w:fill="auto"/>
          </w:tcPr>
          <w:p w14:paraId="6DDDE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5</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75806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5</w:t>
            </w:r>
          </w:p>
        </w:tc>
        <w:tc>
          <w:tcPr>
            <w:tcW w:w="926" w:type="dxa"/>
            <w:tcBorders>
              <w:top w:val="single" w:sz="4" w:space="0" w:color="auto"/>
              <w:left w:val="single" w:sz="4" w:space="0" w:color="auto"/>
              <w:bottom w:val="single" w:sz="4" w:space="0" w:color="auto"/>
              <w:right w:val="single" w:sz="4" w:space="0" w:color="auto"/>
            </w:tcBorders>
          </w:tcPr>
          <w:p w14:paraId="5ADE9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83</w:t>
            </w:r>
            <w:r w:rsidRPr="001377D2">
              <w:rPr>
                <w:rFonts w:ascii="Arial" w:eastAsia="DengXian" w:hAnsi="Arial" w:cs="Arial" w:hint="eastAsia"/>
                <w:sz w:val="18"/>
                <w:szCs w:val="18"/>
                <w:lang w:eastAsia="zh-CN"/>
              </w:rPr>
              <w:t>0</w:t>
            </w:r>
          </w:p>
        </w:tc>
        <w:tc>
          <w:tcPr>
            <w:tcW w:w="851" w:type="dxa"/>
            <w:tcBorders>
              <w:top w:val="single" w:sz="4" w:space="0" w:color="auto"/>
              <w:left w:val="single" w:sz="4" w:space="0" w:color="auto"/>
              <w:bottom w:val="single" w:sz="4" w:space="0" w:color="auto"/>
              <w:right w:val="single" w:sz="4" w:space="0" w:color="auto"/>
            </w:tcBorders>
          </w:tcPr>
          <w:p w14:paraId="28811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BEE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A6F6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87</w:t>
            </w:r>
            <w:r w:rsidRPr="001377D2">
              <w:rPr>
                <w:rFonts w:ascii="Arial" w:eastAsia="DengXian" w:hAnsi="Arial" w:cs="Arial" w:hint="eastAsia"/>
                <w:sz w:val="18"/>
                <w:szCs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6FCED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0A6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242A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r>
      <w:tr w:rsidR="001377D2" w:rsidRPr="001377D2" w14:paraId="03F2B9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608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80E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38391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1720</w:t>
            </w:r>
          </w:p>
        </w:tc>
        <w:tc>
          <w:tcPr>
            <w:tcW w:w="851" w:type="dxa"/>
            <w:tcBorders>
              <w:top w:val="single" w:sz="4" w:space="0" w:color="auto"/>
              <w:left w:val="single" w:sz="4" w:space="0" w:color="auto"/>
              <w:bottom w:val="single" w:sz="4" w:space="0" w:color="auto"/>
              <w:right w:val="single" w:sz="4" w:space="0" w:color="auto"/>
            </w:tcBorders>
          </w:tcPr>
          <w:p w14:paraId="010D0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CB60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D9D9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43071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1305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7B709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N/A</w:t>
            </w:r>
          </w:p>
        </w:tc>
      </w:tr>
      <w:tr w:rsidR="001377D2" w:rsidRPr="001377D2" w14:paraId="636C45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1BF78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8F6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D1C0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7CA0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C20F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7689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38</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123D5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55877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A420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IMD3</w:t>
            </w:r>
          </w:p>
        </w:tc>
      </w:tr>
      <w:tr w:rsidR="001377D2" w:rsidRPr="001377D2" w14:paraId="665749D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B93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C339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n5</w:t>
            </w:r>
          </w:p>
        </w:tc>
        <w:tc>
          <w:tcPr>
            <w:tcW w:w="926" w:type="dxa"/>
            <w:tcBorders>
              <w:top w:val="single" w:sz="4" w:space="0" w:color="auto"/>
              <w:left w:val="single" w:sz="4" w:space="0" w:color="auto"/>
              <w:bottom w:val="single" w:sz="4" w:space="0" w:color="auto"/>
              <w:right w:val="single" w:sz="4" w:space="0" w:color="auto"/>
            </w:tcBorders>
          </w:tcPr>
          <w:p w14:paraId="02A2A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830</w:t>
            </w:r>
          </w:p>
        </w:tc>
        <w:tc>
          <w:tcPr>
            <w:tcW w:w="851" w:type="dxa"/>
            <w:tcBorders>
              <w:top w:val="single" w:sz="4" w:space="0" w:color="auto"/>
              <w:left w:val="single" w:sz="4" w:space="0" w:color="auto"/>
              <w:bottom w:val="single" w:sz="4" w:space="0" w:color="auto"/>
              <w:right w:val="single" w:sz="4" w:space="0" w:color="auto"/>
            </w:tcBorders>
          </w:tcPr>
          <w:p w14:paraId="34BBA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EBDA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CC1D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87</w:t>
            </w:r>
            <w:r w:rsidRPr="001377D2">
              <w:rPr>
                <w:rFonts w:ascii="Arial" w:eastAsia="DengXian" w:hAnsi="Arial" w:cs="Arial" w:hint="eastAsia"/>
                <w:sz w:val="18"/>
              </w:rPr>
              <w:t>5</w:t>
            </w:r>
          </w:p>
        </w:tc>
        <w:tc>
          <w:tcPr>
            <w:tcW w:w="977" w:type="dxa"/>
            <w:tcBorders>
              <w:top w:val="single" w:sz="4" w:space="0" w:color="auto"/>
              <w:left w:val="single" w:sz="4" w:space="0" w:color="auto"/>
              <w:bottom w:val="single" w:sz="4" w:space="0" w:color="auto"/>
              <w:right w:val="single" w:sz="4" w:space="0" w:color="auto"/>
            </w:tcBorders>
          </w:tcPr>
          <w:p w14:paraId="6357C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AB2D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91CF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37F4D31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B9C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C6D3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4EDE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5A02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CFDC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F855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29E06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lang w:eastAsia="zh-CN"/>
              </w:rPr>
              <w:t>13.2</w:t>
            </w:r>
          </w:p>
        </w:tc>
        <w:tc>
          <w:tcPr>
            <w:tcW w:w="828" w:type="dxa"/>
            <w:tcBorders>
              <w:top w:val="single" w:sz="4" w:space="0" w:color="auto"/>
              <w:left w:val="single" w:sz="4" w:space="0" w:color="auto"/>
              <w:bottom w:val="single" w:sz="4" w:space="0" w:color="auto"/>
              <w:right w:val="single" w:sz="4" w:space="0" w:color="auto"/>
            </w:tcBorders>
          </w:tcPr>
          <w:p w14:paraId="217D6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2BE4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IMD3</w:t>
            </w:r>
          </w:p>
        </w:tc>
      </w:tr>
      <w:tr w:rsidR="001377D2" w:rsidRPr="001377D2" w14:paraId="33AD050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6538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D3F1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n7</w:t>
            </w:r>
            <w:r w:rsidRPr="001377D2">
              <w:rPr>
                <w:rFonts w:ascii="Arial" w:eastAsia="DengXian" w:hAnsi="Arial" w:cs="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48D07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rPr>
              <w:t>3</w:t>
            </w:r>
            <w:r w:rsidRPr="001377D2">
              <w:rPr>
                <w:rFonts w:ascii="Arial" w:eastAsia="DengXian" w:hAnsi="Arial" w:cs="Arial"/>
                <w:sz w:val="18"/>
              </w:rPr>
              <w:t>780</w:t>
            </w:r>
          </w:p>
        </w:tc>
        <w:tc>
          <w:tcPr>
            <w:tcW w:w="851" w:type="dxa"/>
            <w:tcBorders>
              <w:top w:val="single" w:sz="4" w:space="0" w:color="auto"/>
              <w:left w:val="single" w:sz="4" w:space="0" w:color="auto"/>
              <w:bottom w:val="single" w:sz="4" w:space="0" w:color="auto"/>
              <w:right w:val="single" w:sz="4" w:space="0" w:color="auto"/>
            </w:tcBorders>
          </w:tcPr>
          <w:p w14:paraId="0115D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E138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E130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rPr>
              <w:t>3</w:t>
            </w:r>
            <w:r w:rsidRPr="001377D2">
              <w:rPr>
                <w:rFonts w:ascii="Arial" w:eastAsia="DengXian" w:hAnsi="Arial" w:cs="Arial"/>
                <w:sz w:val="18"/>
              </w:rPr>
              <w:t>78</w:t>
            </w:r>
            <w:r w:rsidRPr="001377D2">
              <w:rPr>
                <w:rFonts w:ascii="Arial" w:eastAsia="DengXian" w:hAnsi="Arial" w:cs="Arial" w:hint="eastAsia"/>
                <w:sz w:val="18"/>
              </w:rPr>
              <w:t>0</w:t>
            </w:r>
          </w:p>
        </w:tc>
        <w:tc>
          <w:tcPr>
            <w:tcW w:w="977" w:type="dxa"/>
            <w:tcBorders>
              <w:top w:val="single" w:sz="4" w:space="0" w:color="auto"/>
              <w:left w:val="single" w:sz="4" w:space="0" w:color="auto"/>
              <w:bottom w:val="single" w:sz="4" w:space="0" w:color="auto"/>
              <w:right w:val="single" w:sz="4" w:space="0" w:color="auto"/>
            </w:tcBorders>
          </w:tcPr>
          <w:p w14:paraId="0B0BA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58479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DAAF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rPr>
              <w:t>N/A</w:t>
            </w:r>
          </w:p>
        </w:tc>
      </w:tr>
      <w:tr w:rsidR="001377D2" w:rsidRPr="001377D2" w14:paraId="07EF6E6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FA64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CA_n5-n78-n79</w:t>
            </w:r>
          </w:p>
        </w:tc>
        <w:tc>
          <w:tcPr>
            <w:tcW w:w="1146" w:type="dxa"/>
            <w:tcBorders>
              <w:top w:val="single" w:sz="4" w:space="0" w:color="auto"/>
              <w:left w:val="single" w:sz="4" w:space="0" w:color="auto"/>
              <w:bottom w:val="single" w:sz="4" w:space="0" w:color="auto"/>
              <w:right w:val="single" w:sz="4" w:space="0" w:color="auto"/>
            </w:tcBorders>
            <w:vAlign w:val="center"/>
          </w:tcPr>
          <w:p w14:paraId="791DD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9ADF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846</w:t>
            </w:r>
          </w:p>
        </w:tc>
        <w:tc>
          <w:tcPr>
            <w:tcW w:w="851" w:type="dxa"/>
            <w:tcBorders>
              <w:top w:val="single" w:sz="4" w:space="0" w:color="auto"/>
              <w:left w:val="single" w:sz="4" w:space="0" w:color="auto"/>
              <w:bottom w:val="single" w:sz="4" w:space="0" w:color="auto"/>
              <w:right w:val="single" w:sz="4" w:space="0" w:color="auto"/>
            </w:tcBorders>
          </w:tcPr>
          <w:p w14:paraId="729AE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AF3C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5308B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891</w:t>
            </w:r>
          </w:p>
        </w:tc>
        <w:tc>
          <w:tcPr>
            <w:tcW w:w="977" w:type="dxa"/>
            <w:tcBorders>
              <w:top w:val="single" w:sz="4" w:space="0" w:color="auto"/>
              <w:left w:val="single" w:sz="4" w:space="0" w:color="auto"/>
              <w:bottom w:val="single" w:sz="4" w:space="0" w:color="auto"/>
              <w:right w:val="single" w:sz="4" w:space="0" w:color="auto"/>
            </w:tcBorders>
          </w:tcPr>
          <w:p w14:paraId="2258A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3E947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1F4D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324F84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6A5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4CC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19A4B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3790</w:t>
            </w:r>
          </w:p>
        </w:tc>
        <w:tc>
          <w:tcPr>
            <w:tcW w:w="851" w:type="dxa"/>
            <w:tcBorders>
              <w:top w:val="single" w:sz="4" w:space="0" w:color="auto"/>
              <w:left w:val="single" w:sz="4" w:space="0" w:color="auto"/>
              <w:bottom w:val="single" w:sz="4" w:space="0" w:color="auto"/>
              <w:right w:val="single" w:sz="4" w:space="0" w:color="auto"/>
            </w:tcBorders>
          </w:tcPr>
          <w:p w14:paraId="5FC39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C7B8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9CE4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58D040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84E2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A037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E3EEB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55D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83D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2D20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2ECEA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48E8D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2878D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4636</w:t>
            </w:r>
          </w:p>
        </w:tc>
        <w:tc>
          <w:tcPr>
            <w:tcW w:w="977" w:type="dxa"/>
            <w:tcBorders>
              <w:top w:val="single" w:sz="4" w:space="0" w:color="auto"/>
              <w:left w:val="single" w:sz="4" w:space="0" w:color="auto"/>
              <w:bottom w:val="single" w:sz="4" w:space="0" w:color="auto"/>
              <w:right w:val="single" w:sz="4" w:space="0" w:color="auto"/>
            </w:tcBorders>
          </w:tcPr>
          <w:p w14:paraId="4017D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26.2</w:t>
            </w:r>
          </w:p>
        </w:tc>
        <w:tc>
          <w:tcPr>
            <w:tcW w:w="828" w:type="dxa"/>
            <w:tcBorders>
              <w:top w:val="single" w:sz="4" w:space="0" w:color="auto"/>
              <w:left w:val="single" w:sz="4" w:space="0" w:color="auto"/>
              <w:bottom w:val="single" w:sz="4" w:space="0" w:color="auto"/>
              <w:right w:val="single" w:sz="4" w:space="0" w:color="auto"/>
            </w:tcBorders>
            <w:vAlign w:val="center"/>
          </w:tcPr>
          <w:p w14:paraId="6E94A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7B17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IMD2</w:t>
            </w:r>
          </w:p>
        </w:tc>
      </w:tr>
      <w:tr w:rsidR="001377D2" w:rsidRPr="001377D2" w14:paraId="7990CA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DDB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D31C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FE71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827</w:t>
            </w:r>
          </w:p>
        </w:tc>
        <w:tc>
          <w:tcPr>
            <w:tcW w:w="851" w:type="dxa"/>
            <w:tcBorders>
              <w:top w:val="single" w:sz="4" w:space="0" w:color="auto"/>
              <w:left w:val="single" w:sz="4" w:space="0" w:color="auto"/>
              <w:bottom w:val="single" w:sz="4" w:space="0" w:color="auto"/>
              <w:right w:val="single" w:sz="4" w:space="0" w:color="auto"/>
            </w:tcBorders>
          </w:tcPr>
          <w:p w14:paraId="2F9C2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3B2C2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BECB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53DAD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D344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9714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58C1A4B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BC4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206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119CE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3305</w:t>
            </w:r>
          </w:p>
        </w:tc>
        <w:tc>
          <w:tcPr>
            <w:tcW w:w="851" w:type="dxa"/>
            <w:tcBorders>
              <w:top w:val="single" w:sz="4" w:space="0" w:color="auto"/>
              <w:left w:val="single" w:sz="4" w:space="0" w:color="auto"/>
              <w:bottom w:val="single" w:sz="4" w:space="0" w:color="auto"/>
              <w:right w:val="single" w:sz="4" w:space="0" w:color="auto"/>
            </w:tcBorders>
          </w:tcPr>
          <w:p w14:paraId="4C022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0A4F2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9A1D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3305</w:t>
            </w:r>
          </w:p>
        </w:tc>
        <w:tc>
          <w:tcPr>
            <w:tcW w:w="977" w:type="dxa"/>
            <w:tcBorders>
              <w:top w:val="single" w:sz="4" w:space="0" w:color="auto"/>
              <w:left w:val="single" w:sz="4" w:space="0" w:color="auto"/>
              <w:bottom w:val="single" w:sz="4" w:space="0" w:color="auto"/>
              <w:right w:val="single" w:sz="4" w:space="0" w:color="auto"/>
            </w:tcBorders>
          </w:tcPr>
          <w:p w14:paraId="717F0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30768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D372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A44477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D97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BCCA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4A96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52F36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E8B7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27B20B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4959</w:t>
            </w:r>
          </w:p>
        </w:tc>
        <w:tc>
          <w:tcPr>
            <w:tcW w:w="977" w:type="dxa"/>
            <w:tcBorders>
              <w:top w:val="single" w:sz="4" w:space="0" w:color="auto"/>
              <w:left w:val="single" w:sz="4" w:space="0" w:color="auto"/>
              <w:bottom w:val="single" w:sz="4" w:space="0" w:color="auto"/>
              <w:right w:val="single" w:sz="4" w:space="0" w:color="auto"/>
            </w:tcBorders>
          </w:tcPr>
          <w:p w14:paraId="746D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22</w:t>
            </w:r>
          </w:p>
        </w:tc>
        <w:tc>
          <w:tcPr>
            <w:tcW w:w="828" w:type="dxa"/>
            <w:tcBorders>
              <w:top w:val="single" w:sz="4" w:space="0" w:color="auto"/>
              <w:left w:val="single" w:sz="4" w:space="0" w:color="auto"/>
              <w:bottom w:val="single" w:sz="4" w:space="0" w:color="auto"/>
              <w:right w:val="single" w:sz="4" w:space="0" w:color="auto"/>
            </w:tcBorders>
            <w:vAlign w:val="center"/>
          </w:tcPr>
          <w:p w14:paraId="1BCF0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15A2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1DC053F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756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BE0A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2469E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827</w:t>
            </w:r>
          </w:p>
        </w:tc>
        <w:tc>
          <w:tcPr>
            <w:tcW w:w="851" w:type="dxa"/>
            <w:tcBorders>
              <w:top w:val="single" w:sz="4" w:space="0" w:color="auto"/>
              <w:left w:val="single" w:sz="4" w:space="0" w:color="auto"/>
              <w:bottom w:val="single" w:sz="4" w:space="0" w:color="auto"/>
              <w:right w:val="single" w:sz="4" w:space="0" w:color="auto"/>
            </w:tcBorders>
          </w:tcPr>
          <w:p w14:paraId="0DEC5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EA02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257D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1E11B9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9024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6BCA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878088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6141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0A9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0D7AC0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3944E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22844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47CDD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3593</w:t>
            </w:r>
          </w:p>
        </w:tc>
        <w:tc>
          <w:tcPr>
            <w:tcW w:w="977" w:type="dxa"/>
            <w:tcBorders>
              <w:top w:val="single" w:sz="4" w:space="0" w:color="auto"/>
              <w:left w:val="single" w:sz="4" w:space="0" w:color="auto"/>
              <w:bottom w:val="single" w:sz="4" w:space="0" w:color="auto"/>
              <w:right w:val="single" w:sz="4" w:space="0" w:color="auto"/>
            </w:tcBorders>
          </w:tcPr>
          <w:p w14:paraId="3F1C9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26.9</w:t>
            </w:r>
          </w:p>
        </w:tc>
        <w:tc>
          <w:tcPr>
            <w:tcW w:w="828" w:type="dxa"/>
            <w:tcBorders>
              <w:top w:val="single" w:sz="4" w:space="0" w:color="auto"/>
              <w:left w:val="single" w:sz="4" w:space="0" w:color="auto"/>
              <w:bottom w:val="single" w:sz="4" w:space="0" w:color="auto"/>
              <w:right w:val="single" w:sz="4" w:space="0" w:color="auto"/>
            </w:tcBorders>
            <w:vAlign w:val="center"/>
          </w:tcPr>
          <w:p w14:paraId="48088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A9F9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IMD2</w:t>
            </w:r>
          </w:p>
        </w:tc>
      </w:tr>
      <w:tr w:rsidR="001377D2" w:rsidRPr="001377D2" w14:paraId="12CE4C5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FEC8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FD02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15494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4420</w:t>
            </w:r>
          </w:p>
        </w:tc>
        <w:tc>
          <w:tcPr>
            <w:tcW w:w="851" w:type="dxa"/>
            <w:tcBorders>
              <w:top w:val="single" w:sz="4" w:space="0" w:color="auto"/>
              <w:left w:val="single" w:sz="4" w:space="0" w:color="auto"/>
              <w:bottom w:val="single" w:sz="4" w:space="0" w:color="auto"/>
              <w:right w:val="single" w:sz="4" w:space="0" w:color="auto"/>
            </w:tcBorders>
          </w:tcPr>
          <w:p w14:paraId="36F46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8945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4F1B7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4420</w:t>
            </w:r>
          </w:p>
        </w:tc>
        <w:tc>
          <w:tcPr>
            <w:tcW w:w="977" w:type="dxa"/>
            <w:tcBorders>
              <w:top w:val="single" w:sz="4" w:space="0" w:color="auto"/>
              <w:left w:val="single" w:sz="4" w:space="0" w:color="auto"/>
              <w:bottom w:val="single" w:sz="4" w:space="0" w:color="auto"/>
              <w:right w:val="single" w:sz="4" w:space="0" w:color="auto"/>
            </w:tcBorders>
          </w:tcPr>
          <w:p w14:paraId="6B310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52835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3C1F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DC2257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526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B33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03FB7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827</w:t>
            </w:r>
          </w:p>
        </w:tc>
        <w:tc>
          <w:tcPr>
            <w:tcW w:w="851" w:type="dxa"/>
            <w:tcBorders>
              <w:top w:val="single" w:sz="4" w:space="0" w:color="auto"/>
              <w:left w:val="single" w:sz="4" w:space="0" w:color="auto"/>
              <w:bottom w:val="single" w:sz="4" w:space="0" w:color="auto"/>
              <w:right w:val="single" w:sz="4" w:space="0" w:color="auto"/>
            </w:tcBorders>
          </w:tcPr>
          <w:p w14:paraId="60592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74E6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5311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872</w:t>
            </w:r>
          </w:p>
        </w:tc>
        <w:tc>
          <w:tcPr>
            <w:tcW w:w="977" w:type="dxa"/>
            <w:tcBorders>
              <w:top w:val="single" w:sz="4" w:space="0" w:color="auto"/>
              <w:left w:val="single" w:sz="4" w:space="0" w:color="auto"/>
              <w:bottom w:val="single" w:sz="4" w:space="0" w:color="auto"/>
              <w:right w:val="single" w:sz="4" w:space="0" w:color="auto"/>
            </w:tcBorders>
          </w:tcPr>
          <w:p w14:paraId="77395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CCD0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0F54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11D6A1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244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CE8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1B275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4FADC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5891B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9818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3326</w:t>
            </w:r>
          </w:p>
        </w:tc>
        <w:tc>
          <w:tcPr>
            <w:tcW w:w="977" w:type="dxa"/>
            <w:tcBorders>
              <w:top w:val="single" w:sz="4" w:space="0" w:color="auto"/>
              <w:left w:val="single" w:sz="4" w:space="0" w:color="auto"/>
              <w:bottom w:val="single" w:sz="4" w:space="0" w:color="auto"/>
              <w:right w:val="single" w:sz="4" w:space="0" w:color="auto"/>
            </w:tcBorders>
          </w:tcPr>
          <w:p w14:paraId="2A275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17</w:t>
            </w:r>
          </w:p>
        </w:tc>
        <w:tc>
          <w:tcPr>
            <w:tcW w:w="828" w:type="dxa"/>
            <w:tcBorders>
              <w:top w:val="single" w:sz="4" w:space="0" w:color="auto"/>
              <w:left w:val="single" w:sz="4" w:space="0" w:color="auto"/>
              <w:bottom w:val="single" w:sz="4" w:space="0" w:color="auto"/>
              <w:right w:val="single" w:sz="4" w:space="0" w:color="auto"/>
            </w:tcBorders>
            <w:vAlign w:val="center"/>
          </w:tcPr>
          <w:p w14:paraId="42D2A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5DD9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546E424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7C5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3F8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470C9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4980</w:t>
            </w:r>
          </w:p>
        </w:tc>
        <w:tc>
          <w:tcPr>
            <w:tcW w:w="851" w:type="dxa"/>
            <w:tcBorders>
              <w:top w:val="single" w:sz="4" w:space="0" w:color="auto"/>
              <w:left w:val="single" w:sz="4" w:space="0" w:color="auto"/>
              <w:bottom w:val="single" w:sz="4" w:space="0" w:color="auto"/>
              <w:right w:val="single" w:sz="4" w:space="0" w:color="auto"/>
            </w:tcBorders>
          </w:tcPr>
          <w:p w14:paraId="49BC6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C113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1C57A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4980</w:t>
            </w:r>
          </w:p>
        </w:tc>
        <w:tc>
          <w:tcPr>
            <w:tcW w:w="977" w:type="dxa"/>
            <w:tcBorders>
              <w:top w:val="single" w:sz="4" w:space="0" w:color="auto"/>
              <w:left w:val="single" w:sz="4" w:space="0" w:color="auto"/>
              <w:bottom w:val="single" w:sz="4" w:space="0" w:color="auto"/>
              <w:right w:val="single" w:sz="4" w:space="0" w:color="auto"/>
            </w:tcBorders>
          </w:tcPr>
          <w:p w14:paraId="6A75B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4098D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CF9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0B852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F09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A3EE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54FA8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51" w:type="dxa"/>
            <w:tcBorders>
              <w:top w:val="single" w:sz="4" w:space="0" w:color="auto"/>
              <w:left w:val="single" w:sz="4" w:space="0" w:color="auto"/>
              <w:bottom w:val="single" w:sz="4" w:space="0" w:color="auto"/>
              <w:right w:val="single" w:sz="4" w:space="0" w:color="auto"/>
            </w:tcBorders>
          </w:tcPr>
          <w:p w14:paraId="2ABF7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0F990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7CDB2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880</w:t>
            </w:r>
          </w:p>
        </w:tc>
        <w:tc>
          <w:tcPr>
            <w:tcW w:w="977" w:type="dxa"/>
            <w:tcBorders>
              <w:top w:val="single" w:sz="4" w:space="0" w:color="auto"/>
              <w:left w:val="single" w:sz="4" w:space="0" w:color="auto"/>
              <w:bottom w:val="single" w:sz="4" w:space="0" w:color="auto"/>
              <w:right w:val="single" w:sz="4" w:space="0" w:color="auto"/>
            </w:tcBorders>
          </w:tcPr>
          <w:p w14:paraId="7F5AD2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16.2</w:t>
            </w:r>
          </w:p>
        </w:tc>
        <w:tc>
          <w:tcPr>
            <w:tcW w:w="828" w:type="dxa"/>
            <w:tcBorders>
              <w:top w:val="single" w:sz="4" w:space="0" w:color="auto"/>
              <w:left w:val="single" w:sz="4" w:space="0" w:color="auto"/>
              <w:bottom w:val="single" w:sz="4" w:space="0" w:color="auto"/>
              <w:right w:val="single" w:sz="4" w:space="0" w:color="auto"/>
            </w:tcBorders>
            <w:vAlign w:val="center"/>
          </w:tcPr>
          <w:p w14:paraId="5A507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D487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IMD2</w:t>
            </w:r>
          </w:p>
        </w:tc>
      </w:tr>
      <w:tr w:rsidR="001377D2" w:rsidRPr="001377D2" w14:paraId="7D07673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A3531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ACB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2D299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3550</w:t>
            </w:r>
          </w:p>
        </w:tc>
        <w:tc>
          <w:tcPr>
            <w:tcW w:w="851" w:type="dxa"/>
            <w:tcBorders>
              <w:top w:val="single" w:sz="4" w:space="0" w:color="auto"/>
              <w:left w:val="single" w:sz="4" w:space="0" w:color="auto"/>
              <w:bottom w:val="single" w:sz="4" w:space="0" w:color="auto"/>
              <w:right w:val="single" w:sz="4" w:space="0" w:color="auto"/>
            </w:tcBorders>
          </w:tcPr>
          <w:p w14:paraId="2E88C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4F849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C442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3550</w:t>
            </w:r>
          </w:p>
        </w:tc>
        <w:tc>
          <w:tcPr>
            <w:tcW w:w="977" w:type="dxa"/>
            <w:tcBorders>
              <w:top w:val="single" w:sz="4" w:space="0" w:color="auto"/>
              <w:left w:val="single" w:sz="4" w:space="0" w:color="auto"/>
              <w:bottom w:val="single" w:sz="4" w:space="0" w:color="auto"/>
              <w:right w:val="single" w:sz="4" w:space="0" w:color="auto"/>
            </w:tcBorders>
          </w:tcPr>
          <w:p w14:paraId="4EBDB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924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9D2F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282B4C7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0EB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AF5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11A47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4430</w:t>
            </w:r>
          </w:p>
        </w:tc>
        <w:tc>
          <w:tcPr>
            <w:tcW w:w="851" w:type="dxa"/>
            <w:tcBorders>
              <w:top w:val="single" w:sz="4" w:space="0" w:color="auto"/>
              <w:left w:val="single" w:sz="4" w:space="0" w:color="auto"/>
              <w:bottom w:val="single" w:sz="4" w:space="0" w:color="auto"/>
              <w:right w:val="single" w:sz="4" w:space="0" w:color="auto"/>
            </w:tcBorders>
          </w:tcPr>
          <w:p w14:paraId="6D067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2B167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191F3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4430</w:t>
            </w:r>
          </w:p>
        </w:tc>
        <w:tc>
          <w:tcPr>
            <w:tcW w:w="977" w:type="dxa"/>
            <w:tcBorders>
              <w:top w:val="single" w:sz="4" w:space="0" w:color="auto"/>
              <w:left w:val="single" w:sz="4" w:space="0" w:color="auto"/>
              <w:bottom w:val="single" w:sz="4" w:space="0" w:color="auto"/>
              <w:right w:val="single" w:sz="4" w:space="0" w:color="auto"/>
            </w:tcBorders>
          </w:tcPr>
          <w:p w14:paraId="5D617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00A3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2E43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4004B40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2216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CBC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n5</w:t>
            </w:r>
          </w:p>
        </w:tc>
        <w:tc>
          <w:tcPr>
            <w:tcW w:w="926" w:type="dxa"/>
            <w:tcBorders>
              <w:top w:val="single" w:sz="4" w:space="0" w:color="auto"/>
              <w:left w:val="single" w:sz="4" w:space="0" w:color="auto"/>
              <w:bottom w:val="single" w:sz="4" w:space="0" w:color="auto"/>
              <w:right w:val="single" w:sz="4" w:space="0" w:color="auto"/>
            </w:tcBorders>
          </w:tcPr>
          <w:p w14:paraId="6224A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323EF9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35049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0CDFC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7FA76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3</w:t>
            </w:r>
          </w:p>
        </w:tc>
        <w:tc>
          <w:tcPr>
            <w:tcW w:w="828" w:type="dxa"/>
            <w:tcBorders>
              <w:top w:val="single" w:sz="4" w:space="0" w:color="auto"/>
              <w:left w:val="single" w:sz="4" w:space="0" w:color="auto"/>
              <w:bottom w:val="single" w:sz="4" w:space="0" w:color="auto"/>
              <w:right w:val="single" w:sz="4" w:space="0" w:color="auto"/>
            </w:tcBorders>
            <w:vAlign w:val="center"/>
          </w:tcPr>
          <w:p w14:paraId="53342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ja-JP"/>
              </w:rPr>
              <w:t>F</w:t>
            </w:r>
            <w:r w:rsidRPr="001377D2">
              <w:rPr>
                <w:rFonts w:ascii="Arial" w:eastAsia="DengXian"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3871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1C9BB3A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7B3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8B7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53744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3305</w:t>
            </w:r>
          </w:p>
        </w:tc>
        <w:tc>
          <w:tcPr>
            <w:tcW w:w="851" w:type="dxa"/>
            <w:tcBorders>
              <w:top w:val="single" w:sz="4" w:space="0" w:color="auto"/>
              <w:left w:val="single" w:sz="4" w:space="0" w:color="auto"/>
              <w:bottom w:val="single" w:sz="4" w:space="0" w:color="auto"/>
              <w:right w:val="single" w:sz="4" w:space="0" w:color="auto"/>
            </w:tcBorders>
          </w:tcPr>
          <w:p w14:paraId="2E771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297A7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AA56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3305</w:t>
            </w:r>
          </w:p>
        </w:tc>
        <w:tc>
          <w:tcPr>
            <w:tcW w:w="977" w:type="dxa"/>
            <w:tcBorders>
              <w:top w:val="single" w:sz="4" w:space="0" w:color="auto"/>
              <w:left w:val="single" w:sz="4" w:space="0" w:color="auto"/>
              <w:bottom w:val="single" w:sz="4" w:space="0" w:color="auto"/>
              <w:right w:val="single" w:sz="4" w:space="0" w:color="auto"/>
            </w:tcBorders>
          </w:tcPr>
          <w:p w14:paraId="175AC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1450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FEE8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0525507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C478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49A7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n79</w:t>
            </w:r>
          </w:p>
        </w:tc>
        <w:tc>
          <w:tcPr>
            <w:tcW w:w="926" w:type="dxa"/>
            <w:tcBorders>
              <w:top w:val="single" w:sz="4" w:space="0" w:color="auto"/>
              <w:left w:val="single" w:sz="4" w:space="0" w:color="auto"/>
              <w:bottom w:val="single" w:sz="4" w:space="0" w:color="auto"/>
              <w:right w:val="single" w:sz="4" w:space="0" w:color="auto"/>
            </w:tcBorders>
          </w:tcPr>
          <w:p w14:paraId="6AAC9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4520</w:t>
            </w:r>
          </w:p>
        </w:tc>
        <w:tc>
          <w:tcPr>
            <w:tcW w:w="851" w:type="dxa"/>
            <w:tcBorders>
              <w:top w:val="single" w:sz="4" w:space="0" w:color="auto"/>
              <w:left w:val="single" w:sz="4" w:space="0" w:color="auto"/>
              <w:bottom w:val="single" w:sz="4" w:space="0" w:color="auto"/>
              <w:right w:val="single" w:sz="4" w:space="0" w:color="auto"/>
            </w:tcBorders>
          </w:tcPr>
          <w:p w14:paraId="79C6D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40</w:t>
            </w:r>
          </w:p>
        </w:tc>
        <w:tc>
          <w:tcPr>
            <w:tcW w:w="1107" w:type="dxa"/>
            <w:tcBorders>
              <w:top w:val="single" w:sz="4" w:space="0" w:color="auto"/>
              <w:left w:val="single" w:sz="4" w:space="0" w:color="auto"/>
              <w:bottom w:val="single" w:sz="4" w:space="0" w:color="auto"/>
              <w:right w:val="single" w:sz="4" w:space="0" w:color="auto"/>
            </w:tcBorders>
          </w:tcPr>
          <w:p w14:paraId="5D3A0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216</w:t>
            </w:r>
          </w:p>
        </w:tc>
        <w:tc>
          <w:tcPr>
            <w:tcW w:w="960" w:type="dxa"/>
            <w:tcBorders>
              <w:top w:val="single" w:sz="4" w:space="0" w:color="auto"/>
              <w:left w:val="single" w:sz="4" w:space="0" w:color="auto"/>
              <w:bottom w:val="single" w:sz="4" w:space="0" w:color="auto"/>
              <w:right w:val="single" w:sz="4" w:space="0" w:color="auto"/>
            </w:tcBorders>
          </w:tcPr>
          <w:p w14:paraId="161C3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4520</w:t>
            </w:r>
          </w:p>
        </w:tc>
        <w:tc>
          <w:tcPr>
            <w:tcW w:w="977" w:type="dxa"/>
            <w:tcBorders>
              <w:top w:val="single" w:sz="4" w:space="0" w:color="auto"/>
              <w:left w:val="single" w:sz="4" w:space="0" w:color="auto"/>
              <w:bottom w:val="single" w:sz="4" w:space="0" w:color="auto"/>
              <w:right w:val="single" w:sz="4" w:space="0" w:color="auto"/>
            </w:tcBorders>
          </w:tcPr>
          <w:p w14:paraId="54BB0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4DA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EFEE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ja-JP"/>
              </w:rPr>
              <w:t>N</w:t>
            </w:r>
            <w:r w:rsidRPr="001377D2">
              <w:rPr>
                <w:rFonts w:ascii="Arial" w:eastAsia="DengXian" w:hAnsi="Arial"/>
                <w:sz w:val="18"/>
                <w:lang w:eastAsia="ja-JP"/>
              </w:rPr>
              <w:t>/A</w:t>
            </w:r>
          </w:p>
        </w:tc>
      </w:tr>
      <w:tr w:rsidR="001377D2" w:rsidRPr="001377D2" w14:paraId="719E895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bottom"/>
          </w:tcPr>
          <w:p w14:paraId="038BB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CA_n5-n78-n105</w:t>
            </w:r>
          </w:p>
        </w:tc>
        <w:tc>
          <w:tcPr>
            <w:tcW w:w="1146" w:type="dxa"/>
            <w:tcBorders>
              <w:top w:val="single" w:sz="4" w:space="0" w:color="auto"/>
              <w:left w:val="single" w:sz="4" w:space="0" w:color="auto"/>
              <w:bottom w:val="single" w:sz="4" w:space="0" w:color="auto"/>
              <w:right w:val="single" w:sz="4" w:space="0" w:color="auto"/>
            </w:tcBorders>
            <w:vAlign w:val="center"/>
          </w:tcPr>
          <w:p w14:paraId="21275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7D770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836.5</w:t>
            </w:r>
          </w:p>
        </w:tc>
        <w:tc>
          <w:tcPr>
            <w:tcW w:w="851" w:type="dxa"/>
            <w:tcBorders>
              <w:top w:val="single" w:sz="4" w:space="0" w:color="auto"/>
              <w:left w:val="single" w:sz="4" w:space="0" w:color="auto"/>
              <w:bottom w:val="single" w:sz="4" w:space="0" w:color="auto"/>
              <w:right w:val="single" w:sz="4" w:space="0" w:color="auto"/>
            </w:tcBorders>
          </w:tcPr>
          <w:p w14:paraId="59C61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06A7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E5ED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07E0C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7E0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601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A2565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A06E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708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82DF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5BCCC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70C8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7B3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3568.5</w:t>
            </w:r>
          </w:p>
        </w:tc>
        <w:tc>
          <w:tcPr>
            <w:tcW w:w="977" w:type="dxa"/>
            <w:tcBorders>
              <w:top w:val="single" w:sz="4" w:space="0" w:color="auto"/>
              <w:left w:val="single" w:sz="4" w:space="0" w:color="auto"/>
              <w:bottom w:val="single" w:sz="4" w:space="0" w:color="auto"/>
              <w:right w:val="single" w:sz="4" w:space="0" w:color="auto"/>
            </w:tcBorders>
          </w:tcPr>
          <w:p w14:paraId="30DA4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4</w:t>
            </w:r>
          </w:p>
        </w:tc>
        <w:tc>
          <w:tcPr>
            <w:tcW w:w="828" w:type="dxa"/>
            <w:tcBorders>
              <w:top w:val="single" w:sz="4" w:space="0" w:color="auto"/>
              <w:left w:val="single" w:sz="4" w:space="0" w:color="auto"/>
              <w:bottom w:val="single" w:sz="4" w:space="0" w:color="auto"/>
              <w:right w:val="single" w:sz="4" w:space="0" w:color="auto"/>
            </w:tcBorders>
            <w:vAlign w:val="center"/>
          </w:tcPr>
          <w:p w14:paraId="41556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EDF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IMD5</w:t>
            </w:r>
          </w:p>
        </w:tc>
      </w:tr>
      <w:tr w:rsidR="001377D2" w:rsidRPr="001377D2" w14:paraId="14D1CF7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BC0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8D0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70AB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20991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CBBF2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432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48976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E24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10C7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6DF5A3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120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D2E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n5</w:t>
            </w:r>
          </w:p>
        </w:tc>
        <w:tc>
          <w:tcPr>
            <w:tcW w:w="926" w:type="dxa"/>
            <w:tcBorders>
              <w:top w:val="single" w:sz="4" w:space="0" w:color="auto"/>
              <w:left w:val="single" w:sz="4" w:space="0" w:color="auto"/>
              <w:bottom w:val="single" w:sz="4" w:space="0" w:color="auto"/>
              <w:right w:val="single" w:sz="4" w:space="0" w:color="auto"/>
            </w:tcBorders>
            <w:vAlign w:val="center"/>
          </w:tcPr>
          <w:p w14:paraId="5B4745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84BB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AF90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6D848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881.5</w:t>
            </w:r>
          </w:p>
        </w:tc>
        <w:tc>
          <w:tcPr>
            <w:tcW w:w="977" w:type="dxa"/>
            <w:tcBorders>
              <w:top w:val="single" w:sz="4" w:space="0" w:color="auto"/>
              <w:left w:val="single" w:sz="4" w:space="0" w:color="auto"/>
              <w:bottom w:val="single" w:sz="4" w:space="0" w:color="auto"/>
              <w:right w:val="single" w:sz="4" w:space="0" w:color="auto"/>
            </w:tcBorders>
          </w:tcPr>
          <w:p w14:paraId="10BC9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vAlign w:val="center"/>
          </w:tcPr>
          <w:p w14:paraId="2E7C3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592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IMD5</w:t>
            </w:r>
          </w:p>
        </w:tc>
      </w:tr>
      <w:tr w:rsidR="001377D2" w:rsidRPr="001377D2" w14:paraId="15E6214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9A6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5AC0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42A9F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3613.5</w:t>
            </w:r>
          </w:p>
        </w:tc>
        <w:tc>
          <w:tcPr>
            <w:tcW w:w="851" w:type="dxa"/>
            <w:tcBorders>
              <w:top w:val="single" w:sz="4" w:space="0" w:color="auto"/>
              <w:left w:val="single" w:sz="4" w:space="0" w:color="auto"/>
              <w:bottom w:val="single" w:sz="4" w:space="0" w:color="auto"/>
              <w:right w:val="single" w:sz="4" w:space="0" w:color="auto"/>
            </w:tcBorders>
          </w:tcPr>
          <w:p w14:paraId="0C6D2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1E9B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52</w:t>
            </w:r>
          </w:p>
        </w:tc>
        <w:tc>
          <w:tcPr>
            <w:tcW w:w="960" w:type="dxa"/>
            <w:tcBorders>
              <w:top w:val="single" w:sz="4" w:space="0" w:color="auto"/>
              <w:left w:val="single" w:sz="4" w:space="0" w:color="auto"/>
              <w:bottom w:val="single" w:sz="4" w:space="0" w:color="auto"/>
              <w:right w:val="single" w:sz="4" w:space="0" w:color="auto"/>
            </w:tcBorders>
            <w:vAlign w:val="center"/>
          </w:tcPr>
          <w:p w14:paraId="0ED28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3613.5</w:t>
            </w:r>
          </w:p>
        </w:tc>
        <w:tc>
          <w:tcPr>
            <w:tcW w:w="977" w:type="dxa"/>
            <w:tcBorders>
              <w:top w:val="single" w:sz="4" w:space="0" w:color="auto"/>
              <w:left w:val="single" w:sz="4" w:space="0" w:color="auto"/>
              <w:bottom w:val="single" w:sz="4" w:space="0" w:color="auto"/>
              <w:right w:val="single" w:sz="4" w:space="0" w:color="auto"/>
            </w:tcBorders>
          </w:tcPr>
          <w:p w14:paraId="3EB2B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9F03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F9F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7DB17C2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896C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F10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5B6A3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15985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FB61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7150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5E0BE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1B6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7BC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N/A</w:t>
            </w:r>
          </w:p>
        </w:tc>
      </w:tr>
      <w:tr w:rsidR="001377D2" w:rsidRPr="001377D2" w14:paraId="58DF4D4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CF4C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CA_n7-n8-n40</w:t>
            </w:r>
          </w:p>
        </w:tc>
        <w:tc>
          <w:tcPr>
            <w:tcW w:w="1146" w:type="dxa"/>
            <w:tcBorders>
              <w:top w:val="single" w:sz="4" w:space="0" w:color="auto"/>
              <w:left w:val="single" w:sz="4" w:space="0" w:color="auto"/>
              <w:bottom w:val="single" w:sz="4" w:space="0" w:color="auto"/>
              <w:right w:val="single" w:sz="4" w:space="0" w:color="auto"/>
            </w:tcBorders>
            <w:vAlign w:val="center"/>
          </w:tcPr>
          <w:p w14:paraId="74F63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tcPr>
          <w:p w14:paraId="25505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2530</w:t>
            </w:r>
          </w:p>
        </w:tc>
        <w:tc>
          <w:tcPr>
            <w:tcW w:w="851" w:type="dxa"/>
            <w:tcBorders>
              <w:top w:val="single" w:sz="4" w:space="0" w:color="auto"/>
              <w:left w:val="single" w:sz="4" w:space="0" w:color="auto"/>
              <w:bottom w:val="single" w:sz="4" w:space="0" w:color="auto"/>
              <w:right w:val="single" w:sz="4" w:space="0" w:color="auto"/>
            </w:tcBorders>
          </w:tcPr>
          <w:p w14:paraId="15C39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0B105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D006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2650</w:t>
            </w:r>
          </w:p>
        </w:tc>
        <w:tc>
          <w:tcPr>
            <w:tcW w:w="977" w:type="dxa"/>
            <w:tcBorders>
              <w:top w:val="single" w:sz="4" w:space="0" w:color="auto"/>
              <w:left w:val="single" w:sz="4" w:space="0" w:color="auto"/>
              <w:bottom w:val="single" w:sz="4" w:space="0" w:color="auto"/>
              <w:right w:val="single" w:sz="4" w:space="0" w:color="auto"/>
            </w:tcBorders>
          </w:tcPr>
          <w:p w14:paraId="634BA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6A8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9A98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7470F3D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A5C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70C1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w:t>
            </w:r>
            <w:r w:rsidRPr="001377D2">
              <w:rPr>
                <w:rFonts w:ascii="Arial" w:eastAsia="DengXian" w:hAnsi="Arial" w:cs="Arial" w:hint="eastAsia"/>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666BF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905</w:t>
            </w:r>
          </w:p>
        </w:tc>
        <w:tc>
          <w:tcPr>
            <w:tcW w:w="851" w:type="dxa"/>
            <w:tcBorders>
              <w:top w:val="single" w:sz="4" w:space="0" w:color="auto"/>
              <w:left w:val="single" w:sz="4" w:space="0" w:color="auto"/>
              <w:bottom w:val="single" w:sz="4" w:space="0" w:color="auto"/>
              <w:right w:val="single" w:sz="4" w:space="0" w:color="auto"/>
            </w:tcBorders>
          </w:tcPr>
          <w:p w14:paraId="577D2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83BA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23DA3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950</w:t>
            </w:r>
          </w:p>
        </w:tc>
        <w:tc>
          <w:tcPr>
            <w:tcW w:w="977" w:type="dxa"/>
            <w:tcBorders>
              <w:top w:val="single" w:sz="4" w:space="0" w:color="auto"/>
              <w:left w:val="single" w:sz="4" w:space="0" w:color="auto"/>
              <w:bottom w:val="single" w:sz="4" w:space="0" w:color="auto"/>
              <w:right w:val="single" w:sz="4" w:space="0" w:color="auto"/>
            </w:tcBorders>
          </w:tcPr>
          <w:p w14:paraId="04CAA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DC21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976F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4D963DA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C478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531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cs="Arial"/>
                <w:sz w:val="18"/>
              </w:rPr>
              <w:t>n</w:t>
            </w:r>
            <w:r w:rsidRPr="001377D2">
              <w:rPr>
                <w:rFonts w:ascii="Arial" w:eastAsia="DengXian" w:hAnsi="Arial" w:cs="Arial"/>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42478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689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40D53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AB8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2345</w:t>
            </w:r>
          </w:p>
        </w:tc>
        <w:tc>
          <w:tcPr>
            <w:tcW w:w="977" w:type="dxa"/>
            <w:tcBorders>
              <w:top w:val="single" w:sz="4" w:space="0" w:color="auto"/>
              <w:left w:val="single" w:sz="4" w:space="0" w:color="auto"/>
              <w:bottom w:val="single" w:sz="4" w:space="0" w:color="auto"/>
              <w:right w:val="single" w:sz="4" w:space="0" w:color="auto"/>
            </w:tcBorders>
          </w:tcPr>
          <w:p w14:paraId="476B7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3.0</w:t>
            </w:r>
          </w:p>
        </w:tc>
        <w:tc>
          <w:tcPr>
            <w:tcW w:w="828" w:type="dxa"/>
            <w:tcBorders>
              <w:top w:val="single" w:sz="4" w:space="0" w:color="auto"/>
              <w:left w:val="single" w:sz="4" w:space="0" w:color="auto"/>
              <w:bottom w:val="single" w:sz="4" w:space="0" w:color="auto"/>
              <w:right w:val="single" w:sz="4" w:space="0" w:color="auto"/>
            </w:tcBorders>
          </w:tcPr>
          <w:p w14:paraId="013E6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33FB1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IMD5</w:t>
            </w:r>
          </w:p>
        </w:tc>
      </w:tr>
      <w:tr w:rsidR="001377D2" w:rsidRPr="001377D2" w14:paraId="445BEFC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7C90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CA_n7-n8-n78</w:t>
            </w:r>
          </w:p>
        </w:tc>
        <w:tc>
          <w:tcPr>
            <w:tcW w:w="1146" w:type="dxa"/>
            <w:tcBorders>
              <w:top w:val="single" w:sz="4" w:space="0" w:color="auto"/>
              <w:left w:val="single" w:sz="4" w:space="0" w:color="auto"/>
              <w:bottom w:val="single" w:sz="4" w:space="0" w:color="auto"/>
              <w:right w:val="single" w:sz="4" w:space="0" w:color="auto"/>
            </w:tcBorders>
          </w:tcPr>
          <w:p w14:paraId="1523E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1D7A5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2555</w:t>
            </w:r>
          </w:p>
        </w:tc>
        <w:tc>
          <w:tcPr>
            <w:tcW w:w="851" w:type="dxa"/>
            <w:tcBorders>
              <w:top w:val="single" w:sz="4" w:space="0" w:color="auto"/>
              <w:left w:val="single" w:sz="4" w:space="0" w:color="auto"/>
              <w:bottom w:val="single" w:sz="4" w:space="0" w:color="auto"/>
              <w:right w:val="single" w:sz="4" w:space="0" w:color="auto"/>
            </w:tcBorders>
          </w:tcPr>
          <w:p w14:paraId="79319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7E8C4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6581A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2675</w:t>
            </w:r>
          </w:p>
        </w:tc>
        <w:tc>
          <w:tcPr>
            <w:tcW w:w="977" w:type="dxa"/>
            <w:tcBorders>
              <w:top w:val="single" w:sz="4" w:space="0" w:color="auto"/>
              <w:left w:val="single" w:sz="4" w:space="0" w:color="auto"/>
              <w:bottom w:val="single" w:sz="4" w:space="0" w:color="auto"/>
              <w:right w:val="single" w:sz="4" w:space="0" w:color="auto"/>
            </w:tcBorders>
          </w:tcPr>
          <w:p w14:paraId="39CC7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363B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4B1C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564AB85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098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6551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0A18A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900</w:t>
            </w:r>
          </w:p>
        </w:tc>
        <w:tc>
          <w:tcPr>
            <w:tcW w:w="851" w:type="dxa"/>
            <w:tcBorders>
              <w:top w:val="single" w:sz="4" w:space="0" w:color="auto"/>
              <w:left w:val="single" w:sz="4" w:space="0" w:color="auto"/>
              <w:bottom w:val="single" w:sz="4" w:space="0" w:color="auto"/>
              <w:right w:val="single" w:sz="4" w:space="0" w:color="auto"/>
            </w:tcBorders>
          </w:tcPr>
          <w:p w14:paraId="6EC2B3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E7A7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7AF40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945</w:t>
            </w:r>
          </w:p>
        </w:tc>
        <w:tc>
          <w:tcPr>
            <w:tcW w:w="977" w:type="dxa"/>
            <w:tcBorders>
              <w:top w:val="single" w:sz="4" w:space="0" w:color="auto"/>
              <w:left w:val="single" w:sz="4" w:space="0" w:color="auto"/>
              <w:bottom w:val="single" w:sz="4" w:space="0" w:color="auto"/>
              <w:right w:val="single" w:sz="4" w:space="0" w:color="auto"/>
            </w:tcBorders>
          </w:tcPr>
          <w:p w14:paraId="7FCED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C111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75FF1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117AC6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8EA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9BA8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036BA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3E6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1CDD9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BB49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3455</w:t>
            </w:r>
          </w:p>
        </w:tc>
        <w:tc>
          <w:tcPr>
            <w:tcW w:w="977" w:type="dxa"/>
            <w:tcBorders>
              <w:top w:val="single" w:sz="4" w:space="0" w:color="auto"/>
              <w:left w:val="single" w:sz="4" w:space="0" w:color="auto"/>
              <w:bottom w:val="single" w:sz="4" w:space="0" w:color="auto"/>
              <w:right w:val="single" w:sz="4" w:space="0" w:color="auto"/>
            </w:tcBorders>
          </w:tcPr>
          <w:p w14:paraId="59BB0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Calibri Light" w:hAnsi="Arial" w:cs="Arial"/>
                <w:sz w:val="18"/>
              </w:rPr>
              <w:t>28.5</w:t>
            </w:r>
          </w:p>
        </w:tc>
        <w:tc>
          <w:tcPr>
            <w:tcW w:w="828" w:type="dxa"/>
            <w:tcBorders>
              <w:top w:val="single" w:sz="4" w:space="0" w:color="auto"/>
              <w:left w:val="single" w:sz="4" w:space="0" w:color="auto"/>
              <w:bottom w:val="single" w:sz="4" w:space="0" w:color="auto"/>
              <w:right w:val="single" w:sz="4" w:space="0" w:color="auto"/>
            </w:tcBorders>
          </w:tcPr>
          <w:p w14:paraId="78521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0D54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IMD2</w:t>
            </w:r>
            <w:r w:rsidRPr="001377D2">
              <w:rPr>
                <w:rFonts w:ascii="Arial" w:eastAsia="DengXian" w:hAnsi="Arial"/>
                <w:sz w:val="18"/>
                <w:vertAlign w:val="superscript"/>
                <w:lang w:eastAsia="ko-KR"/>
              </w:rPr>
              <w:t>2</w:t>
            </w:r>
          </w:p>
        </w:tc>
      </w:tr>
      <w:tr w:rsidR="001377D2" w:rsidRPr="001377D2" w14:paraId="7F0F97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11A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69F9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64BE6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2555</w:t>
            </w:r>
          </w:p>
        </w:tc>
        <w:tc>
          <w:tcPr>
            <w:tcW w:w="851" w:type="dxa"/>
            <w:tcBorders>
              <w:top w:val="single" w:sz="4" w:space="0" w:color="auto"/>
              <w:left w:val="single" w:sz="4" w:space="0" w:color="auto"/>
              <w:bottom w:val="single" w:sz="4" w:space="0" w:color="auto"/>
              <w:right w:val="single" w:sz="4" w:space="0" w:color="auto"/>
            </w:tcBorders>
          </w:tcPr>
          <w:p w14:paraId="778A6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3CFF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2B79E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2675</w:t>
            </w:r>
          </w:p>
        </w:tc>
        <w:tc>
          <w:tcPr>
            <w:tcW w:w="977" w:type="dxa"/>
            <w:tcBorders>
              <w:top w:val="single" w:sz="4" w:space="0" w:color="auto"/>
              <w:left w:val="single" w:sz="4" w:space="0" w:color="auto"/>
              <w:bottom w:val="single" w:sz="4" w:space="0" w:color="auto"/>
              <w:right w:val="single" w:sz="4" w:space="0" w:color="auto"/>
            </w:tcBorders>
          </w:tcPr>
          <w:p w14:paraId="7DA4F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kern w:val="2"/>
                <w:sz w:val="18"/>
                <w:szCs w:val="24"/>
                <w:lang w:eastAsia="zh-TW"/>
              </w:rPr>
              <w:t>N/A</w:t>
            </w:r>
          </w:p>
        </w:tc>
        <w:tc>
          <w:tcPr>
            <w:tcW w:w="828" w:type="dxa"/>
            <w:tcBorders>
              <w:top w:val="single" w:sz="4" w:space="0" w:color="auto"/>
              <w:left w:val="single" w:sz="4" w:space="0" w:color="auto"/>
              <w:bottom w:val="single" w:sz="4" w:space="0" w:color="auto"/>
              <w:right w:val="single" w:sz="4" w:space="0" w:color="auto"/>
            </w:tcBorders>
          </w:tcPr>
          <w:p w14:paraId="3BE1C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FCC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28EE21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4450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660C6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39A5D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AFBE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C0A4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2A22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945</w:t>
            </w:r>
          </w:p>
        </w:tc>
        <w:tc>
          <w:tcPr>
            <w:tcW w:w="977" w:type="dxa"/>
            <w:tcBorders>
              <w:top w:val="single" w:sz="4" w:space="0" w:color="auto"/>
              <w:left w:val="single" w:sz="4" w:space="0" w:color="auto"/>
              <w:bottom w:val="single" w:sz="4" w:space="0" w:color="auto"/>
              <w:right w:val="single" w:sz="4" w:space="0" w:color="auto"/>
            </w:tcBorders>
          </w:tcPr>
          <w:p w14:paraId="33117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29.7</w:t>
            </w:r>
          </w:p>
        </w:tc>
        <w:tc>
          <w:tcPr>
            <w:tcW w:w="828" w:type="dxa"/>
            <w:tcBorders>
              <w:top w:val="single" w:sz="4" w:space="0" w:color="auto"/>
              <w:left w:val="single" w:sz="4" w:space="0" w:color="auto"/>
              <w:bottom w:val="single" w:sz="4" w:space="0" w:color="auto"/>
              <w:right w:val="single" w:sz="4" w:space="0" w:color="auto"/>
            </w:tcBorders>
          </w:tcPr>
          <w:p w14:paraId="4049F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70027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IMD2</w:t>
            </w:r>
          </w:p>
        </w:tc>
      </w:tr>
      <w:tr w:rsidR="001377D2" w:rsidRPr="001377D2" w14:paraId="4FE7CA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920A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7A16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151A8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3500</w:t>
            </w:r>
          </w:p>
        </w:tc>
        <w:tc>
          <w:tcPr>
            <w:tcW w:w="851" w:type="dxa"/>
            <w:tcBorders>
              <w:top w:val="single" w:sz="4" w:space="0" w:color="auto"/>
              <w:left w:val="single" w:sz="4" w:space="0" w:color="auto"/>
              <w:bottom w:val="single" w:sz="4" w:space="0" w:color="auto"/>
              <w:right w:val="single" w:sz="4" w:space="0" w:color="auto"/>
            </w:tcBorders>
          </w:tcPr>
          <w:p w14:paraId="363AE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0D658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0B996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3500</w:t>
            </w:r>
          </w:p>
        </w:tc>
        <w:tc>
          <w:tcPr>
            <w:tcW w:w="977" w:type="dxa"/>
            <w:tcBorders>
              <w:top w:val="single" w:sz="4" w:space="0" w:color="auto"/>
              <w:left w:val="single" w:sz="4" w:space="0" w:color="auto"/>
              <w:bottom w:val="single" w:sz="4" w:space="0" w:color="auto"/>
              <w:right w:val="single" w:sz="4" w:space="0" w:color="auto"/>
            </w:tcBorders>
          </w:tcPr>
          <w:p w14:paraId="1863E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5986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447EC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08EB896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4CD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17142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3116FC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2520</w:t>
            </w:r>
          </w:p>
        </w:tc>
        <w:tc>
          <w:tcPr>
            <w:tcW w:w="851" w:type="dxa"/>
            <w:tcBorders>
              <w:top w:val="single" w:sz="4" w:space="0" w:color="auto"/>
              <w:left w:val="single" w:sz="4" w:space="0" w:color="auto"/>
              <w:bottom w:val="single" w:sz="4" w:space="0" w:color="auto"/>
              <w:right w:val="single" w:sz="4" w:space="0" w:color="auto"/>
            </w:tcBorders>
          </w:tcPr>
          <w:p w14:paraId="59DCC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5690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A38A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ja-JP"/>
              </w:rPr>
              <w:t>2640</w:t>
            </w:r>
          </w:p>
        </w:tc>
        <w:tc>
          <w:tcPr>
            <w:tcW w:w="977" w:type="dxa"/>
            <w:tcBorders>
              <w:top w:val="single" w:sz="4" w:space="0" w:color="auto"/>
              <w:left w:val="single" w:sz="4" w:space="0" w:color="auto"/>
              <w:bottom w:val="single" w:sz="4" w:space="0" w:color="auto"/>
              <w:right w:val="single" w:sz="4" w:space="0" w:color="auto"/>
            </w:tcBorders>
          </w:tcPr>
          <w:p w14:paraId="5B234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2E5D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C54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7C4EC1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027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D78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03D83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7DDA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DADB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CC51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2F956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3.1</w:t>
            </w:r>
          </w:p>
        </w:tc>
        <w:tc>
          <w:tcPr>
            <w:tcW w:w="828" w:type="dxa"/>
            <w:tcBorders>
              <w:top w:val="single" w:sz="4" w:space="0" w:color="auto"/>
              <w:left w:val="single" w:sz="4" w:space="0" w:color="auto"/>
              <w:bottom w:val="single" w:sz="4" w:space="0" w:color="auto"/>
              <w:right w:val="single" w:sz="4" w:space="0" w:color="auto"/>
            </w:tcBorders>
          </w:tcPr>
          <w:p w14:paraId="10ACE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553C1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IMD5</w:t>
            </w:r>
          </w:p>
        </w:tc>
      </w:tr>
      <w:tr w:rsidR="001377D2" w:rsidRPr="001377D2" w14:paraId="5F699D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63E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7CF22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205CF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3310</w:t>
            </w:r>
          </w:p>
        </w:tc>
        <w:tc>
          <w:tcPr>
            <w:tcW w:w="851" w:type="dxa"/>
            <w:tcBorders>
              <w:top w:val="single" w:sz="4" w:space="0" w:color="auto"/>
              <w:left w:val="single" w:sz="4" w:space="0" w:color="auto"/>
              <w:bottom w:val="single" w:sz="4" w:space="0" w:color="auto"/>
              <w:right w:val="single" w:sz="4" w:space="0" w:color="auto"/>
            </w:tcBorders>
          </w:tcPr>
          <w:p w14:paraId="28A4E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8873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TW"/>
              </w:rPr>
              <w:t>50</w:t>
            </w:r>
          </w:p>
        </w:tc>
        <w:tc>
          <w:tcPr>
            <w:tcW w:w="960" w:type="dxa"/>
            <w:tcBorders>
              <w:top w:val="single" w:sz="4" w:space="0" w:color="auto"/>
              <w:left w:val="single" w:sz="4" w:space="0" w:color="auto"/>
              <w:bottom w:val="single" w:sz="4" w:space="0" w:color="auto"/>
              <w:right w:val="single" w:sz="4" w:space="0" w:color="auto"/>
            </w:tcBorders>
          </w:tcPr>
          <w:p w14:paraId="569D4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rPr>
              <w:t>3310</w:t>
            </w:r>
          </w:p>
        </w:tc>
        <w:tc>
          <w:tcPr>
            <w:tcW w:w="977" w:type="dxa"/>
            <w:tcBorders>
              <w:top w:val="single" w:sz="4" w:space="0" w:color="auto"/>
              <w:left w:val="single" w:sz="4" w:space="0" w:color="auto"/>
              <w:bottom w:val="single" w:sz="4" w:space="0" w:color="auto"/>
              <w:right w:val="single" w:sz="4" w:space="0" w:color="auto"/>
            </w:tcBorders>
          </w:tcPr>
          <w:p w14:paraId="6B4B9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DD8B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E0E8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412B9F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C6E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6C13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6C7A5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BDF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E181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E627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33410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28</w:t>
            </w:r>
          </w:p>
        </w:tc>
        <w:tc>
          <w:tcPr>
            <w:tcW w:w="828" w:type="dxa"/>
            <w:tcBorders>
              <w:top w:val="single" w:sz="4" w:space="0" w:color="auto"/>
              <w:left w:val="single" w:sz="4" w:space="0" w:color="auto"/>
              <w:bottom w:val="single" w:sz="4" w:space="0" w:color="auto"/>
              <w:right w:val="single" w:sz="4" w:space="0" w:color="auto"/>
            </w:tcBorders>
          </w:tcPr>
          <w:p w14:paraId="5FAF2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3C0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IMD2</w:t>
            </w:r>
          </w:p>
        </w:tc>
      </w:tr>
      <w:tr w:rsidR="001377D2" w:rsidRPr="001377D2" w14:paraId="5CE2DF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9F6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E40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17442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895</w:t>
            </w:r>
          </w:p>
        </w:tc>
        <w:tc>
          <w:tcPr>
            <w:tcW w:w="851" w:type="dxa"/>
            <w:tcBorders>
              <w:top w:val="single" w:sz="4" w:space="0" w:color="auto"/>
              <w:left w:val="single" w:sz="4" w:space="0" w:color="auto"/>
              <w:bottom w:val="single" w:sz="4" w:space="0" w:color="auto"/>
              <w:right w:val="single" w:sz="4" w:space="0" w:color="auto"/>
            </w:tcBorders>
          </w:tcPr>
          <w:p w14:paraId="2DCDB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7DC4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9F54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02E31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6CE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35B431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7F3DC86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6A59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96E0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2DB8A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3545</w:t>
            </w:r>
          </w:p>
        </w:tc>
        <w:tc>
          <w:tcPr>
            <w:tcW w:w="851" w:type="dxa"/>
            <w:tcBorders>
              <w:top w:val="single" w:sz="4" w:space="0" w:color="auto"/>
              <w:left w:val="single" w:sz="4" w:space="0" w:color="auto"/>
              <w:bottom w:val="single" w:sz="4" w:space="0" w:color="auto"/>
              <w:right w:val="single" w:sz="4" w:space="0" w:color="auto"/>
            </w:tcBorders>
          </w:tcPr>
          <w:p w14:paraId="208E1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5746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eastAsia="zh-TW"/>
              </w:rPr>
              <w:t>50</w:t>
            </w:r>
          </w:p>
        </w:tc>
        <w:tc>
          <w:tcPr>
            <w:tcW w:w="960" w:type="dxa"/>
            <w:tcBorders>
              <w:top w:val="single" w:sz="4" w:space="0" w:color="auto"/>
              <w:left w:val="single" w:sz="4" w:space="0" w:color="auto"/>
              <w:bottom w:val="single" w:sz="4" w:space="0" w:color="auto"/>
              <w:right w:val="single" w:sz="4" w:space="0" w:color="auto"/>
            </w:tcBorders>
          </w:tcPr>
          <w:p w14:paraId="5E6A1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sz w:val="18"/>
                <w:lang w:eastAsia="ko-KR"/>
              </w:rPr>
              <w:t>3545</w:t>
            </w:r>
          </w:p>
        </w:tc>
        <w:tc>
          <w:tcPr>
            <w:tcW w:w="977" w:type="dxa"/>
            <w:tcBorders>
              <w:top w:val="single" w:sz="4" w:space="0" w:color="auto"/>
              <w:left w:val="single" w:sz="4" w:space="0" w:color="auto"/>
              <w:bottom w:val="single" w:sz="4" w:space="0" w:color="auto"/>
              <w:right w:val="single" w:sz="4" w:space="0" w:color="auto"/>
            </w:tcBorders>
          </w:tcPr>
          <w:p w14:paraId="26113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C929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1DE542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kern w:val="2"/>
                <w:sz w:val="18"/>
                <w:szCs w:val="24"/>
                <w:lang w:eastAsia="ko-KR"/>
              </w:rPr>
              <w:t>N/A</w:t>
            </w:r>
          </w:p>
        </w:tc>
      </w:tr>
      <w:tr w:rsidR="001377D2" w:rsidRPr="001377D2" w14:paraId="6313C90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3D7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CA_n7-n20-n67</w:t>
            </w:r>
          </w:p>
        </w:tc>
        <w:tc>
          <w:tcPr>
            <w:tcW w:w="1146" w:type="dxa"/>
            <w:tcBorders>
              <w:top w:val="single" w:sz="4" w:space="0" w:color="auto"/>
              <w:left w:val="single" w:sz="4" w:space="0" w:color="auto"/>
              <w:bottom w:val="single" w:sz="4" w:space="0" w:color="auto"/>
              <w:right w:val="single" w:sz="4" w:space="0" w:color="auto"/>
            </w:tcBorders>
            <w:vAlign w:val="center"/>
          </w:tcPr>
          <w:p w14:paraId="5015C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n7</w:t>
            </w:r>
          </w:p>
        </w:tc>
        <w:tc>
          <w:tcPr>
            <w:tcW w:w="926" w:type="dxa"/>
            <w:tcBorders>
              <w:top w:val="single" w:sz="4" w:space="0" w:color="auto"/>
              <w:left w:val="single" w:sz="4" w:space="0" w:color="auto"/>
              <w:bottom w:val="single" w:sz="4" w:space="0" w:color="auto"/>
              <w:right w:val="single" w:sz="4" w:space="0" w:color="auto"/>
            </w:tcBorders>
          </w:tcPr>
          <w:p w14:paraId="6D943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25</w:t>
            </w:r>
            <w:r w:rsidRPr="001377D2">
              <w:rPr>
                <w:rFonts w:ascii="Arial" w:eastAsia="DengXian" w:hAnsi="Arial" w:cs="Arial"/>
                <w:sz w:val="18"/>
                <w:szCs w:val="18"/>
                <w:lang w:eastAsia="ja-JP"/>
              </w:rPr>
              <w:t>65</w:t>
            </w:r>
          </w:p>
        </w:tc>
        <w:tc>
          <w:tcPr>
            <w:tcW w:w="851" w:type="dxa"/>
            <w:tcBorders>
              <w:top w:val="single" w:sz="4" w:space="0" w:color="auto"/>
              <w:left w:val="single" w:sz="4" w:space="0" w:color="auto"/>
              <w:bottom w:val="single" w:sz="4" w:space="0" w:color="auto"/>
              <w:right w:val="single" w:sz="4" w:space="0" w:color="auto"/>
            </w:tcBorders>
          </w:tcPr>
          <w:p w14:paraId="6AFB7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4C33D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CF202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6B546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1FB34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C2E9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6DB7B12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13A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19A9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n20</w:t>
            </w:r>
          </w:p>
        </w:tc>
        <w:tc>
          <w:tcPr>
            <w:tcW w:w="926" w:type="dxa"/>
            <w:tcBorders>
              <w:top w:val="single" w:sz="4" w:space="0" w:color="auto"/>
              <w:left w:val="single" w:sz="4" w:space="0" w:color="auto"/>
              <w:bottom w:val="single" w:sz="4" w:space="0" w:color="auto"/>
              <w:right w:val="single" w:sz="4" w:space="0" w:color="auto"/>
            </w:tcBorders>
          </w:tcPr>
          <w:p w14:paraId="332A6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sz w:val="18"/>
                <w:szCs w:val="18"/>
                <w:lang w:eastAsia="ja-JP"/>
              </w:rPr>
              <w:t>834.5</w:t>
            </w:r>
          </w:p>
        </w:tc>
        <w:tc>
          <w:tcPr>
            <w:tcW w:w="851" w:type="dxa"/>
            <w:tcBorders>
              <w:top w:val="single" w:sz="4" w:space="0" w:color="auto"/>
              <w:left w:val="single" w:sz="4" w:space="0" w:color="auto"/>
              <w:bottom w:val="single" w:sz="4" w:space="0" w:color="auto"/>
              <w:right w:val="single" w:sz="4" w:space="0" w:color="auto"/>
            </w:tcBorders>
          </w:tcPr>
          <w:p w14:paraId="7D3B04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C300C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A619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793.5</w:t>
            </w:r>
          </w:p>
        </w:tc>
        <w:tc>
          <w:tcPr>
            <w:tcW w:w="977" w:type="dxa"/>
            <w:tcBorders>
              <w:top w:val="single" w:sz="4" w:space="0" w:color="auto"/>
              <w:left w:val="single" w:sz="4" w:space="0" w:color="auto"/>
              <w:bottom w:val="single" w:sz="4" w:space="0" w:color="auto"/>
              <w:right w:val="single" w:sz="4" w:space="0" w:color="auto"/>
            </w:tcBorders>
          </w:tcPr>
          <w:p w14:paraId="4D437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2F8F2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141A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415C8BA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B143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193C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n67</w:t>
            </w:r>
          </w:p>
        </w:tc>
        <w:tc>
          <w:tcPr>
            <w:tcW w:w="926" w:type="dxa"/>
            <w:tcBorders>
              <w:top w:val="single" w:sz="4" w:space="0" w:color="auto"/>
              <w:left w:val="single" w:sz="4" w:space="0" w:color="auto"/>
              <w:bottom w:val="single" w:sz="4" w:space="0" w:color="auto"/>
              <w:right w:val="single" w:sz="4" w:space="0" w:color="auto"/>
            </w:tcBorders>
          </w:tcPr>
          <w:p w14:paraId="6C4E0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09B76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D176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cs="Arial"/>
                <w:sz w:val="18"/>
                <w:szCs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6B52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hAnsi="Arial"/>
                <w:sz w:val="18"/>
                <w:lang w:eastAsia="zh-CN"/>
              </w:rPr>
              <w:t>773</w:t>
            </w:r>
          </w:p>
        </w:tc>
        <w:tc>
          <w:tcPr>
            <w:tcW w:w="977" w:type="dxa"/>
            <w:tcBorders>
              <w:top w:val="single" w:sz="4" w:space="0" w:color="auto"/>
              <w:left w:val="single" w:sz="4" w:space="0" w:color="auto"/>
              <w:bottom w:val="single" w:sz="4" w:space="0" w:color="auto"/>
              <w:right w:val="single" w:sz="4" w:space="0" w:color="auto"/>
            </w:tcBorders>
          </w:tcPr>
          <w:p w14:paraId="4DFF2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.9</w:t>
            </w:r>
          </w:p>
        </w:tc>
        <w:tc>
          <w:tcPr>
            <w:tcW w:w="828" w:type="dxa"/>
            <w:tcBorders>
              <w:top w:val="single" w:sz="4" w:space="0" w:color="auto"/>
              <w:left w:val="single" w:sz="4" w:space="0" w:color="auto"/>
              <w:bottom w:val="single" w:sz="4" w:space="0" w:color="auto"/>
              <w:right w:val="single" w:sz="4" w:space="0" w:color="auto"/>
            </w:tcBorders>
            <w:vAlign w:val="center"/>
          </w:tcPr>
          <w:p w14:paraId="516EF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8E70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11119CD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665F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CA_n7-n20-n78</w:t>
            </w:r>
          </w:p>
        </w:tc>
        <w:tc>
          <w:tcPr>
            <w:tcW w:w="1146" w:type="dxa"/>
            <w:tcBorders>
              <w:top w:val="single" w:sz="4" w:space="0" w:color="auto"/>
              <w:left w:val="single" w:sz="4" w:space="0" w:color="auto"/>
              <w:bottom w:val="single" w:sz="4" w:space="0" w:color="auto"/>
              <w:right w:val="single" w:sz="4" w:space="0" w:color="auto"/>
            </w:tcBorders>
            <w:vAlign w:val="center"/>
          </w:tcPr>
          <w:p w14:paraId="60118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1C3C4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4EE88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8CCA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F055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39F11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A7A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DC6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4550DE8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BAF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E3F8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65341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968A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E82A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5324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03F90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30.5</w:t>
            </w:r>
          </w:p>
        </w:tc>
        <w:tc>
          <w:tcPr>
            <w:tcW w:w="828" w:type="dxa"/>
            <w:tcBorders>
              <w:top w:val="single" w:sz="4" w:space="0" w:color="auto"/>
              <w:left w:val="single" w:sz="4" w:space="0" w:color="auto"/>
              <w:bottom w:val="single" w:sz="4" w:space="0" w:color="auto"/>
              <w:right w:val="single" w:sz="4" w:space="0" w:color="auto"/>
            </w:tcBorders>
            <w:vAlign w:val="center"/>
          </w:tcPr>
          <w:p w14:paraId="046A9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92E0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kern w:val="2"/>
                <w:sz w:val="18"/>
                <w:szCs w:val="24"/>
                <w:lang w:eastAsia="ja-JP"/>
              </w:rPr>
              <w:t>IMD</w:t>
            </w:r>
            <w:r w:rsidRPr="001377D2">
              <w:rPr>
                <w:rFonts w:ascii="Arial" w:eastAsia="DengXian" w:hAnsi="Arial"/>
                <w:kern w:val="2"/>
                <w:sz w:val="18"/>
                <w:szCs w:val="24"/>
                <w:lang w:eastAsia="zh-CN"/>
              </w:rPr>
              <w:t>2</w:t>
            </w:r>
            <w:r w:rsidRPr="001377D2">
              <w:rPr>
                <w:rFonts w:ascii="Arial" w:eastAsia="DengXian" w:hAnsi="Arial"/>
                <w:kern w:val="2"/>
                <w:sz w:val="18"/>
                <w:szCs w:val="24"/>
                <w:vertAlign w:val="superscript"/>
                <w:lang w:eastAsia="zh-CN"/>
              </w:rPr>
              <w:t>1</w:t>
            </w:r>
          </w:p>
        </w:tc>
      </w:tr>
      <w:tr w:rsidR="001377D2" w:rsidRPr="001377D2" w14:paraId="75E721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763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5667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7E007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w:t>
            </w:r>
            <w:r w:rsidRPr="001377D2">
              <w:rPr>
                <w:rFonts w:ascii="Arial" w:eastAsia="DengXian" w:hAnsi="Arial"/>
                <w:kern w:val="2"/>
                <w:sz w:val="18"/>
                <w:szCs w:val="24"/>
                <w:lang w:eastAsia="zh-CN"/>
              </w:rPr>
              <w:t>370</w:t>
            </w:r>
          </w:p>
        </w:tc>
        <w:tc>
          <w:tcPr>
            <w:tcW w:w="851" w:type="dxa"/>
            <w:tcBorders>
              <w:top w:val="single" w:sz="4" w:space="0" w:color="auto"/>
              <w:left w:val="single" w:sz="4" w:space="0" w:color="auto"/>
              <w:bottom w:val="single" w:sz="4" w:space="0" w:color="auto"/>
              <w:right w:val="single" w:sz="4" w:space="0" w:color="auto"/>
            </w:tcBorders>
          </w:tcPr>
          <w:p w14:paraId="287E0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6115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0BB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3370</w:t>
            </w:r>
          </w:p>
        </w:tc>
        <w:tc>
          <w:tcPr>
            <w:tcW w:w="977" w:type="dxa"/>
            <w:tcBorders>
              <w:top w:val="single" w:sz="4" w:space="0" w:color="auto"/>
              <w:left w:val="single" w:sz="4" w:space="0" w:color="auto"/>
              <w:bottom w:val="single" w:sz="4" w:space="0" w:color="auto"/>
              <w:right w:val="single" w:sz="4" w:space="0" w:color="auto"/>
            </w:tcBorders>
          </w:tcPr>
          <w:p w14:paraId="54CE3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76D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78C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1D6D142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EECD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E298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39AB8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048BC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11EF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098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34D59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148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E3E2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1A78E2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A9F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A1B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194BC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0B6BE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60C8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8E25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810</w:t>
            </w:r>
          </w:p>
        </w:tc>
        <w:tc>
          <w:tcPr>
            <w:tcW w:w="977" w:type="dxa"/>
            <w:tcBorders>
              <w:top w:val="single" w:sz="4" w:space="0" w:color="auto"/>
              <w:left w:val="single" w:sz="4" w:space="0" w:color="auto"/>
              <w:bottom w:val="single" w:sz="4" w:space="0" w:color="auto"/>
              <w:right w:val="single" w:sz="4" w:space="0" w:color="auto"/>
            </w:tcBorders>
          </w:tcPr>
          <w:p w14:paraId="4E135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3.0</w:t>
            </w:r>
          </w:p>
        </w:tc>
        <w:tc>
          <w:tcPr>
            <w:tcW w:w="828" w:type="dxa"/>
            <w:tcBorders>
              <w:top w:val="single" w:sz="4" w:space="0" w:color="auto"/>
              <w:left w:val="single" w:sz="4" w:space="0" w:color="auto"/>
              <w:bottom w:val="single" w:sz="4" w:space="0" w:color="auto"/>
              <w:right w:val="single" w:sz="4" w:space="0" w:color="auto"/>
            </w:tcBorders>
            <w:vAlign w:val="center"/>
          </w:tcPr>
          <w:p w14:paraId="5638F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28B7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kern w:val="2"/>
                <w:sz w:val="18"/>
                <w:szCs w:val="24"/>
                <w:lang w:eastAsia="ja-JP"/>
              </w:rPr>
              <w:t>IMD</w:t>
            </w:r>
            <w:r w:rsidRPr="001377D2">
              <w:rPr>
                <w:rFonts w:ascii="Arial" w:eastAsia="DengXian" w:hAnsi="Arial"/>
                <w:kern w:val="2"/>
                <w:sz w:val="18"/>
                <w:szCs w:val="24"/>
                <w:lang w:eastAsia="zh-CN"/>
              </w:rPr>
              <w:t>5</w:t>
            </w:r>
          </w:p>
        </w:tc>
      </w:tr>
      <w:tr w:rsidR="001377D2" w:rsidRPr="001377D2" w14:paraId="0C7294B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A1F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1DED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C1F1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34</w:t>
            </w:r>
            <w:r w:rsidRPr="001377D2">
              <w:rPr>
                <w:rFonts w:ascii="Arial" w:eastAsia="DengXian" w:hAnsi="Arial"/>
                <w:kern w:val="2"/>
                <w:sz w:val="18"/>
                <w:szCs w:val="24"/>
                <w:lang w:eastAsia="zh-CN"/>
              </w:rPr>
              <w:t>35</w:t>
            </w:r>
          </w:p>
        </w:tc>
        <w:tc>
          <w:tcPr>
            <w:tcW w:w="851" w:type="dxa"/>
            <w:tcBorders>
              <w:top w:val="single" w:sz="4" w:space="0" w:color="auto"/>
              <w:left w:val="single" w:sz="4" w:space="0" w:color="auto"/>
              <w:bottom w:val="single" w:sz="4" w:space="0" w:color="auto"/>
              <w:right w:val="single" w:sz="4" w:space="0" w:color="auto"/>
            </w:tcBorders>
          </w:tcPr>
          <w:p w14:paraId="4EE95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8B99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3D7D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34</w:t>
            </w:r>
            <w:r w:rsidRPr="001377D2">
              <w:rPr>
                <w:rFonts w:ascii="Arial" w:eastAsia="DengXian" w:hAnsi="Arial"/>
                <w:kern w:val="2"/>
                <w:sz w:val="18"/>
                <w:szCs w:val="24"/>
                <w:lang w:eastAsia="zh-CN"/>
              </w:rPr>
              <w:t>35</w:t>
            </w:r>
          </w:p>
        </w:tc>
        <w:tc>
          <w:tcPr>
            <w:tcW w:w="977" w:type="dxa"/>
            <w:tcBorders>
              <w:top w:val="single" w:sz="4" w:space="0" w:color="auto"/>
              <w:left w:val="single" w:sz="4" w:space="0" w:color="auto"/>
              <w:bottom w:val="single" w:sz="4" w:space="0" w:color="auto"/>
              <w:right w:val="single" w:sz="4" w:space="0" w:color="auto"/>
            </w:tcBorders>
          </w:tcPr>
          <w:p w14:paraId="7B0C6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B03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293D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775863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2C05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798F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5303A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E456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80EB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6B79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2675</w:t>
            </w:r>
          </w:p>
        </w:tc>
        <w:tc>
          <w:tcPr>
            <w:tcW w:w="977" w:type="dxa"/>
            <w:tcBorders>
              <w:top w:val="single" w:sz="4" w:space="0" w:color="auto"/>
              <w:left w:val="single" w:sz="4" w:space="0" w:color="auto"/>
              <w:bottom w:val="single" w:sz="4" w:space="0" w:color="auto"/>
              <w:right w:val="single" w:sz="4" w:space="0" w:color="auto"/>
            </w:tcBorders>
          </w:tcPr>
          <w:p w14:paraId="0CC8C5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zh-CN"/>
              </w:rPr>
              <w:t>30.8</w:t>
            </w:r>
          </w:p>
        </w:tc>
        <w:tc>
          <w:tcPr>
            <w:tcW w:w="828" w:type="dxa"/>
            <w:tcBorders>
              <w:top w:val="single" w:sz="4" w:space="0" w:color="auto"/>
              <w:left w:val="single" w:sz="4" w:space="0" w:color="auto"/>
              <w:bottom w:val="single" w:sz="4" w:space="0" w:color="auto"/>
              <w:right w:val="single" w:sz="4" w:space="0" w:color="auto"/>
            </w:tcBorders>
            <w:vAlign w:val="center"/>
          </w:tcPr>
          <w:p w14:paraId="0D3B2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A3E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kern w:val="2"/>
                <w:sz w:val="18"/>
                <w:szCs w:val="24"/>
                <w:lang w:eastAsia="ja-JP"/>
              </w:rPr>
              <w:t>IMD</w:t>
            </w:r>
            <w:r w:rsidRPr="001377D2">
              <w:rPr>
                <w:rFonts w:ascii="Arial" w:eastAsia="DengXian" w:hAnsi="Arial"/>
                <w:kern w:val="2"/>
                <w:sz w:val="18"/>
                <w:szCs w:val="24"/>
                <w:lang w:eastAsia="zh-CN"/>
              </w:rPr>
              <w:t>2</w:t>
            </w:r>
          </w:p>
        </w:tc>
      </w:tr>
      <w:tr w:rsidR="001377D2" w:rsidRPr="001377D2" w14:paraId="478734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DDB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9A0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46453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845</w:t>
            </w:r>
          </w:p>
        </w:tc>
        <w:tc>
          <w:tcPr>
            <w:tcW w:w="851" w:type="dxa"/>
            <w:tcBorders>
              <w:top w:val="single" w:sz="4" w:space="0" w:color="auto"/>
              <w:left w:val="single" w:sz="4" w:space="0" w:color="auto"/>
              <w:bottom w:val="single" w:sz="4" w:space="0" w:color="auto"/>
              <w:right w:val="single" w:sz="4" w:space="0" w:color="auto"/>
            </w:tcBorders>
          </w:tcPr>
          <w:p w14:paraId="681D5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8F7A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FA85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804</w:t>
            </w:r>
          </w:p>
        </w:tc>
        <w:tc>
          <w:tcPr>
            <w:tcW w:w="977" w:type="dxa"/>
            <w:tcBorders>
              <w:top w:val="single" w:sz="4" w:space="0" w:color="auto"/>
              <w:left w:val="single" w:sz="4" w:space="0" w:color="auto"/>
              <w:bottom w:val="single" w:sz="4" w:space="0" w:color="auto"/>
              <w:right w:val="single" w:sz="4" w:space="0" w:color="auto"/>
            </w:tcBorders>
          </w:tcPr>
          <w:p w14:paraId="57EC6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303B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03AB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5555CD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8E4A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7EBF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3002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w:t>
            </w:r>
            <w:r w:rsidRPr="001377D2">
              <w:rPr>
                <w:rFonts w:ascii="Arial" w:eastAsia="DengXian" w:hAnsi="Arial"/>
                <w:kern w:val="2"/>
                <w:sz w:val="18"/>
                <w:szCs w:val="24"/>
                <w:lang w:eastAsia="zh-CN"/>
              </w:rPr>
              <w:t>520</w:t>
            </w:r>
          </w:p>
        </w:tc>
        <w:tc>
          <w:tcPr>
            <w:tcW w:w="851" w:type="dxa"/>
            <w:tcBorders>
              <w:top w:val="single" w:sz="4" w:space="0" w:color="auto"/>
              <w:left w:val="single" w:sz="4" w:space="0" w:color="auto"/>
              <w:bottom w:val="single" w:sz="4" w:space="0" w:color="auto"/>
              <w:right w:val="single" w:sz="4" w:space="0" w:color="auto"/>
            </w:tcBorders>
          </w:tcPr>
          <w:p w14:paraId="193D9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AD34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5D57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3</w:t>
            </w:r>
            <w:r w:rsidRPr="001377D2">
              <w:rPr>
                <w:rFonts w:ascii="Arial" w:eastAsia="DengXian" w:hAnsi="Arial"/>
                <w:kern w:val="2"/>
                <w:sz w:val="18"/>
                <w:szCs w:val="24"/>
                <w:lang w:eastAsia="zh-CN"/>
              </w:rPr>
              <w:t>520</w:t>
            </w:r>
          </w:p>
        </w:tc>
        <w:tc>
          <w:tcPr>
            <w:tcW w:w="977" w:type="dxa"/>
            <w:tcBorders>
              <w:top w:val="single" w:sz="4" w:space="0" w:color="auto"/>
              <w:left w:val="single" w:sz="4" w:space="0" w:color="auto"/>
              <w:bottom w:val="single" w:sz="4" w:space="0" w:color="auto"/>
              <w:right w:val="single" w:sz="4" w:space="0" w:color="auto"/>
            </w:tcBorders>
          </w:tcPr>
          <w:p w14:paraId="2A6D80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EDF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5C08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r>
      <w:tr w:rsidR="001377D2" w:rsidRPr="001377D2" w14:paraId="03E6CF6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BD6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1A4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n7</w:t>
            </w:r>
          </w:p>
        </w:tc>
        <w:tc>
          <w:tcPr>
            <w:tcW w:w="926" w:type="dxa"/>
            <w:tcBorders>
              <w:top w:val="single" w:sz="4" w:space="0" w:color="auto"/>
              <w:left w:val="single" w:sz="4" w:space="0" w:color="auto"/>
              <w:bottom w:val="single" w:sz="4" w:space="0" w:color="auto"/>
              <w:right w:val="single" w:sz="4" w:space="0" w:color="auto"/>
            </w:tcBorders>
          </w:tcPr>
          <w:p w14:paraId="66A26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ko-KR"/>
              </w:rPr>
              <w:t>2540</w:t>
            </w:r>
          </w:p>
        </w:tc>
        <w:tc>
          <w:tcPr>
            <w:tcW w:w="851" w:type="dxa"/>
            <w:tcBorders>
              <w:top w:val="single" w:sz="4" w:space="0" w:color="auto"/>
              <w:left w:val="single" w:sz="4" w:space="0" w:color="auto"/>
              <w:bottom w:val="single" w:sz="4" w:space="0" w:color="auto"/>
              <w:right w:val="single" w:sz="4" w:space="0" w:color="auto"/>
            </w:tcBorders>
          </w:tcPr>
          <w:p w14:paraId="00041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7646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0DA3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6DF6E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429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FCB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r>
      <w:tr w:rsidR="001377D2" w:rsidRPr="001377D2" w14:paraId="05A4B22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B00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31E9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tcPr>
          <w:p w14:paraId="686FF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kern w:val="2"/>
                <w:sz w:val="18"/>
                <w:szCs w:val="24"/>
                <w:lang w:eastAsia="ko-KR"/>
              </w:rPr>
              <w:t>835</w:t>
            </w:r>
          </w:p>
        </w:tc>
        <w:tc>
          <w:tcPr>
            <w:tcW w:w="851" w:type="dxa"/>
            <w:tcBorders>
              <w:top w:val="single" w:sz="4" w:space="0" w:color="auto"/>
              <w:left w:val="single" w:sz="4" w:space="0" w:color="auto"/>
              <w:bottom w:val="single" w:sz="4" w:space="0" w:color="auto"/>
              <w:right w:val="single" w:sz="4" w:space="0" w:color="auto"/>
            </w:tcBorders>
          </w:tcPr>
          <w:p w14:paraId="2AB6B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FE86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0F90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794</w:t>
            </w:r>
          </w:p>
        </w:tc>
        <w:tc>
          <w:tcPr>
            <w:tcW w:w="977" w:type="dxa"/>
            <w:tcBorders>
              <w:top w:val="single" w:sz="4" w:space="0" w:color="auto"/>
              <w:left w:val="single" w:sz="4" w:space="0" w:color="auto"/>
              <w:bottom w:val="single" w:sz="4" w:space="0" w:color="auto"/>
              <w:right w:val="single" w:sz="4" w:space="0" w:color="auto"/>
            </w:tcBorders>
          </w:tcPr>
          <w:p w14:paraId="7DAE5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0F5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7E7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r>
      <w:tr w:rsidR="001377D2" w:rsidRPr="001377D2" w14:paraId="3A60C82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A522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B7E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9B9D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A56A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8916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TW"/>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5DBD4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42829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lang w:eastAsia="ko-KR"/>
              </w:rPr>
            </w:pPr>
            <w:r w:rsidRPr="001377D2">
              <w:rPr>
                <w:rFonts w:ascii="Arial" w:eastAsia="DengXian" w:hAnsi="Arial"/>
                <w:sz w:val="18"/>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276191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5103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186DA83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DEC3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CA_n7-n25-n29</w:t>
            </w:r>
          </w:p>
        </w:tc>
        <w:tc>
          <w:tcPr>
            <w:tcW w:w="1146" w:type="dxa"/>
            <w:tcBorders>
              <w:top w:val="single" w:sz="4" w:space="0" w:color="auto"/>
              <w:left w:val="single" w:sz="4" w:space="0" w:color="auto"/>
              <w:bottom w:val="single" w:sz="4" w:space="0" w:color="auto"/>
              <w:right w:val="single" w:sz="4" w:space="0" w:color="auto"/>
            </w:tcBorders>
            <w:vAlign w:val="center"/>
          </w:tcPr>
          <w:p w14:paraId="593F5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n7</w:t>
            </w:r>
          </w:p>
        </w:tc>
        <w:tc>
          <w:tcPr>
            <w:tcW w:w="926" w:type="dxa"/>
            <w:tcBorders>
              <w:top w:val="single" w:sz="4" w:space="0" w:color="auto"/>
              <w:left w:val="single" w:sz="4" w:space="0" w:color="auto"/>
              <w:bottom w:val="single" w:sz="4" w:space="0" w:color="auto"/>
              <w:right w:val="single" w:sz="4" w:space="0" w:color="auto"/>
            </w:tcBorders>
          </w:tcPr>
          <w:p w14:paraId="6EB6F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2567.5</w:t>
            </w:r>
          </w:p>
        </w:tc>
        <w:tc>
          <w:tcPr>
            <w:tcW w:w="851" w:type="dxa"/>
            <w:tcBorders>
              <w:top w:val="single" w:sz="4" w:space="0" w:color="auto"/>
              <w:left w:val="single" w:sz="4" w:space="0" w:color="auto"/>
              <w:bottom w:val="single" w:sz="4" w:space="0" w:color="auto"/>
              <w:right w:val="single" w:sz="4" w:space="0" w:color="auto"/>
            </w:tcBorders>
          </w:tcPr>
          <w:p w14:paraId="7C43D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1667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42473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2687.5</w:t>
            </w:r>
          </w:p>
        </w:tc>
        <w:tc>
          <w:tcPr>
            <w:tcW w:w="977" w:type="dxa"/>
            <w:tcBorders>
              <w:top w:val="single" w:sz="4" w:space="0" w:color="auto"/>
              <w:left w:val="single" w:sz="4" w:space="0" w:color="auto"/>
              <w:bottom w:val="single" w:sz="4" w:space="0" w:color="auto"/>
              <w:right w:val="single" w:sz="4" w:space="0" w:color="auto"/>
            </w:tcBorders>
          </w:tcPr>
          <w:p w14:paraId="656F0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0A4F9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179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5D173E5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DAB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A86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n25</w:t>
            </w:r>
          </w:p>
        </w:tc>
        <w:tc>
          <w:tcPr>
            <w:tcW w:w="926" w:type="dxa"/>
            <w:tcBorders>
              <w:top w:val="single" w:sz="4" w:space="0" w:color="auto"/>
              <w:left w:val="single" w:sz="4" w:space="0" w:color="auto"/>
              <w:bottom w:val="single" w:sz="4" w:space="0" w:color="auto"/>
              <w:right w:val="single" w:sz="4" w:space="0" w:color="auto"/>
            </w:tcBorders>
          </w:tcPr>
          <w:p w14:paraId="417EA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1852.5</w:t>
            </w:r>
          </w:p>
        </w:tc>
        <w:tc>
          <w:tcPr>
            <w:tcW w:w="851" w:type="dxa"/>
            <w:tcBorders>
              <w:top w:val="single" w:sz="4" w:space="0" w:color="auto"/>
              <w:left w:val="single" w:sz="4" w:space="0" w:color="auto"/>
              <w:bottom w:val="single" w:sz="4" w:space="0" w:color="auto"/>
              <w:right w:val="single" w:sz="4" w:space="0" w:color="auto"/>
            </w:tcBorders>
          </w:tcPr>
          <w:p w14:paraId="33886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13C21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8877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1932.5</w:t>
            </w:r>
          </w:p>
        </w:tc>
        <w:tc>
          <w:tcPr>
            <w:tcW w:w="977" w:type="dxa"/>
            <w:tcBorders>
              <w:top w:val="single" w:sz="4" w:space="0" w:color="auto"/>
              <w:left w:val="single" w:sz="4" w:space="0" w:color="auto"/>
              <w:bottom w:val="single" w:sz="4" w:space="0" w:color="auto"/>
              <w:right w:val="single" w:sz="4" w:space="0" w:color="auto"/>
            </w:tcBorders>
          </w:tcPr>
          <w:p w14:paraId="207C1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48EC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605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0405C99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BEFB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CFA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n29</w:t>
            </w:r>
          </w:p>
        </w:tc>
        <w:tc>
          <w:tcPr>
            <w:tcW w:w="926" w:type="dxa"/>
            <w:tcBorders>
              <w:top w:val="single" w:sz="4" w:space="0" w:color="auto"/>
              <w:left w:val="single" w:sz="4" w:space="0" w:color="auto"/>
              <w:bottom w:val="single" w:sz="4" w:space="0" w:color="auto"/>
              <w:right w:val="single" w:sz="4" w:space="0" w:color="auto"/>
            </w:tcBorders>
          </w:tcPr>
          <w:p w14:paraId="059E5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27230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5177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013E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719.5</w:t>
            </w:r>
          </w:p>
        </w:tc>
        <w:tc>
          <w:tcPr>
            <w:tcW w:w="977" w:type="dxa"/>
            <w:tcBorders>
              <w:top w:val="single" w:sz="4" w:space="0" w:color="auto"/>
              <w:left w:val="single" w:sz="4" w:space="0" w:color="auto"/>
              <w:bottom w:val="single" w:sz="4" w:space="0" w:color="auto"/>
              <w:right w:val="single" w:sz="4" w:space="0" w:color="auto"/>
            </w:tcBorders>
          </w:tcPr>
          <w:p w14:paraId="47D4D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26</w:t>
            </w:r>
          </w:p>
        </w:tc>
        <w:tc>
          <w:tcPr>
            <w:tcW w:w="828" w:type="dxa"/>
            <w:tcBorders>
              <w:top w:val="single" w:sz="4" w:space="0" w:color="auto"/>
              <w:left w:val="single" w:sz="4" w:space="0" w:color="auto"/>
              <w:bottom w:val="single" w:sz="4" w:space="0" w:color="auto"/>
              <w:right w:val="single" w:sz="4" w:space="0" w:color="auto"/>
            </w:tcBorders>
          </w:tcPr>
          <w:p w14:paraId="4A98C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6226C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IMD2</w:t>
            </w:r>
          </w:p>
        </w:tc>
      </w:tr>
      <w:tr w:rsidR="001377D2" w:rsidRPr="001377D2" w14:paraId="5B7D133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D13B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AD9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n7</w:t>
            </w:r>
          </w:p>
        </w:tc>
        <w:tc>
          <w:tcPr>
            <w:tcW w:w="926" w:type="dxa"/>
            <w:tcBorders>
              <w:top w:val="single" w:sz="4" w:space="0" w:color="auto"/>
              <w:left w:val="single" w:sz="4" w:space="0" w:color="auto"/>
              <w:bottom w:val="single" w:sz="4" w:space="0" w:color="auto"/>
              <w:right w:val="single" w:sz="4" w:space="0" w:color="auto"/>
            </w:tcBorders>
          </w:tcPr>
          <w:p w14:paraId="27A2A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2503</w:t>
            </w:r>
          </w:p>
        </w:tc>
        <w:tc>
          <w:tcPr>
            <w:tcW w:w="851" w:type="dxa"/>
            <w:tcBorders>
              <w:top w:val="single" w:sz="4" w:space="0" w:color="auto"/>
              <w:left w:val="single" w:sz="4" w:space="0" w:color="auto"/>
              <w:bottom w:val="single" w:sz="4" w:space="0" w:color="auto"/>
              <w:right w:val="single" w:sz="4" w:space="0" w:color="auto"/>
            </w:tcBorders>
          </w:tcPr>
          <w:p w14:paraId="26165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1CA2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40E2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2623</w:t>
            </w:r>
          </w:p>
        </w:tc>
        <w:tc>
          <w:tcPr>
            <w:tcW w:w="977" w:type="dxa"/>
            <w:tcBorders>
              <w:top w:val="single" w:sz="4" w:space="0" w:color="auto"/>
              <w:left w:val="single" w:sz="4" w:space="0" w:color="auto"/>
              <w:bottom w:val="single" w:sz="4" w:space="0" w:color="auto"/>
              <w:right w:val="single" w:sz="4" w:space="0" w:color="auto"/>
            </w:tcBorders>
          </w:tcPr>
          <w:p w14:paraId="2D982E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22F96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69DB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0C4CD9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568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9866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n25</w:t>
            </w:r>
          </w:p>
        </w:tc>
        <w:tc>
          <w:tcPr>
            <w:tcW w:w="926" w:type="dxa"/>
            <w:tcBorders>
              <w:top w:val="single" w:sz="4" w:space="0" w:color="auto"/>
              <w:left w:val="single" w:sz="4" w:space="0" w:color="auto"/>
              <w:bottom w:val="single" w:sz="4" w:space="0" w:color="auto"/>
              <w:right w:val="single" w:sz="4" w:space="0" w:color="auto"/>
            </w:tcBorders>
          </w:tcPr>
          <w:p w14:paraId="14A77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1910</w:t>
            </w:r>
          </w:p>
        </w:tc>
        <w:tc>
          <w:tcPr>
            <w:tcW w:w="851" w:type="dxa"/>
            <w:tcBorders>
              <w:top w:val="single" w:sz="4" w:space="0" w:color="auto"/>
              <w:left w:val="single" w:sz="4" w:space="0" w:color="auto"/>
              <w:bottom w:val="single" w:sz="4" w:space="0" w:color="auto"/>
              <w:right w:val="single" w:sz="4" w:space="0" w:color="auto"/>
            </w:tcBorders>
          </w:tcPr>
          <w:p w14:paraId="76D96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E94B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B7AE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1990</w:t>
            </w:r>
          </w:p>
        </w:tc>
        <w:tc>
          <w:tcPr>
            <w:tcW w:w="977" w:type="dxa"/>
            <w:tcBorders>
              <w:top w:val="single" w:sz="4" w:space="0" w:color="auto"/>
              <w:left w:val="single" w:sz="4" w:space="0" w:color="auto"/>
              <w:bottom w:val="single" w:sz="4" w:space="0" w:color="auto"/>
              <w:right w:val="single" w:sz="4" w:space="0" w:color="auto"/>
            </w:tcBorders>
          </w:tcPr>
          <w:p w14:paraId="35A66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BA01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8B0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N/A</w:t>
            </w:r>
          </w:p>
        </w:tc>
      </w:tr>
      <w:tr w:rsidR="001377D2" w:rsidRPr="001377D2" w14:paraId="4E0D2F6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B4F2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6E5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color w:val="000000"/>
                <w:sz w:val="18"/>
                <w:szCs w:val="18"/>
                <w:lang w:val="en-US" w:eastAsia="zh-CN"/>
              </w:rPr>
              <w:t>n29</w:t>
            </w:r>
          </w:p>
        </w:tc>
        <w:tc>
          <w:tcPr>
            <w:tcW w:w="926" w:type="dxa"/>
            <w:tcBorders>
              <w:top w:val="single" w:sz="4" w:space="0" w:color="auto"/>
              <w:left w:val="single" w:sz="4" w:space="0" w:color="auto"/>
              <w:bottom w:val="single" w:sz="4" w:space="0" w:color="auto"/>
              <w:right w:val="single" w:sz="4" w:space="0" w:color="auto"/>
            </w:tcBorders>
          </w:tcPr>
          <w:p w14:paraId="72F46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249A5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0FCF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4611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724</w:t>
            </w:r>
          </w:p>
        </w:tc>
        <w:tc>
          <w:tcPr>
            <w:tcW w:w="977" w:type="dxa"/>
            <w:tcBorders>
              <w:top w:val="single" w:sz="4" w:space="0" w:color="auto"/>
              <w:left w:val="single" w:sz="4" w:space="0" w:color="auto"/>
              <w:bottom w:val="single" w:sz="4" w:space="0" w:color="auto"/>
              <w:right w:val="single" w:sz="4" w:space="0" w:color="auto"/>
            </w:tcBorders>
          </w:tcPr>
          <w:p w14:paraId="6D0A3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val="en-US" w:eastAsia="zh-CN"/>
              </w:rPr>
              <w:t>4.5</w:t>
            </w:r>
          </w:p>
        </w:tc>
        <w:tc>
          <w:tcPr>
            <w:tcW w:w="828" w:type="dxa"/>
            <w:tcBorders>
              <w:top w:val="single" w:sz="4" w:space="0" w:color="auto"/>
              <w:left w:val="single" w:sz="4" w:space="0" w:color="auto"/>
              <w:bottom w:val="single" w:sz="4" w:space="0" w:color="auto"/>
              <w:right w:val="single" w:sz="4" w:space="0" w:color="auto"/>
            </w:tcBorders>
          </w:tcPr>
          <w:p w14:paraId="3B423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val="en-US" w:eastAsia="zh-CN"/>
              </w:rPr>
              <w:t>SDL</w:t>
            </w:r>
          </w:p>
        </w:tc>
        <w:tc>
          <w:tcPr>
            <w:tcW w:w="1057" w:type="dxa"/>
            <w:tcBorders>
              <w:top w:val="single" w:sz="4" w:space="0" w:color="auto"/>
              <w:left w:val="single" w:sz="4" w:space="0" w:color="auto"/>
              <w:bottom w:val="single" w:sz="4" w:space="0" w:color="auto"/>
              <w:right w:val="single" w:sz="4" w:space="0" w:color="auto"/>
            </w:tcBorders>
          </w:tcPr>
          <w:p w14:paraId="7626E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val="en-US" w:eastAsia="zh-CN"/>
              </w:rPr>
              <w:t>IMD5</w:t>
            </w:r>
          </w:p>
        </w:tc>
      </w:tr>
      <w:tr w:rsidR="001377D2" w:rsidRPr="001377D2" w14:paraId="51DB27D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AE03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CA_n7-n25-n77</w:t>
            </w:r>
          </w:p>
        </w:tc>
        <w:tc>
          <w:tcPr>
            <w:tcW w:w="1146" w:type="dxa"/>
            <w:tcBorders>
              <w:top w:val="single" w:sz="4" w:space="0" w:color="auto"/>
              <w:left w:val="single" w:sz="4" w:space="0" w:color="auto"/>
              <w:bottom w:val="single" w:sz="4" w:space="0" w:color="auto"/>
              <w:right w:val="single" w:sz="4" w:space="0" w:color="auto"/>
            </w:tcBorders>
            <w:vAlign w:val="center"/>
          </w:tcPr>
          <w:p w14:paraId="36246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tcPr>
          <w:p w14:paraId="2DB6B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4E3E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6A15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6F84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6E250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zh-CN"/>
              </w:rPr>
              <w:t>5.3</w:t>
            </w:r>
          </w:p>
        </w:tc>
        <w:tc>
          <w:tcPr>
            <w:tcW w:w="828" w:type="dxa"/>
            <w:tcBorders>
              <w:top w:val="single" w:sz="4" w:space="0" w:color="auto"/>
              <w:left w:val="single" w:sz="4" w:space="0" w:color="auto"/>
              <w:bottom w:val="single" w:sz="4" w:space="0" w:color="auto"/>
              <w:right w:val="single" w:sz="4" w:space="0" w:color="auto"/>
            </w:tcBorders>
            <w:vAlign w:val="center"/>
          </w:tcPr>
          <w:p w14:paraId="1D4D2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4AFA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IMD5</w:t>
            </w:r>
          </w:p>
        </w:tc>
      </w:tr>
      <w:tr w:rsidR="001377D2" w:rsidRPr="001377D2" w14:paraId="0554B6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954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C5C5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tcPr>
          <w:p w14:paraId="7E34E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4F792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56B37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D38B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74A0F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C7B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511DF5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r>
      <w:tr w:rsidR="001377D2" w:rsidRPr="001377D2" w14:paraId="3C3BB1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F34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9AA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5C1AA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lang w:eastAsia="ko-KR"/>
              </w:rPr>
              <w:t>4125</w:t>
            </w:r>
          </w:p>
        </w:tc>
        <w:tc>
          <w:tcPr>
            <w:tcW w:w="851" w:type="dxa"/>
            <w:tcBorders>
              <w:top w:val="single" w:sz="4" w:space="0" w:color="auto"/>
              <w:left w:val="single" w:sz="4" w:space="0" w:color="auto"/>
              <w:bottom w:val="single" w:sz="4" w:space="0" w:color="auto"/>
              <w:right w:val="single" w:sz="4" w:space="0" w:color="auto"/>
            </w:tcBorders>
          </w:tcPr>
          <w:p w14:paraId="069CD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9360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94C8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486CD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7F8B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5099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32F49C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25D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2BC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79325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2550</w:t>
            </w:r>
          </w:p>
        </w:tc>
        <w:tc>
          <w:tcPr>
            <w:tcW w:w="851" w:type="dxa"/>
            <w:tcBorders>
              <w:top w:val="single" w:sz="4" w:space="0" w:color="auto"/>
              <w:left w:val="single" w:sz="4" w:space="0" w:color="auto"/>
              <w:bottom w:val="single" w:sz="4" w:space="0" w:color="auto"/>
              <w:right w:val="single" w:sz="4" w:space="0" w:color="auto"/>
            </w:tcBorders>
            <w:vAlign w:val="center"/>
          </w:tcPr>
          <w:p w14:paraId="1A3E3F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121B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5989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29D90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D80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85A8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466EA6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27F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2BD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7B24C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D85E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5916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6807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192C6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56753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1CA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IMD4</w:t>
            </w:r>
          </w:p>
        </w:tc>
      </w:tr>
      <w:tr w:rsidR="001377D2" w:rsidRPr="001377D2" w14:paraId="789D30C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EA6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4FF2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C6D5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3525</w:t>
            </w:r>
          </w:p>
        </w:tc>
        <w:tc>
          <w:tcPr>
            <w:tcW w:w="851" w:type="dxa"/>
            <w:tcBorders>
              <w:top w:val="single" w:sz="4" w:space="0" w:color="auto"/>
              <w:left w:val="single" w:sz="4" w:space="0" w:color="auto"/>
              <w:bottom w:val="single" w:sz="4" w:space="0" w:color="auto"/>
              <w:right w:val="single" w:sz="4" w:space="0" w:color="auto"/>
            </w:tcBorders>
            <w:vAlign w:val="center"/>
          </w:tcPr>
          <w:p w14:paraId="5AFCE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2329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3656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149D9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2C6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F2C7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520AFE7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1667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25F6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70D88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2520</w:t>
            </w:r>
          </w:p>
        </w:tc>
        <w:tc>
          <w:tcPr>
            <w:tcW w:w="851" w:type="dxa"/>
            <w:tcBorders>
              <w:top w:val="single" w:sz="4" w:space="0" w:color="auto"/>
              <w:left w:val="single" w:sz="4" w:space="0" w:color="auto"/>
              <w:bottom w:val="single" w:sz="4" w:space="0" w:color="auto"/>
              <w:right w:val="single" w:sz="4" w:space="0" w:color="auto"/>
            </w:tcBorders>
            <w:vAlign w:val="center"/>
          </w:tcPr>
          <w:p w14:paraId="3DB2B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CF6D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1F4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6E745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C1D1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6958B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48C8A2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D04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24B4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DCB74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1905</w:t>
            </w:r>
          </w:p>
        </w:tc>
        <w:tc>
          <w:tcPr>
            <w:tcW w:w="851" w:type="dxa"/>
            <w:tcBorders>
              <w:top w:val="single" w:sz="4" w:space="0" w:color="auto"/>
              <w:left w:val="single" w:sz="4" w:space="0" w:color="auto"/>
              <w:bottom w:val="single" w:sz="4" w:space="0" w:color="auto"/>
              <w:right w:val="single" w:sz="4" w:space="0" w:color="auto"/>
            </w:tcBorders>
            <w:vAlign w:val="center"/>
          </w:tcPr>
          <w:p w14:paraId="1138B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8356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826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5A793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E5A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36C3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N/A</w:t>
            </w:r>
          </w:p>
        </w:tc>
      </w:tr>
      <w:tr w:rsidR="001377D2" w:rsidRPr="001377D2" w14:paraId="30C04D2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4145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072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szCs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D8BA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1EB4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AF54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DCF6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49EE64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598C6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A98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sz w:val="18"/>
              </w:rPr>
              <w:t>IMD5</w:t>
            </w:r>
          </w:p>
        </w:tc>
      </w:tr>
      <w:tr w:rsidR="001377D2" w:rsidRPr="001377D2" w14:paraId="27A62166" w14:textId="77777777" w:rsidTr="00AB204D">
        <w:trPr>
          <w:jc w:val="center"/>
        </w:trPr>
        <w:tc>
          <w:tcPr>
            <w:tcW w:w="2007" w:type="dxa"/>
            <w:tcBorders>
              <w:left w:val="single" w:sz="4" w:space="0" w:color="auto"/>
              <w:bottom w:val="nil"/>
              <w:right w:val="single" w:sz="4" w:space="0" w:color="auto"/>
            </w:tcBorders>
            <w:shd w:val="clear" w:color="auto" w:fill="auto"/>
            <w:vAlign w:val="center"/>
          </w:tcPr>
          <w:p w14:paraId="5C5CF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CA_n7-n25-n78</w:t>
            </w:r>
          </w:p>
        </w:tc>
        <w:tc>
          <w:tcPr>
            <w:tcW w:w="1146" w:type="dxa"/>
            <w:tcBorders>
              <w:top w:val="single" w:sz="4" w:space="0" w:color="auto"/>
              <w:left w:val="single" w:sz="4" w:space="0" w:color="auto"/>
              <w:bottom w:val="single" w:sz="4" w:space="0" w:color="auto"/>
              <w:right w:val="single" w:sz="4" w:space="0" w:color="auto"/>
            </w:tcBorders>
            <w:vAlign w:val="center"/>
          </w:tcPr>
          <w:p w14:paraId="75D7F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7909F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2550</w:t>
            </w:r>
          </w:p>
        </w:tc>
        <w:tc>
          <w:tcPr>
            <w:tcW w:w="851" w:type="dxa"/>
            <w:tcBorders>
              <w:top w:val="single" w:sz="4" w:space="0" w:color="auto"/>
              <w:left w:val="single" w:sz="4" w:space="0" w:color="auto"/>
              <w:bottom w:val="single" w:sz="4" w:space="0" w:color="auto"/>
              <w:right w:val="single" w:sz="4" w:space="0" w:color="auto"/>
            </w:tcBorders>
            <w:vAlign w:val="center"/>
          </w:tcPr>
          <w:p w14:paraId="0E0BD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73C9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366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4373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4F4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D74D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40E18C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5C1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7CD6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6E901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9B73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55DD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BBD33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14772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3B6931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D89F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IMD4</w:t>
            </w:r>
          </w:p>
        </w:tc>
      </w:tr>
      <w:tr w:rsidR="001377D2" w:rsidRPr="001377D2" w14:paraId="0E91ADA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7E68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192E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0CFD8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3525</w:t>
            </w:r>
          </w:p>
        </w:tc>
        <w:tc>
          <w:tcPr>
            <w:tcW w:w="851" w:type="dxa"/>
            <w:tcBorders>
              <w:top w:val="single" w:sz="4" w:space="0" w:color="auto"/>
              <w:left w:val="single" w:sz="4" w:space="0" w:color="auto"/>
              <w:bottom w:val="single" w:sz="4" w:space="0" w:color="auto"/>
              <w:right w:val="single" w:sz="4" w:space="0" w:color="auto"/>
            </w:tcBorders>
            <w:vAlign w:val="center"/>
          </w:tcPr>
          <w:p w14:paraId="7677F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4942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2FAA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15E00C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4A9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1FD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77A2CC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BF0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B978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4E21C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2520</w:t>
            </w:r>
          </w:p>
        </w:tc>
        <w:tc>
          <w:tcPr>
            <w:tcW w:w="851" w:type="dxa"/>
            <w:tcBorders>
              <w:top w:val="single" w:sz="4" w:space="0" w:color="auto"/>
              <w:left w:val="single" w:sz="4" w:space="0" w:color="auto"/>
              <w:bottom w:val="single" w:sz="4" w:space="0" w:color="auto"/>
              <w:right w:val="single" w:sz="4" w:space="0" w:color="auto"/>
            </w:tcBorders>
            <w:vAlign w:val="center"/>
          </w:tcPr>
          <w:p w14:paraId="02141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7E6D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FAB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493FE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29AF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5D1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32F72F3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9D1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38AB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C17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1905</w:t>
            </w:r>
          </w:p>
        </w:tc>
        <w:tc>
          <w:tcPr>
            <w:tcW w:w="851" w:type="dxa"/>
            <w:tcBorders>
              <w:top w:val="single" w:sz="4" w:space="0" w:color="auto"/>
              <w:left w:val="single" w:sz="4" w:space="0" w:color="auto"/>
              <w:bottom w:val="single" w:sz="4" w:space="0" w:color="auto"/>
              <w:right w:val="single" w:sz="4" w:space="0" w:color="auto"/>
            </w:tcBorders>
            <w:vAlign w:val="center"/>
          </w:tcPr>
          <w:p w14:paraId="4D2A9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7090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0A2B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6E076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D733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8C68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5BDCAF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FDBB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B845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5EA7E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A8EC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246F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8010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5B437E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47547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E047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IMD5</w:t>
            </w:r>
          </w:p>
        </w:tc>
      </w:tr>
      <w:tr w:rsidR="001377D2" w:rsidRPr="001377D2" w14:paraId="00629F5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C48D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CA_n7-n26-n78</w:t>
            </w:r>
          </w:p>
        </w:tc>
        <w:tc>
          <w:tcPr>
            <w:tcW w:w="1146" w:type="dxa"/>
            <w:tcBorders>
              <w:top w:val="single" w:sz="4" w:space="0" w:color="auto"/>
              <w:left w:val="single" w:sz="4" w:space="0" w:color="auto"/>
              <w:bottom w:val="single" w:sz="4" w:space="0" w:color="auto"/>
              <w:right w:val="single" w:sz="4" w:space="0" w:color="auto"/>
            </w:tcBorders>
            <w:vAlign w:val="center"/>
          </w:tcPr>
          <w:p w14:paraId="511F3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5E398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775A6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21E4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DA48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6B398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5AB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851A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02C5B09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869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13DF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227C8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E842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E74F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836A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64E64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30.2</w:t>
            </w:r>
          </w:p>
        </w:tc>
        <w:tc>
          <w:tcPr>
            <w:tcW w:w="828" w:type="dxa"/>
            <w:tcBorders>
              <w:top w:val="single" w:sz="4" w:space="0" w:color="auto"/>
              <w:left w:val="single" w:sz="4" w:space="0" w:color="auto"/>
              <w:bottom w:val="single" w:sz="4" w:space="0" w:color="auto"/>
              <w:right w:val="single" w:sz="4" w:space="0" w:color="auto"/>
            </w:tcBorders>
            <w:vAlign w:val="center"/>
          </w:tcPr>
          <w:p w14:paraId="721E4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EF25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IMD2</w:t>
            </w:r>
          </w:p>
        </w:tc>
      </w:tr>
      <w:tr w:rsidR="001377D2" w:rsidRPr="001377D2" w14:paraId="408642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154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B73A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FEA1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3429</w:t>
            </w:r>
          </w:p>
        </w:tc>
        <w:tc>
          <w:tcPr>
            <w:tcW w:w="851" w:type="dxa"/>
            <w:tcBorders>
              <w:top w:val="single" w:sz="4" w:space="0" w:color="auto"/>
              <w:left w:val="single" w:sz="4" w:space="0" w:color="auto"/>
              <w:bottom w:val="single" w:sz="4" w:space="0" w:color="auto"/>
              <w:right w:val="single" w:sz="4" w:space="0" w:color="auto"/>
            </w:tcBorders>
          </w:tcPr>
          <w:p w14:paraId="418BC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B669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AC3E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67EF5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7AF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09A7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74554D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A20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6F4C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06BCD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2525</w:t>
            </w:r>
          </w:p>
        </w:tc>
        <w:tc>
          <w:tcPr>
            <w:tcW w:w="851" w:type="dxa"/>
            <w:tcBorders>
              <w:top w:val="single" w:sz="4" w:space="0" w:color="auto"/>
              <w:left w:val="single" w:sz="4" w:space="0" w:color="auto"/>
              <w:bottom w:val="single" w:sz="4" w:space="0" w:color="auto"/>
              <w:right w:val="single" w:sz="4" w:space="0" w:color="auto"/>
            </w:tcBorders>
          </w:tcPr>
          <w:p w14:paraId="16A9D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CA00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411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69E1C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A4E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2F67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70B539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799E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7103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0458B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042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BC70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301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49905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3.3</w:t>
            </w:r>
          </w:p>
        </w:tc>
        <w:tc>
          <w:tcPr>
            <w:tcW w:w="828" w:type="dxa"/>
            <w:tcBorders>
              <w:top w:val="single" w:sz="4" w:space="0" w:color="auto"/>
              <w:left w:val="single" w:sz="4" w:space="0" w:color="auto"/>
              <w:bottom w:val="single" w:sz="4" w:space="0" w:color="auto"/>
              <w:right w:val="single" w:sz="4" w:space="0" w:color="auto"/>
            </w:tcBorders>
            <w:vAlign w:val="center"/>
          </w:tcPr>
          <w:p w14:paraId="425C0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3E3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IMD5</w:t>
            </w:r>
          </w:p>
        </w:tc>
      </w:tr>
      <w:tr w:rsidR="001377D2" w:rsidRPr="001377D2" w14:paraId="4F98168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785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A248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16F877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550A5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9FB8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2B80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3806C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4C98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3925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540631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A60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5478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14931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AE24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6E82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404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011E6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30.1</w:t>
            </w:r>
          </w:p>
        </w:tc>
        <w:tc>
          <w:tcPr>
            <w:tcW w:w="828" w:type="dxa"/>
            <w:tcBorders>
              <w:top w:val="single" w:sz="4" w:space="0" w:color="auto"/>
              <w:left w:val="single" w:sz="4" w:space="0" w:color="auto"/>
              <w:bottom w:val="single" w:sz="4" w:space="0" w:color="auto"/>
              <w:right w:val="single" w:sz="4" w:space="0" w:color="auto"/>
            </w:tcBorders>
            <w:vAlign w:val="center"/>
          </w:tcPr>
          <w:p w14:paraId="05DA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3B3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IMD2</w:t>
            </w:r>
          </w:p>
        </w:tc>
      </w:tr>
      <w:tr w:rsidR="001377D2" w:rsidRPr="001377D2" w14:paraId="4BC0AB4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B3B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6692C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6BD00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844</w:t>
            </w:r>
          </w:p>
        </w:tc>
        <w:tc>
          <w:tcPr>
            <w:tcW w:w="851" w:type="dxa"/>
            <w:tcBorders>
              <w:top w:val="single" w:sz="4" w:space="0" w:color="auto"/>
              <w:left w:val="single" w:sz="4" w:space="0" w:color="auto"/>
              <w:bottom w:val="single" w:sz="4" w:space="0" w:color="auto"/>
              <w:right w:val="single" w:sz="4" w:space="0" w:color="auto"/>
            </w:tcBorders>
          </w:tcPr>
          <w:p w14:paraId="27623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D378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6112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6C4E4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831B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D0E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1D07529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976C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BE5F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171D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3489</w:t>
            </w:r>
          </w:p>
        </w:tc>
        <w:tc>
          <w:tcPr>
            <w:tcW w:w="851" w:type="dxa"/>
            <w:tcBorders>
              <w:top w:val="single" w:sz="4" w:space="0" w:color="auto"/>
              <w:left w:val="single" w:sz="4" w:space="0" w:color="auto"/>
              <w:bottom w:val="single" w:sz="4" w:space="0" w:color="auto"/>
              <w:right w:val="single" w:sz="4" w:space="0" w:color="auto"/>
            </w:tcBorders>
          </w:tcPr>
          <w:p w14:paraId="672B2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DE2C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F6A36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28C2B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EB8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AF75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N/A</w:t>
            </w:r>
          </w:p>
        </w:tc>
      </w:tr>
      <w:tr w:rsidR="001377D2" w:rsidRPr="001377D2" w14:paraId="43B9B87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F94F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36C4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2BBED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2540</w:t>
            </w:r>
          </w:p>
        </w:tc>
        <w:tc>
          <w:tcPr>
            <w:tcW w:w="851" w:type="dxa"/>
            <w:tcBorders>
              <w:top w:val="single" w:sz="4" w:space="0" w:color="auto"/>
              <w:left w:val="single" w:sz="4" w:space="0" w:color="auto"/>
              <w:bottom w:val="single" w:sz="4" w:space="0" w:color="auto"/>
              <w:right w:val="single" w:sz="4" w:space="0" w:color="auto"/>
            </w:tcBorders>
          </w:tcPr>
          <w:p w14:paraId="53EF4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D3BD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B1AF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74014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8D2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43EA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r>
      <w:tr w:rsidR="001377D2" w:rsidRPr="001377D2" w14:paraId="476329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6E6C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F8BF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lang w:eastAsia="zh-CN"/>
              </w:rPr>
              <w:t>n26</w:t>
            </w:r>
          </w:p>
        </w:tc>
        <w:tc>
          <w:tcPr>
            <w:tcW w:w="926" w:type="dxa"/>
            <w:tcBorders>
              <w:top w:val="single" w:sz="4" w:space="0" w:color="auto"/>
              <w:left w:val="single" w:sz="4" w:space="0" w:color="auto"/>
              <w:bottom w:val="single" w:sz="4" w:space="0" w:color="auto"/>
              <w:right w:val="single" w:sz="4" w:space="0" w:color="auto"/>
            </w:tcBorders>
          </w:tcPr>
          <w:p w14:paraId="571B15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835</w:t>
            </w:r>
          </w:p>
        </w:tc>
        <w:tc>
          <w:tcPr>
            <w:tcW w:w="851" w:type="dxa"/>
            <w:tcBorders>
              <w:top w:val="single" w:sz="4" w:space="0" w:color="auto"/>
              <w:left w:val="single" w:sz="4" w:space="0" w:color="auto"/>
              <w:bottom w:val="single" w:sz="4" w:space="0" w:color="auto"/>
              <w:right w:val="single" w:sz="4" w:space="0" w:color="auto"/>
            </w:tcBorders>
          </w:tcPr>
          <w:p w14:paraId="45208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AE29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0E34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kern w:val="2"/>
                <w:sz w:val="18"/>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1AAE2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E28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125C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r>
      <w:tr w:rsidR="001377D2" w:rsidRPr="001377D2" w14:paraId="5A2B51A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23D1E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DB78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4A86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AD7F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B5C9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9DD7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515F9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29.7</w:t>
            </w:r>
          </w:p>
        </w:tc>
        <w:tc>
          <w:tcPr>
            <w:tcW w:w="828" w:type="dxa"/>
            <w:tcBorders>
              <w:top w:val="single" w:sz="4" w:space="0" w:color="auto"/>
              <w:left w:val="single" w:sz="4" w:space="0" w:color="auto"/>
              <w:bottom w:val="single" w:sz="4" w:space="0" w:color="auto"/>
              <w:right w:val="single" w:sz="4" w:space="0" w:color="auto"/>
            </w:tcBorders>
            <w:vAlign w:val="center"/>
          </w:tcPr>
          <w:p w14:paraId="5BA0A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122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IMD2</w:t>
            </w:r>
          </w:p>
        </w:tc>
      </w:tr>
      <w:tr w:rsidR="001377D2" w:rsidRPr="001377D2" w14:paraId="4F131D2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AE83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olor w:val="000000"/>
                <w:sz w:val="18"/>
                <w:lang w:eastAsia="zh-CN"/>
              </w:rPr>
              <w:t>CA_n7-n28-n40</w:t>
            </w:r>
          </w:p>
        </w:tc>
        <w:tc>
          <w:tcPr>
            <w:tcW w:w="1146" w:type="dxa"/>
            <w:tcBorders>
              <w:top w:val="single" w:sz="4" w:space="0" w:color="auto"/>
              <w:left w:val="single" w:sz="4" w:space="0" w:color="auto"/>
              <w:bottom w:val="single" w:sz="4" w:space="0" w:color="auto"/>
              <w:right w:val="single" w:sz="4" w:space="0" w:color="auto"/>
            </w:tcBorders>
            <w:vAlign w:val="center"/>
          </w:tcPr>
          <w:p w14:paraId="4A65C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w:t>
            </w:r>
          </w:p>
        </w:tc>
        <w:tc>
          <w:tcPr>
            <w:tcW w:w="926" w:type="dxa"/>
            <w:tcBorders>
              <w:top w:val="single" w:sz="4" w:space="0" w:color="auto"/>
              <w:left w:val="single" w:sz="4" w:space="0" w:color="auto"/>
              <w:bottom w:val="single" w:sz="4" w:space="0" w:color="auto"/>
              <w:right w:val="single" w:sz="4" w:space="0" w:color="auto"/>
            </w:tcBorders>
          </w:tcPr>
          <w:p w14:paraId="3D007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tcPr>
          <w:p w14:paraId="56BF3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FCBE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D05DA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49FD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5.9</w:t>
            </w:r>
          </w:p>
        </w:tc>
        <w:tc>
          <w:tcPr>
            <w:tcW w:w="828" w:type="dxa"/>
            <w:tcBorders>
              <w:top w:val="single" w:sz="4" w:space="0" w:color="auto"/>
              <w:left w:val="single" w:sz="4" w:space="0" w:color="auto"/>
              <w:bottom w:val="single" w:sz="4" w:space="0" w:color="auto"/>
              <w:right w:val="single" w:sz="4" w:space="0" w:color="auto"/>
            </w:tcBorders>
            <w:vAlign w:val="center"/>
          </w:tcPr>
          <w:p w14:paraId="33063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A1D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727075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533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2E19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132E8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rPr>
              <w:t>743</w:t>
            </w:r>
          </w:p>
        </w:tc>
        <w:tc>
          <w:tcPr>
            <w:tcW w:w="851" w:type="dxa"/>
            <w:tcBorders>
              <w:top w:val="single" w:sz="4" w:space="0" w:color="auto"/>
              <w:left w:val="single" w:sz="4" w:space="0" w:color="auto"/>
              <w:bottom w:val="single" w:sz="4" w:space="0" w:color="auto"/>
              <w:right w:val="single" w:sz="4" w:space="0" w:color="auto"/>
            </w:tcBorders>
          </w:tcPr>
          <w:p w14:paraId="7BA9C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AE25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18232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798</w:t>
            </w:r>
          </w:p>
        </w:tc>
        <w:tc>
          <w:tcPr>
            <w:tcW w:w="977" w:type="dxa"/>
            <w:tcBorders>
              <w:top w:val="single" w:sz="4" w:space="0" w:color="auto"/>
              <w:left w:val="single" w:sz="4" w:space="0" w:color="auto"/>
              <w:bottom w:val="single" w:sz="4" w:space="0" w:color="auto"/>
              <w:right w:val="single" w:sz="4" w:space="0" w:color="auto"/>
            </w:tcBorders>
          </w:tcPr>
          <w:p w14:paraId="189AD8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77B0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0FA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4A549D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F537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FF44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789A3E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505DF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FE6C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2B74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1D68D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EB2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CEDA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92A50F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40DE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CA_n7-n28-n78</w:t>
            </w:r>
          </w:p>
        </w:tc>
        <w:tc>
          <w:tcPr>
            <w:tcW w:w="1146" w:type="dxa"/>
            <w:tcBorders>
              <w:top w:val="single" w:sz="4" w:space="0" w:color="auto"/>
              <w:left w:val="single" w:sz="4" w:space="0" w:color="auto"/>
              <w:bottom w:val="single" w:sz="4" w:space="0" w:color="auto"/>
              <w:right w:val="single" w:sz="4" w:space="0" w:color="auto"/>
            </w:tcBorders>
          </w:tcPr>
          <w:p w14:paraId="65053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14DBA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2567.5</w:t>
            </w:r>
          </w:p>
        </w:tc>
        <w:tc>
          <w:tcPr>
            <w:tcW w:w="851" w:type="dxa"/>
            <w:tcBorders>
              <w:top w:val="single" w:sz="4" w:space="0" w:color="auto"/>
              <w:left w:val="single" w:sz="4" w:space="0" w:color="auto"/>
              <w:bottom w:val="single" w:sz="4" w:space="0" w:color="auto"/>
              <w:right w:val="single" w:sz="4" w:space="0" w:color="auto"/>
            </w:tcBorders>
          </w:tcPr>
          <w:p w14:paraId="4A9B2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E30A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CA465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79D60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25F0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2FF5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3796C44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70C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7BD39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7F49F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6C3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9F6EE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134D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324A3C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28.8</w:t>
            </w:r>
          </w:p>
        </w:tc>
        <w:tc>
          <w:tcPr>
            <w:tcW w:w="828" w:type="dxa"/>
            <w:tcBorders>
              <w:top w:val="single" w:sz="4" w:space="0" w:color="auto"/>
              <w:left w:val="single" w:sz="4" w:space="0" w:color="auto"/>
              <w:bottom w:val="single" w:sz="4" w:space="0" w:color="auto"/>
              <w:right w:val="single" w:sz="4" w:space="0" w:color="auto"/>
            </w:tcBorders>
          </w:tcPr>
          <w:p w14:paraId="64ED1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D3D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ja-JP"/>
              </w:rPr>
              <w:t>IMD2</w:t>
            </w:r>
          </w:p>
        </w:tc>
      </w:tr>
      <w:tr w:rsidR="001377D2" w:rsidRPr="001377D2" w14:paraId="340CBF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DF51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2E893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0EF8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5F7A1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9C64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71DC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4C1FD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BDBB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63541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72438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14B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7CCFF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5150FE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2567.5</w:t>
            </w:r>
          </w:p>
        </w:tc>
        <w:tc>
          <w:tcPr>
            <w:tcW w:w="851" w:type="dxa"/>
            <w:tcBorders>
              <w:top w:val="single" w:sz="4" w:space="0" w:color="auto"/>
              <w:left w:val="single" w:sz="4" w:space="0" w:color="auto"/>
              <w:bottom w:val="single" w:sz="4" w:space="0" w:color="auto"/>
              <w:right w:val="single" w:sz="4" w:space="0" w:color="auto"/>
            </w:tcBorders>
          </w:tcPr>
          <w:p w14:paraId="2B490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B9AA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68DF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6F7E94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6243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D1A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5697B00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A47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488B1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1A291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5D1B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AA97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3168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72C79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3.0</w:t>
            </w:r>
          </w:p>
        </w:tc>
        <w:tc>
          <w:tcPr>
            <w:tcW w:w="828" w:type="dxa"/>
            <w:tcBorders>
              <w:top w:val="single" w:sz="4" w:space="0" w:color="auto"/>
              <w:left w:val="single" w:sz="4" w:space="0" w:color="auto"/>
              <w:bottom w:val="single" w:sz="4" w:space="0" w:color="auto"/>
              <w:right w:val="single" w:sz="4" w:space="0" w:color="auto"/>
            </w:tcBorders>
          </w:tcPr>
          <w:p w14:paraId="6E907C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F895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ja-JP"/>
              </w:rPr>
              <w:t>IMD5</w:t>
            </w:r>
          </w:p>
        </w:tc>
      </w:tr>
      <w:tr w:rsidR="001377D2" w:rsidRPr="001377D2" w14:paraId="4ABD7A6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485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36E83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50C73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3460</w:t>
            </w:r>
          </w:p>
        </w:tc>
        <w:tc>
          <w:tcPr>
            <w:tcW w:w="851" w:type="dxa"/>
            <w:tcBorders>
              <w:top w:val="single" w:sz="4" w:space="0" w:color="auto"/>
              <w:left w:val="single" w:sz="4" w:space="0" w:color="auto"/>
              <w:bottom w:val="single" w:sz="4" w:space="0" w:color="auto"/>
              <w:right w:val="single" w:sz="4" w:space="0" w:color="auto"/>
            </w:tcBorders>
          </w:tcPr>
          <w:p w14:paraId="49ADD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E483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35384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3460</w:t>
            </w:r>
          </w:p>
        </w:tc>
        <w:tc>
          <w:tcPr>
            <w:tcW w:w="977" w:type="dxa"/>
            <w:tcBorders>
              <w:top w:val="single" w:sz="4" w:space="0" w:color="auto"/>
              <w:left w:val="single" w:sz="4" w:space="0" w:color="auto"/>
              <w:bottom w:val="single" w:sz="4" w:space="0" w:color="auto"/>
              <w:right w:val="single" w:sz="4" w:space="0" w:color="auto"/>
            </w:tcBorders>
          </w:tcPr>
          <w:p w14:paraId="5605D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9968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F513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0E1DF48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0CB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1C6073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3B4A4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BE7B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2A29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1B45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5F5DB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30.5</w:t>
            </w:r>
          </w:p>
        </w:tc>
        <w:tc>
          <w:tcPr>
            <w:tcW w:w="828" w:type="dxa"/>
            <w:tcBorders>
              <w:top w:val="single" w:sz="4" w:space="0" w:color="auto"/>
              <w:left w:val="single" w:sz="4" w:space="0" w:color="auto"/>
              <w:bottom w:val="single" w:sz="4" w:space="0" w:color="auto"/>
              <w:right w:val="single" w:sz="4" w:space="0" w:color="auto"/>
            </w:tcBorders>
          </w:tcPr>
          <w:p w14:paraId="28F3F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9A7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ja-JP"/>
              </w:rPr>
              <w:t>IMD2</w:t>
            </w:r>
          </w:p>
        </w:tc>
      </w:tr>
      <w:tr w:rsidR="001377D2" w:rsidRPr="001377D2" w14:paraId="4BB1368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3A2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8C2F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3B0C9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740</w:t>
            </w:r>
          </w:p>
        </w:tc>
        <w:tc>
          <w:tcPr>
            <w:tcW w:w="851" w:type="dxa"/>
            <w:tcBorders>
              <w:top w:val="single" w:sz="4" w:space="0" w:color="auto"/>
              <w:left w:val="single" w:sz="4" w:space="0" w:color="auto"/>
              <w:bottom w:val="single" w:sz="4" w:space="0" w:color="auto"/>
              <w:right w:val="single" w:sz="4" w:space="0" w:color="auto"/>
            </w:tcBorders>
          </w:tcPr>
          <w:p w14:paraId="6CCDA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93DE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B8C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17237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364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C120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3A1A1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85A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6AAE0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1E7D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3390</w:t>
            </w:r>
          </w:p>
        </w:tc>
        <w:tc>
          <w:tcPr>
            <w:tcW w:w="851" w:type="dxa"/>
            <w:tcBorders>
              <w:top w:val="single" w:sz="4" w:space="0" w:color="auto"/>
              <w:left w:val="single" w:sz="4" w:space="0" w:color="auto"/>
              <w:bottom w:val="single" w:sz="4" w:space="0" w:color="auto"/>
              <w:right w:val="single" w:sz="4" w:space="0" w:color="auto"/>
            </w:tcBorders>
          </w:tcPr>
          <w:p w14:paraId="262A9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C246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FBC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17DB4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F6C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F5D9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7720475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AC8F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59EDD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140A3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2565</w:t>
            </w:r>
          </w:p>
        </w:tc>
        <w:tc>
          <w:tcPr>
            <w:tcW w:w="851" w:type="dxa"/>
            <w:tcBorders>
              <w:top w:val="single" w:sz="4" w:space="0" w:color="auto"/>
              <w:left w:val="single" w:sz="4" w:space="0" w:color="auto"/>
              <w:bottom w:val="single" w:sz="4" w:space="0" w:color="auto"/>
              <w:right w:val="single" w:sz="4" w:space="0" w:color="auto"/>
            </w:tcBorders>
          </w:tcPr>
          <w:p w14:paraId="68414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B76B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354A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2685</w:t>
            </w:r>
          </w:p>
        </w:tc>
        <w:tc>
          <w:tcPr>
            <w:tcW w:w="977" w:type="dxa"/>
            <w:tcBorders>
              <w:top w:val="single" w:sz="4" w:space="0" w:color="auto"/>
              <w:left w:val="single" w:sz="4" w:space="0" w:color="auto"/>
              <w:bottom w:val="single" w:sz="4" w:space="0" w:color="auto"/>
              <w:right w:val="single" w:sz="4" w:space="0" w:color="auto"/>
            </w:tcBorders>
          </w:tcPr>
          <w:p w14:paraId="61720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F84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E26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11D1DB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C5D0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8435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1ADC0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745</w:t>
            </w:r>
          </w:p>
        </w:tc>
        <w:tc>
          <w:tcPr>
            <w:tcW w:w="851" w:type="dxa"/>
            <w:tcBorders>
              <w:top w:val="single" w:sz="4" w:space="0" w:color="auto"/>
              <w:left w:val="single" w:sz="4" w:space="0" w:color="auto"/>
              <w:bottom w:val="single" w:sz="4" w:space="0" w:color="auto"/>
              <w:right w:val="single" w:sz="4" w:space="0" w:color="auto"/>
            </w:tcBorders>
          </w:tcPr>
          <w:p w14:paraId="05AFF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FC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5BA9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800</w:t>
            </w:r>
          </w:p>
        </w:tc>
        <w:tc>
          <w:tcPr>
            <w:tcW w:w="977" w:type="dxa"/>
            <w:tcBorders>
              <w:top w:val="single" w:sz="4" w:space="0" w:color="auto"/>
              <w:left w:val="single" w:sz="4" w:space="0" w:color="auto"/>
              <w:bottom w:val="single" w:sz="4" w:space="0" w:color="auto"/>
              <w:right w:val="single" w:sz="4" w:space="0" w:color="auto"/>
            </w:tcBorders>
          </w:tcPr>
          <w:p w14:paraId="73542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D86F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334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1E6428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DEB1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C5A4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E9C0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2FE1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7BBA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6223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tcPr>
          <w:p w14:paraId="49F80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4BAC2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7AFC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IMD2</w:t>
            </w:r>
            <w:ins w:id="1807" w:author="Laurent Noel" w:date="2025-10-31T10:49:00Z" w16du:dateUtc="2025-10-31T14:49:00Z">
              <w:r w:rsidRPr="001377D2">
                <w:rPr>
                  <w:rFonts w:ascii="Arial" w:eastAsia="DengXian" w:hAnsi="Arial"/>
                  <w:sz w:val="18"/>
                  <w:vertAlign w:val="superscript"/>
                </w:rPr>
                <w:t>2</w:t>
              </w:r>
            </w:ins>
          </w:p>
        </w:tc>
      </w:tr>
      <w:tr w:rsidR="001377D2" w:rsidRPr="001377D2" w:rsidDel="008A6888" w14:paraId="6F4FA59C" w14:textId="77777777" w:rsidTr="00AB204D">
        <w:trPr>
          <w:jc w:val="center"/>
          <w:del w:id="1808" w:author="Laurent Noel" w:date="2025-10-31T10:49:00Z"/>
        </w:trPr>
        <w:tc>
          <w:tcPr>
            <w:tcW w:w="2007" w:type="dxa"/>
            <w:tcBorders>
              <w:top w:val="nil"/>
              <w:left w:val="single" w:sz="4" w:space="0" w:color="auto"/>
              <w:bottom w:val="nil"/>
              <w:right w:val="single" w:sz="4" w:space="0" w:color="auto"/>
            </w:tcBorders>
            <w:shd w:val="clear" w:color="auto" w:fill="auto"/>
            <w:vAlign w:val="center"/>
          </w:tcPr>
          <w:p w14:paraId="03698702"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09" w:author="Laurent Noel" w:date="2025-10-31T10:49:00Z" w16du:dateUtc="2025-10-31T14:49:00Z"/>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26D0417"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10" w:author="Laurent Noel" w:date="2025-10-31T10:49:00Z" w16du:dateUtc="2025-10-31T14:49:00Z"/>
                <w:rFonts w:ascii="Arial" w:eastAsia="DengXian" w:hAnsi="Arial" w:cs="Arial"/>
                <w:sz w:val="18"/>
                <w:szCs w:val="18"/>
                <w:lang w:eastAsia="zh-CN"/>
              </w:rPr>
            </w:pPr>
            <w:del w:id="1811" w:author="Laurent Noel" w:date="2025-10-31T10:49:00Z" w16du:dateUtc="2025-10-31T14:49:00Z">
              <w:r w:rsidRPr="001377D2" w:rsidDel="008A6888">
                <w:rPr>
                  <w:rFonts w:ascii="Arial" w:eastAsia="Malgun Gothic" w:hAnsi="Arial"/>
                  <w:sz w:val="18"/>
                  <w:szCs w:val="18"/>
                  <w:lang w:eastAsia="ko-KR"/>
                </w:rPr>
                <w:delText>n7</w:delText>
              </w:r>
            </w:del>
          </w:p>
        </w:tc>
        <w:tc>
          <w:tcPr>
            <w:tcW w:w="926" w:type="dxa"/>
            <w:tcBorders>
              <w:top w:val="single" w:sz="4" w:space="0" w:color="auto"/>
              <w:left w:val="single" w:sz="4" w:space="0" w:color="auto"/>
              <w:bottom w:val="single" w:sz="4" w:space="0" w:color="auto"/>
              <w:right w:val="single" w:sz="4" w:space="0" w:color="auto"/>
            </w:tcBorders>
            <w:vAlign w:val="center"/>
          </w:tcPr>
          <w:p w14:paraId="2B4287DA"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12" w:author="Laurent Noel" w:date="2025-10-31T10:49:00Z" w16du:dateUtc="2025-10-31T14:49:00Z"/>
                <w:rFonts w:ascii="Arial" w:eastAsia="DengXian" w:hAnsi="Arial" w:cs="Arial"/>
                <w:sz w:val="18"/>
                <w:szCs w:val="18"/>
                <w:lang w:eastAsia="zh-CN"/>
              </w:rPr>
            </w:pPr>
            <w:del w:id="1813" w:author="Laurent Noel" w:date="2025-10-31T10:49:00Z" w16du:dateUtc="2025-10-31T14:49:00Z">
              <w:r w:rsidRPr="001377D2" w:rsidDel="008A6888">
                <w:rPr>
                  <w:rFonts w:ascii="Arial" w:eastAsia="DengXian" w:hAnsi="Arial" w:cs="Arial"/>
                  <w:sz w:val="18"/>
                  <w:szCs w:val="18"/>
                </w:rPr>
                <w:delText>2550</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2627118"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14" w:author="Laurent Noel" w:date="2025-10-31T10:49:00Z" w16du:dateUtc="2025-10-31T14:49:00Z"/>
                <w:rFonts w:ascii="Arial" w:eastAsia="DengXian" w:hAnsi="Arial" w:cs="Arial"/>
                <w:sz w:val="18"/>
                <w:szCs w:val="18"/>
                <w:lang w:eastAsia="ko-KR"/>
              </w:rPr>
            </w:pPr>
            <w:del w:id="1815" w:author="Laurent Noel" w:date="2025-10-31T10:49:00Z" w16du:dateUtc="2025-10-31T14:49:00Z">
              <w:r w:rsidRPr="001377D2" w:rsidDel="008A6888">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0599675C"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16" w:author="Laurent Noel" w:date="2025-10-31T10:49:00Z" w16du:dateUtc="2025-10-31T14:49:00Z"/>
                <w:rFonts w:ascii="Arial" w:eastAsia="DengXian" w:hAnsi="Arial" w:cs="Arial"/>
                <w:sz w:val="18"/>
                <w:szCs w:val="18"/>
                <w:lang w:eastAsia="ko-KR"/>
              </w:rPr>
            </w:pPr>
            <w:del w:id="1817" w:author="Laurent Noel" w:date="2025-10-31T10:49:00Z" w16du:dateUtc="2025-10-31T14:49:00Z">
              <w:r w:rsidRPr="001377D2" w:rsidDel="008A6888">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91EEC64"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18" w:author="Laurent Noel" w:date="2025-10-31T10:49:00Z" w16du:dateUtc="2025-10-31T14:49:00Z"/>
                <w:rFonts w:ascii="Arial" w:eastAsia="DengXian" w:hAnsi="Arial" w:cs="Arial"/>
                <w:sz w:val="18"/>
                <w:szCs w:val="18"/>
                <w:lang w:eastAsia="zh-CN"/>
              </w:rPr>
            </w:pPr>
            <w:del w:id="1819" w:author="Laurent Noel" w:date="2025-10-31T10:49:00Z" w16du:dateUtc="2025-10-31T14:49:00Z">
              <w:r w:rsidRPr="001377D2" w:rsidDel="008A6888">
                <w:rPr>
                  <w:rFonts w:ascii="Arial" w:eastAsia="DengXian" w:hAnsi="Arial" w:cs="Arial"/>
                  <w:sz w:val="18"/>
                  <w:szCs w:val="18"/>
                </w:rPr>
                <w:delText>2670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625FAC77"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20" w:author="Laurent Noel" w:date="2025-10-31T10:49:00Z" w16du:dateUtc="2025-10-31T14:49:00Z"/>
                <w:rFonts w:ascii="Arial" w:eastAsia="DengXian" w:hAnsi="Arial" w:cs="Arial"/>
                <w:sz w:val="18"/>
                <w:szCs w:val="18"/>
                <w:lang w:eastAsia="zh-CN"/>
              </w:rPr>
            </w:pPr>
            <w:del w:id="1821" w:author="Laurent Noel" w:date="2025-10-31T10:49:00Z" w16du:dateUtc="2025-10-31T14:49:00Z">
              <w:r w:rsidRPr="001377D2" w:rsidDel="008A6888">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0B683FE7"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22" w:author="Laurent Noel" w:date="2025-10-31T10:49:00Z" w16du:dateUtc="2025-10-31T14:49:00Z"/>
                <w:rFonts w:ascii="Arial" w:eastAsia="DengXian" w:hAnsi="Arial" w:cs="Arial"/>
                <w:sz w:val="18"/>
                <w:lang w:eastAsia="ja-JP"/>
              </w:rPr>
            </w:pPr>
            <w:del w:id="1823" w:author="Laurent Noel" w:date="2025-10-31T10:49:00Z" w16du:dateUtc="2025-10-31T14:49:00Z">
              <w:r w:rsidRPr="001377D2" w:rsidDel="008A6888">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39683F42"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24" w:author="Laurent Noel" w:date="2025-10-31T10:49:00Z" w16du:dateUtc="2025-10-31T14:49:00Z"/>
                <w:rFonts w:ascii="Arial" w:eastAsia="DengXian" w:hAnsi="Arial" w:cs="Arial"/>
                <w:sz w:val="18"/>
                <w:szCs w:val="18"/>
                <w:lang w:eastAsia="ko-KR"/>
              </w:rPr>
            </w:pPr>
            <w:del w:id="1825" w:author="Laurent Noel" w:date="2025-10-31T10:49:00Z" w16du:dateUtc="2025-10-31T14:49:00Z">
              <w:r w:rsidRPr="001377D2" w:rsidDel="008A6888">
                <w:rPr>
                  <w:rFonts w:ascii="Arial" w:eastAsia="DengXian" w:hAnsi="Arial"/>
                  <w:sz w:val="18"/>
                </w:rPr>
                <w:delText>N/A</w:delText>
              </w:r>
            </w:del>
          </w:p>
        </w:tc>
      </w:tr>
      <w:tr w:rsidR="001377D2" w:rsidRPr="001377D2" w:rsidDel="008A6888" w14:paraId="7A9AAF8B" w14:textId="77777777" w:rsidTr="00AB204D">
        <w:trPr>
          <w:jc w:val="center"/>
          <w:del w:id="1826" w:author="Laurent Noel" w:date="2025-10-31T10:49:00Z"/>
        </w:trPr>
        <w:tc>
          <w:tcPr>
            <w:tcW w:w="2007" w:type="dxa"/>
            <w:tcBorders>
              <w:top w:val="nil"/>
              <w:left w:val="single" w:sz="4" w:space="0" w:color="auto"/>
              <w:bottom w:val="nil"/>
              <w:right w:val="single" w:sz="4" w:space="0" w:color="auto"/>
            </w:tcBorders>
            <w:shd w:val="clear" w:color="auto" w:fill="auto"/>
            <w:vAlign w:val="center"/>
          </w:tcPr>
          <w:p w14:paraId="5D913B52"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27" w:author="Laurent Noel" w:date="2025-10-31T10:49:00Z" w16du:dateUtc="2025-10-31T14:49:00Z"/>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279D9720"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28" w:author="Laurent Noel" w:date="2025-10-31T10:49:00Z" w16du:dateUtc="2025-10-31T14:49:00Z"/>
                <w:rFonts w:ascii="Arial" w:eastAsia="DengXian" w:hAnsi="Arial" w:cs="Arial"/>
                <w:sz w:val="18"/>
                <w:szCs w:val="18"/>
                <w:lang w:eastAsia="zh-CN"/>
              </w:rPr>
            </w:pPr>
            <w:del w:id="1829" w:author="Laurent Noel" w:date="2025-10-31T10:49:00Z" w16du:dateUtc="2025-10-31T14:49:00Z">
              <w:r w:rsidRPr="001377D2" w:rsidDel="008A6888">
                <w:rPr>
                  <w:rFonts w:ascii="Arial" w:eastAsia="Malgun Gothic" w:hAnsi="Arial"/>
                  <w:sz w:val="18"/>
                  <w:szCs w:val="18"/>
                  <w:lang w:eastAsia="ko-KR"/>
                </w:rPr>
                <w:delText>n28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63BB7466"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30" w:author="Laurent Noel" w:date="2025-10-31T10:49:00Z" w16du:dateUtc="2025-10-31T14:49:00Z"/>
                <w:rFonts w:ascii="Arial" w:eastAsia="DengXian" w:hAnsi="Arial" w:cs="Arial"/>
                <w:sz w:val="18"/>
                <w:szCs w:val="18"/>
                <w:lang w:eastAsia="zh-CN"/>
              </w:rPr>
            </w:pPr>
            <w:del w:id="1831" w:author="Laurent Noel" w:date="2025-10-31T10:49:00Z" w16du:dateUtc="2025-10-31T14:49:00Z">
              <w:r w:rsidRPr="001377D2" w:rsidDel="008A6888">
                <w:rPr>
                  <w:rFonts w:ascii="Arial" w:eastAsia="DengXian" w:hAnsi="Arial" w:cs="Arial"/>
                  <w:sz w:val="18"/>
                  <w:szCs w:val="18"/>
                </w:rPr>
                <w:delText>720</w:delText>
              </w:r>
            </w:del>
          </w:p>
        </w:tc>
        <w:tc>
          <w:tcPr>
            <w:tcW w:w="851" w:type="dxa"/>
            <w:tcBorders>
              <w:top w:val="single" w:sz="4" w:space="0" w:color="auto"/>
              <w:left w:val="single" w:sz="4" w:space="0" w:color="auto"/>
              <w:bottom w:val="single" w:sz="4" w:space="0" w:color="auto"/>
              <w:right w:val="single" w:sz="4" w:space="0" w:color="auto"/>
            </w:tcBorders>
            <w:vAlign w:val="center"/>
          </w:tcPr>
          <w:p w14:paraId="296D5BBA"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32" w:author="Laurent Noel" w:date="2025-10-31T10:49:00Z" w16du:dateUtc="2025-10-31T14:49:00Z"/>
                <w:rFonts w:ascii="Arial" w:eastAsia="DengXian" w:hAnsi="Arial" w:cs="Arial"/>
                <w:sz w:val="18"/>
                <w:szCs w:val="18"/>
                <w:lang w:eastAsia="ko-KR"/>
              </w:rPr>
            </w:pPr>
            <w:del w:id="1833" w:author="Laurent Noel" w:date="2025-10-31T10:49:00Z" w16du:dateUtc="2025-10-31T14:49:00Z">
              <w:r w:rsidRPr="001377D2" w:rsidDel="008A6888">
                <w:rPr>
                  <w:rFonts w:ascii="Arial" w:eastAsia="DengXian" w:hAnsi="Arial" w:cs="Arial"/>
                  <w:sz w:val="18"/>
                  <w:szCs w:val="18"/>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6364ACE9"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34" w:author="Laurent Noel" w:date="2025-10-31T10:49:00Z" w16du:dateUtc="2025-10-31T14:49:00Z"/>
                <w:rFonts w:ascii="Arial" w:eastAsia="DengXian" w:hAnsi="Arial" w:cs="Arial"/>
                <w:sz w:val="18"/>
                <w:szCs w:val="18"/>
                <w:lang w:eastAsia="ko-KR"/>
              </w:rPr>
            </w:pPr>
            <w:del w:id="1835" w:author="Laurent Noel" w:date="2025-10-31T10:49:00Z" w16du:dateUtc="2025-10-31T14:49:00Z">
              <w:r w:rsidRPr="001377D2" w:rsidDel="008A6888">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284A4548"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36" w:author="Laurent Noel" w:date="2025-10-31T10:49:00Z" w16du:dateUtc="2025-10-31T14:49:00Z"/>
                <w:rFonts w:ascii="Arial" w:eastAsia="DengXian" w:hAnsi="Arial" w:cs="Arial"/>
                <w:sz w:val="18"/>
                <w:szCs w:val="18"/>
                <w:lang w:eastAsia="zh-CN"/>
              </w:rPr>
            </w:pPr>
            <w:del w:id="1837" w:author="Laurent Noel" w:date="2025-10-31T10:49:00Z" w16du:dateUtc="2025-10-31T14:49:00Z">
              <w:r w:rsidRPr="001377D2" w:rsidDel="008A6888">
                <w:rPr>
                  <w:rFonts w:ascii="Arial" w:eastAsia="DengXian" w:hAnsi="Arial"/>
                  <w:sz w:val="18"/>
                </w:rPr>
                <w:delText>775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44509E71"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38" w:author="Laurent Noel" w:date="2025-10-31T10:49:00Z" w16du:dateUtc="2025-10-31T14:49:00Z"/>
                <w:rFonts w:ascii="Arial" w:eastAsia="DengXian" w:hAnsi="Arial" w:cs="Arial"/>
                <w:sz w:val="18"/>
                <w:szCs w:val="18"/>
                <w:lang w:eastAsia="zh-CN"/>
              </w:rPr>
            </w:pPr>
            <w:del w:id="1839" w:author="Laurent Noel" w:date="2025-10-31T10:49:00Z" w16du:dateUtc="2025-10-31T14:49:00Z">
              <w:r w:rsidRPr="001377D2" w:rsidDel="008A6888">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3DB333C"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40" w:author="Laurent Noel" w:date="2025-10-31T10:49:00Z" w16du:dateUtc="2025-10-31T14:49:00Z"/>
                <w:rFonts w:ascii="Arial" w:eastAsia="DengXian" w:hAnsi="Arial" w:cs="Arial"/>
                <w:sz w:val="18"/>
                <w:lang w:eastAsia="ja-JP"/>
              </w:rPr>
            </w:pPr>
            <w:del w:id="1841" w:author="Laurent Noel" w:date="2025-10-31T10:49:00Z" w16du:dateUtc="2025-10-31T14:49:00Z">
              <w:r w:rsidRPr="001377D2" w:rsidDel="008A6888">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6B496AFF"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42" w:author="Laurent Noel" w:date="2025-10-31T10:49:00Z" w16du:dateUtc="2025-10-31T14:49:00Z"/>
                <w:rFonts w:ascii="Arial" w:eastAsia="DengXian" w:hAnsi="Arial" w:cs="Arial"/>
                <w:sz w:val="18"/>
                <w:szCs w:val="18"/>
                <w:lang w:eastAsia="ko-KR"/>
              </w:rPr>
            </w:pPr>
            <w:del w:id="1843" w:author="Laurent Noel" w:date="2025-10-31T10:49:00Z" w16du:dateUtc="2025-10-31T14:49:00Z">
              <w:r w:rsidRPr="001377D2" w:rsidDel="008A6888">
                <w:rPr>
                  <w:rFonts w:ascii="Arial" w:eastAsia="DengXian" w:hAnsi="Arial"/>
                  <w:sz w:val="18"/>
                </w:rPr>
                <w:delText>N/A</w:delText>
              </w:r>
            </w:del>
          </w:p>
        </w:tc>
      </w:tr>
      <w:tr w:rsidR="001377D2" w:rsidRPr="001377D2" w:rsidDel="008A6888" w14:paraId="338EC588" w14:textId="77777777" w:rsidTr="00AB204D">
        <w:trPr>
          <w:jc w:val="center"/>
          <w:del w:id="1844" w:author="Laurent Noel" w:date="2025-10-31T10:49:00Z"/>
        </w:trPr>
        <w:tc>
          <w:tcPr>
            <w:tcW w:w="2007" w:type="dxa"/>
            <w:tcBorders>
              <w:top w:val="nil"/>
              <w:left w:val="single" w:sz="4" w:space="0" w:color="auto"/>
              <w:bottom w:val="single" w:sz="4" w:space="0" w:color="auto"/>
              <w:right w:val="single" w:sz="4" w:space="0" w:color="auto"/>
            </w:tcBorders>
            <w:shd w:val="clear" w:color="auto" w:fill="auto"/>
            <w:vAlign w:val="center"/>
          </w:tcPr>
          <w:p w14:paraId="1B4D71E4"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45" w:author="Laurent Noel" w:date="2025-10-31T10:49:00Z" w16du:dateUtc="2025-10-31T14:49:00Z"/>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tcPr>
          <w:p w14:paraId="0516FE31"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46" w:author="Laurent Noel" w:date="2025-10-31T10:49:00Z" w16du:dateUtc="2025-10-31T14:49:00Z"/>
                <w:rFonts w:ascii="Arial" w:eastAsia="DengXian" w:hAnsi="Arial" w:cs="Arial"/>
                <w:sz w:val="18"/>
                <w:szCs w:val="18"/>
                <w:lang w:eastAsia="zh-CN"/>
              </w:rPr>
            </w:pPr>
            <w:del w:id="1847" w:author="Laurent Noel" w:date="2025-10-31T10:49:00Z" w16du:dateUtc="2025-10-31T14:49:00Z">
              <w:r w:rsidRPr="001377D2" w:rsidDel="008A6888">
                <w:rPr>
                  <w:rFonts w:ascii="Arial" w:eastAsia="Malgun Gothic" w:hAnsi="Arial"/>
                  <w:sz w:val="18"/>
                  <w:szCs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5E22406B"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48" w:author="Laurent Noel" w:date="2025-10-31T10:49:00Z" w16du:dateUtc="2025-10-31T14:49:00Z"/>
                <w:rFonts w:ascii="Arial" w:eastAsia="DengXian" w:hAnsi="Arial" w:cs="Arial"/>
                <w:sz w:val="18"/>
                <w:szCs w:val="18"/>
                <w:lang w:eastAsia="zh-CN"/>
              </w:rPr>
            </w:pPr>
            <w:del w:id="1849" w:author="Laurent Noel" w:date="2025-10-31T10:49:00Z" w16du:dateUtc="2025-10-31T14:49:00Z">
              <w:r w:rsidRPr="001377D2" w:rsidDel="008A6888">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30E1F90"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0" w:author="Laurent Noel" w:date="2025-10-31T10:49:00Z" w16du:dateUtc="2025-10-31T14:49:00Z"/>
                <w:rFonts w:ascii="Arial" w:eastAsia="DengXian" w:hAnsi="Arial" w:cs="Arial"/>
                <w:sz w:val="18"/>
                <w:szCs w:val="18"/>
                <w:lang w:eastAsia="ko-KR"/>
              </w:rPr>
            </w:pPr>
            <w:del w:id="1851" w:author="Laurent Noel" w:date="2025-10-31T10:49:00Z" w16du:dateUtc="2025-10-31T14:49:00Z">
              <w:r w:rsidRPr="001377D2" w:rsidDel="008A6888">
                <w:rPr>
                  <w:rFonts w:ascii="Arial" w:eastAsia="DengXian" w:hAnsi="Arial" w:cs="Arial"/>
                  <w:sz w:val="18"/>
                  <w:szCs w:val="18"/>
                </w:rPr>
                <w:delText>10</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2FDDB739"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2" w:author="Laurent Noel" w:date="2025-10-31T10:49:00Z" w16du:dateUtc="2025-10-31T14:49:00Z"/>
                <w:rFonts w:ascii="Arial" w:eastAsia="DengXian" w:hAnsi="Arial" w:cs="Arial"/>
                <w:sz w:val="18"/>
                <w:szCs w:val="18"/>
                <w:lang w:eastAsia="ko-KR"/>
              </w:rPr>
            </w:pPr>
            <w:del w:id="1853" w:author="Laurent Noel" w:date="2025-10-31T10:49:00Z" w16du:dateUtc="2025-10-31T14:49:00Z">
              <w:r w:rsidRPr="001377D2" w:rsidDel="008A6888">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7CACC5D"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4" w:author="Laurent Noel" w:date="2025-10-31T10:49:00Z" w16du:dateUtc="2025-10-31T14:49:00Z"/>
                <w:rFonts w:ascii="Arial" w:eastAsia="DengXian" w:hAnsi="Arial" w:cs="Arial"/>
                <w:sz w:val="18"/>
                <w:szCs w:val="18"/>
                <w:lang w:eastAsia="zh-CN"/>
              </w:rPr>
            </w:pPr>
            <w:del w:id="1855" w:author="Laurent Noel" w:date="2025-10-31T10:49:00Z" w16du:dateUtc="2025-10-31T14:49:00Z">
              <w:r w:rsidRPr="001377D2" w:rsidDel="008A6888">
                <w:rPr>
                  <w:rFonts w:ascii="Arial" w:eastAsia="DengXian" w:hAnsi="Arial" w:cs="Arial"/>
                  <w:sz w:val="18"/>
                  <w:szCs w:val="18"/>
                </w:rPr>
                <w:delText>3714</w:delText>
              </w:r>
            </w:del>
          </w:p>
        </w:tc>
        <w:tc>
          <w:tcPr>
            <w:tcW w:w="977" w:type="dxa"/>
            <w:tcBorders>
              <w:top w:val="single" w:sz="4" w:space="0" w:color="auto"/>
              <w:left w:val="single" w:sz="4" w:space="0" w:color="auto"/>
              <w:bottom w:val="single" w:sz="4" w:space="0" w:color="auto"/>
              <w:right w:val="single" w:sz="4" w:space="0" w:color="auto"/>
            </w:tcBorders>
            <w:vAlign w:val="center"/>
          </w:tcPr>
          <w:p w14:paraId="6A0EF0A3"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6" w:author="Laurent Noel" w:date="2025-10-31T10:49:00Z" w16du:dateUtc="2025-10-31T14:49:00Z"/>
                <w:rFonts w:ascii="Arial" w:eastAsia="DengXian" w:hAnsi="Arial" w:cs="Arial"/>
                <w:sz w:val="18"/>
                <w:szCs w:val="18"/>
                <w:lang w:eastAsia="zh-CN"/>
              </w:rPr>
            </w:pPr>
            <w:del w:id="1857" w:author="Laurent Noel" w:date="2025-10-31T10:49:00Z" w16du:dateUtc="2025-10-31T14:49:00Z">
              <w:r w:rsidRPr="001377D2" w:rsidDel="008A6888">
                <w:rPr>
                  <w:rFonts w:ascii="Arial" w:eastAsia="DengXian" w:hAnsi="Arial"/>
                  <w:sz w:val="18"/>
                </w:rPr>
                <w:delText>9.7</w:delText>
              </w:r>
            </w:del>
          </w:p>
        </w:tc>
        <w:tc>
          <w:tcPr>
            <w:tcW w:w="828" w:type="dxa"/>
            <w:tcBorders>
              <w:top w:val="single" w:sz="4" w:space="0" w:color="auto"/>
              <w:left w:val="single" w:sz="4" w:space="0" w:color="auto"/>
              <w:bottom w:val="single" w:sz="4" w:space="0" w:color="auto"/>
              <w:right w:val="single" w:sz="4" w:space="0" w:color="auto"/>
            </w:tcBorders>
            <w:vAlign w:val="center"/>
          </w:tcPr>
          <w:p w14:paraId="5A3289C9"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58" w:author="Laurent Noel" w:date="2025-10-31T10:49:00Z" w16du:dateUtc="2025-10-31T14:49:00Z"/>
                <w:rFonts w:ascii="Arial" w:eastAsia="DengXian" w:hAnsi="Arial" w:cs="Arial"/>
                <w:sz w:val="18"/>
                <w:lang w:eastAsia="ja-JP"/>
              </w:rPr>
            </w:pPr>
            <w:del w:id="1859" w:author="Laurent Noel" w:date="2025-10-31T10:49:00Z" w16du:dateUtc="2025-10-31T14:49:00Z">
              <w:r w:rsidRPr="001377D2" w:rsidDel="008A6888">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5FDCC56D" w14:textId="77777777" w:rsidR="001377D2" w:rsidRPr="001377D2" w:rsidDel="008A6888" w:rsidRDefault="001377D2" w:rsidP="001377D2">
            <w:pPr>
              <w:keepNext/>
              <w:keepLines/>
              <w:overflowPunct w:val="0"/>
              <w:autoSpaceDE w:val="0"/>
              <w:autoSpaceDN w:val="0"/>
              <w:adjustRightInd w:val="0"/>
              <w:spacing w:after="0"/>
              <w:jc w:val="center"/>
              <w:textAlignment w:val="baseline"/>
              <w:rPr>
                <w:del w:id="1860" w:author="Laurent Noel" w:date="2025-10-31T10:49:00Z" w16du:dateUtc="2025-10-31T14:49:00Z"/>
                <w:rFonts w:ascii="Arial" w:eastAsia="DengXian" w:hAnsi="Arial" w:cs="Arial"/>
                <w:sz w:val="18"/>
                <w:szCs w:val="18"/>
                <w:lang w:eastAsia="ko-KR"/>
              </w:rPr>
            </w:pPr>
            <w:del w:id="1861" w:author="Laurent Noel" w:date="2025-10-31T10:49:00Z" w16du:dateUtc="2025-10-31T14:49:00Z">
              <w:r w:rsidRPr="001377D2" w:rsidDel="008A6888">
                <w:rPr>
                  <w:rFonts w:ascii="Arial" w:eastAsia="DengXian" w:hAnsi="Arial"/>
                  <w:sz w:val="18"/>
                </w:rPr>
                <w:delText>IMD4</w:delText>
              </w:r>
            </w:del>
          </w:p>
        </w:tc>
      </w:tr>
      <w:tr w:rsidR="001377D2" w:rsidRPr="001377D2" w14:paraId="3EFE2D3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3CD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CA_n7-n29-n66</w:t>
            </w:r>
          </w:p>
        </w:tc>
        <w:tc>
          <w:tcPr>
            <w:tcW w:w="1146" w:type="dxa"/>
            <w:tcBorders>
              <w:top w:val="single" w:sz="4" w:space="0" w:color="auto"/>
              <w:left w:val="single" w:sz="4" w:space="0" w:color="auto"/>
              <w:bottom w:val="single" w:sz="4" w:space="0" w:color="auto"/>
              <w:right w:val="single" w:sz="4" w:space="0" w:color="auto"/>
            </w:tcBorders>
            <w:vAlign w:val="center"/>
          </w:tcPr>
          <w:p w14:paraId="43407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1AE3C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2502.5</w:t>
            </w:r>
          </w:p>
        </w:tc>
        <w:tc>
          <w:tcPr>
            <w:tcW w:w="851" w:type="dxa"/>
            <w:tcBorders>
              <w:top w:val="single" w:sz="4" w:space="0" w:color="auto"/>
              <w:left w:val="single" w:sz="4" w:space="0" w:color="auto"/>
              <w:bottom w:val="single" w:sz="4" w:space="0" w:color="auto"/>
              <w:right w:val="single" w:sz="4" w:space="0" w:color="auto"/>
            </w:tcBorders>
          </w:tcPr>
          <w:p w14:paraId="3005A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5202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CD1D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2622.5</w:t>
            </w:r>
          </w:p>
        </w:tc>
        <w:tc>
          <w:tcPr>
            <w:tcW w:w="977" w:type="dxa"/>
            <w:tcBorders>
              <w:top w:val="single" w:sz="4" w:space="0" w:color="auto"/>
              <w:left w:val="single" w:sz="4" w:space="0" w:color="auto"/>
              <w:bottom w:val="single" w:sz="4" w:space="0" w:color="auto"/>
              <w:right w:val="single" w:sz="4" w:space="0" w:color="auto"/>
            </w:tcBorders>
          </w:tcPr>
          <w:p w14:paraId="3A327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CCD5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C471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7CCC2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188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0EA6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n29</w:t>
            </w:r>
          </w:p>
        </w:tc>
        <w:tc>
          <w:tcPr>
            <w:tcW w:w="926" w:type="dxa"/>
            <w:tcBorders>
              <w:top w:val="single" w:sz="4" w:space="0" w:color="auto"/>
              <w:left w:val="single" w:sz="4" w:space="0" w:color="auto"/>
              <w:bottom w:val="single" w:sz="4" w:space="0" w:color="auto"/>
              <w:right w:val="single" w:sz="4" w:space="0" w:color="auto"/>
            </w:tcBorders>
          </w:tcPr>
          <w:p w14:paraId="5AE42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CFA6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D613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68B5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725</w:t>
            </w:r>
          </w:p>
        </w:tc>
        <w:tc>
          <w:tcPr>
            <w:tcW w:w="977" w:type="dxa"/>
            <w:tcBorders>
              <w:top w:val="single" w:sz="4" w:space="0" w:color="auto"/>
              <w:left w:val="single" w:sz="4" w:space="0" w:color="auto"/>
              <w:bottom w:val="single" w:sz="4" w:space="0" w:color="auto"/>
              <w:right w:val="single" w:sz="4" w:space="0" w:color="auto"/>
            </w:tcBorders>
          </w:tcPr>
          <w:p w14:paraId="2BBE9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31</w:t>
            </w:r>
          </w:p>
        </w:tc>
        <w:tc>
          <w:tcPr>
            <w:tcW w:w="828" w:type="dxa"/>
            <w:tcBorders>
              <w:top w:val="single" w:sz="4" w:space="0" w:color="auto"/>
              <w:left w:val="single" w:sz="4" w:space="0" w:color="auto"/>
              <w:bottom w:val="single" w:sz="4" w:space="0" w:color="auto"/>
              <w:right w:val="single" w:sz="4" w:space="0" w:color="auto"/>
            </w:tcBorders>
          </w:tcPr>
          <w:p w14:paraId="49C17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1D71F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p>
        </w:tc>
      </w:tr>
      <w:tr w:rsidR="001377D2" w:rsidRPr="001377D2" w14:paraId="133664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54C4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B3E8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486EE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1777.5</w:t>
            </w:r>
          </w:p>
        </w:tc>
        <w:tc>
          <w:tcPr>
            <w:tcW w:w="851" w:type="dxa"/>
            <w:tcBorders>
              <w:top w:val="single" w:sz="4" w:space="0" w:color="auto"/>
              <w:left w:val="single" w:sz="4" w:space="0" w:color="auto"/>
              <w:bottom w:val="single" w:sz="4" w:space="0" w:color="auto"/>
              <w:right w:val="single" w:sz="4" w:space="0" w:color="auto"/>
            </w:tcBorders>
          </w:tcPr>
          <w:p w14:paraId="61483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A559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093A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2197.5</w:t>
            </w:r>
          </w:p>
        </w:tc>
        <w:tc>
          <w:tcPr>
            <w:tcW w:w="977" w:type="dxa"/>
            <w:tcBorders>
              <w:top w:val="single" w:sz="4" w:space="0" w:color="auto"/>
              <w:left w:val="single" w:sz="4" w:space="0" w:color="auto"/>
              <w:bottom w:val="single" w:sz="4" w:space="0" w:color="auto"/>
              <w:right w:val="single" w:sz="4" w:space="0" w:color="auto"/>
            </w:tcBorders>
          </w:tcPr>
          <w:p w14:paraId="2B572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958E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325F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1C0148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8AA7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CA_n7-n29-n77</w:t>
            </w:r>
          </w:p>
        </w:tc>
        <w:tc>
          <w:tcPr>
            <w:tcW w:w="1146" w:type="dxa"/>
            <w:tcBorders>
              <w:top w:val="single" w:sz="4" w:space="0" w:color="auto"/>
              <w:left w:val="single" w:sz="4" w:space="0" w:color="auto"/>
              <w:bottom w:val="single" w:sz="4" w:space="0" w:color="auto"/>
              <w:right w:val="single" w:sz="4" w:space="0" w:color="auto"/>
            </w:tcBorders>
            <w:vAlign w:val="center"/>
          </w:tcPr>
          <w:p w14:paraId="2F21F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4431F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2540</w:t>
            </w:r>
          </w:p>
        </w:tc>
        <w:tc>
          <w:tcPr>
            <w:tcW w:w="851" w:type="dxa"/>
            <w:tcBorders>
              <w:top w:val="single" w:sz="4" w:space="0" w:color="auto"/>
              <w:left w:val="single" w:sz="4" w:space="0" w:color="auto"/>
              <w:bottom w:val="single" w:sz="4" w:space="0" w:color="auto"/>
              <w:right w:val="single" w:sz="4" w:space="0" w:color="auto"/>
            </w:tcBorders>
          </w:tcPr>
          <w:p w14:paraId="4B08E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F6B8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AD2BC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2660</w:t>
            </w:r>
          </w:p>
        </w:tc>
        <w:tc>
          <w:tcPr>
            <w:tcW w:w="977" w:type="dxa"/>
            <w:tcBorders>
              <w:top w:val="single" w:sz="4" w:space="0" w:color="auto"/>
              <w:left w:val="single" w:sz="4" w:space="0" w:color="auto"/>
              <w:bottom w:val="single" w:sz="4" w:space="0" w:color="auto"/>
              <w:right w:val="single" w:sz="4" w:space="0" w:color="auto"/>
            </w:tcBorders>
          </w:tcPr>
          <w:p w14:paraId="119B7E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62F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0477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140AC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0E08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0D75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lang w:eastAsia="zh-CN"/>
              </w:rPr>
              <w:t>n29</w:t>
            </w:r>
          </w:p>
        </w:tc>
        <w:tc>
          <w:tcPr>
            <w:tcW w:w="926" w:type="dxa"/>
            <w:tcBorders>
              <w:top w:val="single" w:sz="4" w:space="0" w:color="auto"/>
              <w:left w:val="single" w:sz="4" w:space="0" w:color="auto"/>
              <w:bottom w:val="single" w:sz="4" w:space="0" w:color="auto"/>
              <w:right w:val="single" w:sz="4" w:space="0" w:color="auto"/>
            </w:tcBorders>
          </w:tcPr>
          <w:p w14:paraId="000C9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EAB8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5937E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6657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720</w:t>
            </w:r>
          </w:p>
        </w:tc>
        <w:tc>
          <w:tcPr>
            <w:tcW w:w="977" w:type="dxa"/>
            <w:tcBorders>
              <w:top w:val="single" w:sz="4" w:space="0" w:color="auto"/>
              <w:left w:val="single" w:sz="4" w:space="0" w:color="auto"/>
              <w:bottom w:val="single" w:sz="4" w:space="0" w:color="auto"/>
              <w:right w:val="single" w:sz="4" w:space="0" w:color="auto"/>
            </w:tcBorders>
          </w:tcPr>
          <w:p w14:paraId="0CA5C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3.0</w:t>
            </w:r>
          </w:p>
        </w:tc>
        <w:tc>
          <w:tcPr>
            <w:tcW w:w="828" w:type="dxa"/>
            <w:tcBorders>
              <w:top w:val="single" w:sz="4" w:space="0" w:color="auto"/>
              <w:left w:val="single" w:sz="4" w:space="0" w:color="auto"/>
              <w:bottom w:val="single" w:sz="4" w:space="0" w:color="auto"/>
              <w:right w:val="single" w:sz="4" w:space="0" w:color="auto"/>
            </w:tcBorders>
          </w:tcPr>
          <w:p w14:paraId="4DCDC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6B97FF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42379E1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913D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38ED4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02EFA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rPr>
              <w:t>3450</w:t>
            </w:r>
          </w:p>
        </w:tc>
        <w:tc>
          <w:tcPr>
            <w:tcW w:w="851" w:type="dxa"/>
            <w:tcBorders>
              <w:top w:val="single" w:sz="4" w:space="0" w:color="auto"/>
              <w:left w:val="single" w:sz="4" w:space="0" w:color="auto"/>
              <w:bottom w:val="single" w:sz="4" w:space="0" w:color="auto"/>
              <w:right w:val="single" w:sz="4" w:space="0" w:color="auto"/>
            </w:tcBorders>
          </w:tcPr>
          <w:p w14:paraId="40301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05EC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E4F3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3450</w:t>
            </w:r>
          </w:p>
        </w:tc>
        <w:tc>
          <w:tcPr>
            <w:tcW w:w="977" w:type="dxa"/>
            <w:tcBorders>
              <w:top w:val="single" w:sz="4" w:space="0" w:color="auto"/>
              <w:left w:val="single" w:sz="4" w:space="0" w:color="auto"/>
              <w:bottom w:val="single" w:sz="4" w:space="0" w:color="auto"/>
              <w:right w:val="single" w:sz="4" w:space="0" w:color="auto"/>
            </w:tcBorders>
          </w:tcPr>
          <w:p w14:paraId="60901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32C3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842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FC2D3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B89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CA_n7-n40-n78</w:t>
            </w:r>
          </w:p>
        </w:tc>
        <w:tc>
          <w:tcPr>
            <w:tcW w:w="1146" w:type="dxa"/>
            <w:tcBorders>
              <w:top w:val="single" w:sz="4" w:space="0" w:color="auto"/>
              <w:left w:val="single" w:sz="4" w:space="0" w:color="auto"/>
              <w:bottom w:val="single" w:sz="4" w:space="0" w:color="auto"/>
              <w:right w:val="single" w:sz="4" w:space="0" w:color="auto"/>
            </w:tcBorders>
          </w:tcPr>
          <w:p w14:paraId="45BC5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649C4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221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A03A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83A7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66860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10.1</w:t>
            </w:r>
          </w:p>
        </w:tc>
        <w:tc>
          <w:tcPr>
            <w:tcW w:w="828" w:type="dxa"/>
            <w:tcBorders>
              <w:top w:val="single" w:sz="4" w:space="0" w:color="auto"/>
              <w:left w:val="single" w:sz="4" w:space="0" w:color="auto"/>
              <w:bottom w:val="single" w:sz="4" w:space="0" w:color="auto"/>
              <w:right w:val="single" w:sz="4" w:space="0" w:color="auto"/>
            </w:tcBorders>
          </w:tcPr>
          <w:p w14:paraId="3F90B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CE5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p>
        </w:tc>
      </w:tr>
      <w:tr w:rsidR="001377D2" w:rsidRPr="001377D2" w14:paraId="542B33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604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6446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182B6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54039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A1D4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11F0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5EAE2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715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53DEF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216D9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727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BBA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0D466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3625</w:t>
            </w:r>
          </w:p>
        </w:tc>
        <w:tc>
          <w:tcPr>
            <w:tcW w:w="851" w:type="dxa"/>
            <w:tcBorders>
              <w:top w:val="single" w:sz="4" w:space="0" w:color="auto"/>
              <w:left w:val="single" w:sz="4" w:space="0" w:color="auto"/>
              <w:bottom w:val="single" w:sz="4" w:space="0" w:color="auto"/>
              <w:right w:val="single" w:sz="4" w:space="0" w:color="auto"/>
            </w:tcBorders>
          </w:tcPr>
          <w:p w14:paraId="61D24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C02B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086E5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3625</w:t>
            </w:r>
          </w:p>
        </w:tc>
        <w:tc>
          <w:tcPr>
            <w:tcW w:w="977" w:type="dxa"/>
            <w:tcBorders>
              <w:top w:val="single" w:sz="4" w:space="0" w:color="auto"/>
              <w:left w:val="single" w:sz="4" w:space="0" w:color="auto"/>
              <w:bottom w:val="single" w:sz="4" w:space="0" w:color="auto"/>
              <w:right w:val="single" w:sz="4" w:space="0" w:color="auto"/>
            </w:tcBorders>
          </w:tcPr>
          <w:p w14:paraId="021EB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F6C5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95F2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6792D26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A5D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29E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2BD78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2510</w:t>
            </w:r>
          </w:p>
        </w:tc>
        <w:tc>
          <w:tcPr>
            <w:tcW w:w="851" w:type="dxa"/>
            <w:tcBorders>
              <w:top w:val="single" w:sz="4" w:space="0" w:color="auto"/>
              <w:left w:val="single" w:sz="4" w:space="0" w:color="auto"/>
              <w:bottom w:val="single" w:sz="4" w:space="0" w:color="auto"/>
              <w:right w:val="single" w:sz="4" w:space="0" w:color="auto"/>
            </w:tcBorders>
          </w:tcPr>
          <w:p w14:paraId="05F7E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3751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CBA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35FF2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697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D35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DB7641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9FC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AF50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64EAB1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AA77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E1A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F53B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497F8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w:t>
            </w:r>
          </w:p>
        </w:tc>
        <w:tc>
          <w:tcPr>
            <w:tcW w:w="828" w:type="dxa"/>
            <w:tcBorders>
              <w:top w:val="single" w:sz="4" w:space="0" w:color="auto"/>
              <w:left w:val="single" w:sz="4" w:space="0" w:color="auto"/>
              <w:bottom w:val="single" w:sz="4" w:space="0" w:color="auto"/>
              <w:right w:val="single" w:sz="4" w:space="0" w:color="auto"/>
            </w:tcBorders>
          </w:tcPr>
          <w:p w14:paraId="3CA56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0DA9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IMD4</w:t>
            </w:r>
          </w:p>
        </w:tc>
      </w:tr>
      <w:tr w:rsidR="001377D2" w:rsidRPr="001377D2" w14:paraId="48CF28C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F87A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2588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786C2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3785</w:t>
            </w:r>
          </w:p>
        </w:tc>
        <w:tc>
          <w:tcPr>
            <w:tcW w:w="851" w:type="dxa"/>
            <w:tcBorders>
              <w:top w:val="single" w:sz="4" w:space="0" w:color="auto"/>
              <w:left w:val="single" w:sz="4" w:space="0" w:color="auto"/>
              <w:bottom w:val="single" w:sz="4" w:space="0" w:color="auto"/>
              <w:right w:val="single" w:sz="4" w:space="0" w:color="auto"/>
            </w:tcBorders>
          </w:tcPr>
          <w:p w14:paraId="68473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E7F9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E5D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3785</w:t>
            </w:r>
          </w:p>
        </w:tc>
        <w:tc>
          <w:tcPr>
            <w:tcW w:w="977" w:type="dxa"/>
            <w:tcBorders>
              <w:top w:val="single" w:sz="4" w:space="0" w:color="auto"/>
              <w:left w:val="single" w:sz="4" w:space="0" w:color="auto"/>
              <w:bottom w:val="single" w:sz="4" w:space="0" w:color="auto"/>
              <w:right w:val="single" w:sz="4" w:space="0" w:color="auto"/>
            </w:tcBorders>
          </w:tcPr>
          <w:p w14:paraId="407A0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4980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7CB2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71AABD7E" w14:textId="77777777" w:rsidTr="00AB204D">
        <w:trPr>
          <w:jc w:val="center"/>
        </w:trPr>
        <w:tc>
          <w:tcPr>
            <w:tcW w:w="2007" w:type="dxa"/>
            <w:tcBorders>
              <w:top w:val="single" w:sz="4" w:space="0" w:color="auto"/>
              <w:left w:val="single" w:sz="4" w:space="0" w:color="auto"/>
              <w:bottom w:val="nil"/>
              <w:right w:val="single" w:sz="4" w:space="0" w:color="auto"/>
            </w:tcBorders>
          </w:tcPr>
          <w:p w14:paraId="4E5BC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CA_n7-n40-n79</w:t>
            </w:r>
          </w:p>
        </w:tc>
        <w:tc>
          <w:tcPr>
            <w:tcW w:w="1146" w:type="dxa"/>
            <w:tcBorders>
              <w:top w:val="single" w:sz="4" w:space="0" w:color="auto"/>
              <w:left w:val="single" w:sz="4" w:space="0" w:color="auto"/>
              <w:bottom w:val="single" w:sz="4" w:space="0" w:color="auto"/>
              <w:right w:val="single" w:sz="4" w:space="0" w:color="auto"/>
            </w:tcBorders>
          </w:tcPr>
          <w:p w14:paraId="32E0FF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7CB51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2520</w:t>
            </w:r>
          </w:p>
        </w:tc>
        <w:tc>
          <w:tcPr>
            <w:tcW w:w="851" w:type="dxa"/>
            <w:tcBorders>
              <w:top w:val="single" w:sz="4" w:space="0" w:color="auto"/>
              <w:left w:val="single" w:sz="4" w:space="0" w:color="auto"/>
              <w:bottom w:val="single" w:sz="4" w:space="0" w:color="auto"/>
              <w:right w:val="single" w:sz="4" w:space="0" w:color="auto"/>
            </w:tcBorders>
          </w:tcPr>
          <w:p w14:paraId="49BCF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1D24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C0E9C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47A3E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99E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837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EE244C0" w14:textId="77777777" w:rsidTr="00AB204D">
        <w:trPr>
          <w:jc w:val="center"/>
        </w:trPr>
        <w:tc>
          <w:tcPr>
            <w:tcW w:w="2007" w:type="dxa"/>
            <w:tcBorders>
              <w:top w:val="nil"/>
              <w:left w:val="single" w:sz="4" w:space="0" w:color="auto"/>
              <w:bottom w:val="nil"/>
              <w:right w:val="single" w:sz="4" w:space="0" w:color="auto"/>
            </w:tcBorders>
          </w:tcPr>
          <w:p w14:paraId="3E347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EAAE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7CC6E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2310</w:t>
            </w:r>
          </w:p>
        </w:tc>
        <w:tc>
          <w:tcPr>
            <w:tcW w:w="851" w:type="dxa"/>
            <w:tcBorders>
              <w:top w:val="single" w:sz="4" w:space="0" w:color="auto"/>
              <w:left w:val="single" w:sz="4" w:space="0" w:color="auto"/>
              <w:bottom w:val="single" w:sz="4" w:space="0" w:color="auto"/>
              <w:right w:val="single" w:sz="4" w:space="0" w:color="auto"/>
            </w:tcBorders>
          </w:tcPr>
          <w:p w14:paraId="7516A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1ECC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3D90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687B4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C83E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B964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7D19821" w14:textId="77777777" w:rsidTr="00AB204D">
        <w:trPr>
          <w:jc w:val="center"/>
        </w:trPr>
        <w:tc>
          <w:tcPr>
            <w:tcW w:w="2007" w:type="dxa"/>
            <w:tcBorders>
              <w:top w:val="nil"/>
              <w:left w:val="single" w:sz="4" w:space="0" w:color="auto"/>
              <w:bottom w:val="nil"/>
              <w:right w:val="single" w:sz="4" w:space="0" w:color="auto"/>
            </w:tcBorders>
          </w:tcPr>
          <w:p w14:paraId="29747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3100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48FBB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C931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173E1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A96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4830</w:t>
            </w:r>
          </w:p>
        </w:tc>
        <w:tc>
          <w:tcPr>
            <w:tcW w:w="977" w:type="dxa"/>
            <w:tcBorders>
              <w:top w:val="single" w:sz="4" w:space="0" w:color="auto"/>
              <w:left w:val="single" w:sz="4" w:space="0" w:color="auto"/>
              <w:bottom w:val="single" w:sz="4" w:space="0" w:color="auto"/>
              <w:right w:val="single" w:sz="4" w:space="0" w:color="auto"/>
            </w:tcBorders>
          </w:tcPr>
          <w:p w14:paraId="0DF11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30.5</w:t>
            </w:r>
          </w:p>
        </w:tc>
        <w:tc>
          <w:tcPr>
            <w:tcW w:w="828" w:type="dxa"/>
            <w:tcBorders>
              <w:top w:val="single" w:sz="4" w:space="0" w:color="auto"/>
              <w:left w:val="single" w:sz="4" w:space="0" w:color="auto"/>
              <w:bottom w:val="single" w:sz="4" w:space="0" w:color="auto"/>
              <w:right w:val="single" w:sz="4" w:space="0" w:color="auto"/>
            </w:tcBorders>
          </w:tcPr>
          <w:p w14:paraId="7605D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A41C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2</w:t>
            </w:r>
          </w:p>
        </w:tc>
      </w:tr>
      <w:tr w:rsidR="001377D2" w:rsidRPr="001377D2" w14:paraId="1F093547" w14:textId="77777777" w:rsidTr="00AB204D">
        <w:trPr>
          <w:jc w:val="center"/>
        </w:trPr>
        <w:tc>
          <w:tcPr>
            <w:tcW w:w="2007" w:type="dxa"/>
            <w:tcBorders>
              <w:top w:val="nil"/>
              <w:left w:val="single" w:sz="4" w:space="0" w:color="auto"/>
              <w:bottom w:val="nil"/>
              <w:right w:val="single" w:sz="4" w:space="0" w:color="auto"/>
            </w:tcBorders>
          </w:tcPr>
          <w:p w14:paraId="2EC5F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C5FD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046BA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2530</w:t>
            </w:r>
          </w:p>
        </w:tc>
        <w:tc>
          <w:tcPr>
            <w:tcW w:w="851" w:type="dxa"/>
            <w:tcBorders>
              <w:top w:val="single" w:sz="4" w:space="0" w:color="auto"/>
              <w:left w:val="single" w:sz="4" w:space="0" w:color="auto"/>
              <w:bottom w:val="single" w:sz="4" w:space="0" w:color="auto"/>
              <w:right w:val="single" w:sz="4" w:space="0" w:color="auto"/>
            </w:tcBorders>
          </w:tcPr>
          <w:p w14:paraId="30780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80F6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1A3B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11E6D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FEEF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67C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28EF002" w14:textId="77777777" w:rsidTr="00AB204D">
        <w:trPr>
          <w:jc w:val="center"/>
        </w:trPr>
        <w:tc>
          <w:tcPr>
            <w:tcW w:w="2007" w:type="dxa"/>
            <w:tcBorders>
              <w:top w:val="nil"/>
              <w:left w:val="single" w:sz="4" w:space="0" w:color="auto"/>
              <w:bottom w:val="nil"/>
              <w:right w:val="single" w:sz="4" w:space="0" w:color="auto"/>
            </w:tcBorders>
          </w:tcPr>
          <w:p w14:paraId="3F4D9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AF2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FCD4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059B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D459A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252F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42D57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828" w:type="dxa"/>
            <w:tcBorders>
              <w:top w:val="single" w:sz="4" w:space="0" w:color="auto"/>
              <w:left w:val="single" w:sz="4" w:space="0" w:color="auto"/>
              <w:bottom w:val="single" w:sz="4" w:space="0" w:color="auto"/>
              <w:right w:val="single" w:sz="4" w:space="0" w:color="auto"/>
            </w:tcBorders>
          </w:tcPr>
          <w:p w14:paraId="11EF81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C3A45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IMD2</w:t>
            </w:r>
          </w:p>
        </w:tc>
      </w:tr>
      <w:tr w:rsidR="001377D2" w:rsidRPr="001377D2" w14:paraId="2BB2AAE8" w14:textId="77777777" w:rsidTr="00AB204D">
        <w:trPr>
          <w:jc w:val="center"/>
        </w:trPr>
        <w:tc>
          <w:tcPr>
            <w:tcW w:w="2007" w:type="dxa"/>
            <w:tcBorders>
              <w:top w:val="nil"/>
              <w:left w:val="single" w:sz="4" w:space="0" w:color="auto"/>
              <w:bottom w:val="nil"/>
              <w:right w:val="single" w:sz="4" w:space="0" w:color="auto"/>
            </w:tcBorders>
          </w:tcPr>
          <w:p w14:paraId="509A5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DAE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03D53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851" w:type="dxa"/>
            <w:tcBorders>
              <w:top w:val="single" w:sz="4" w:space="0" w:color="auto"/>
              <w:left w:val="single" w:sz="4" w:space="0" w:color="auto"/>
              <w:bottom w:val="single" w:sz="4" w:space="0" w:color="auto"/>
              <w:right w:val="single" w:sz="4" w:space="0" w:color="auto"/>
            </w:tcBorders>
          </w:tcPr>
          <w:p w14:paraId="26E1F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456BC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2ED3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977" w:type="dxa"/>
            <w:tcBorders>
              <w:top w:val="single" w:sz="4" w:space="0" w:color="auto"/>
              <w:left w:val="single" w:sz="4" w:space="0" w:color="auto"/>
              <w:bottom w:val="single" w:sz="4" w:space="0" w:color="auto"/>
              <w:right w:val="single" w:sz="4" w:space="0" w:color="auto"/>
            </w:tcBorders>
          </w:tcPr>
          <w:p w14:paraId="71F79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2A66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397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10E9CC2A" w14:textId="77777777" w:rsidTr="00AB204D">
        <w:trPr>
          <w:jc w:val="center"/>
        </w:trPr>
        <w:tc>
          <w:tcPr>
            <w:tcW w:w="2007" w:type="dxa"/>
            <w:tcBorders>
              <w:top w:val="nil"/>
              <w:left w:val="single" w:sz="4" w:space="0" w:color="auto"/>
              <w:bottom w:val="nil"/>
              <w:right w:val="single" w:sz="4" w:space="0" w:color="auto"/>
            </w:tcBorders>
          </w:tcPr>
          <w:p w14:paraId="00535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74B31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3AB9B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2510</w:t>
            </w:r>
          </w:p>
        </w:tc>
        <w:tc>
          <w:tcPr>
            <w:tcW w:w="851" w:type="dxa"/>
            <w:tcBorders>
              <w:top w:val="single" w:sz="4" w:space="0" w:color="auto"/>
              <w:left w:val="single" w:sz="4" w:space="0" w:color="auto"/>
              <w:bottom w:val="single" w:sz="4" w:space="0" w:color="auto"/>
              <w:right w:val="single" w:sz="4" w:space="0" w:color="auto"/>
            </w:tcBorders>
          </w:tcPr>
          <w:p w14:paraId="010AD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82C2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0296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F73B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4D91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153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43EA458" w14:textId="77777777" w:rsidTr="00AB204D">
        <w:trPr>
          <w:jc w:val="center"/>
        </w:trPr>
        <w:tc>
          <w:tcPr>
            <w:tcW w:w="2007" w:type="dxa"/>
            <w:tcBorders>
              <w:top w:val="nil"/>
              <w:left w:val="single" w:sz="4" w:space="0" w:color="auto"/>
              <w:bottom w:val="nil"/>
              <w:right w:val="single" w:sz="4" w:space="0" w:color="auto"/>
            </w:tcBorders>
          </w:tcPr>
          <w:p w14:paraId="744A3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D320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63C84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5E97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949B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388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2370</w:t>
            </w:r>
          </w:p>
        </w:tc>
        <w:tc>
          <w:tcPr>
            <w:tcW w:w="977" w:type="dxa"/>
            <w:tcBorders>
              <w:top w:val="single" w:sz="4" w:space="0" w:color="auto"/>
              <w:left w:val="single" w:sz="4" w:space="0" w:color="auto"/>
              <w:bottom w:val="single" w:sz="4" w:space="0" w:color="auto"/>
              <w:right w:val="single" w:sz="4" w:space="0" w:color="auto"/>
            </w:tcBorders>
          </w:tcPr>
          <w:p w14:paraId="5DF61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6</w:t>
            </w:r>
          </w:p>
        </w:tc>
        <w:tc>
          <w:tcPr>
            <w:tcW w:w="828" w:type="dxa"/>
            <w:tcBorders>
              <w:top w:val="single" w:sz="4" w:space="0" w:color="auto"/>
              <w:left w:val="single" w:sz="4" w:space="0" w:color="auto"/>
              <w:bottom w:val="single" w:sz="4" w:space="0" w:color="auto"/>
              <w:right w:val="single" w:sz="4" w:space="0" w:color="auto"/>
            </w:tcBorders>
          </w:tcPr>
          <w:p w14:paraId="44064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FCC8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67103B57" w14:textId="77777777" w:rsidTr="00AB204D">
        <w:trPr>
          <w:jc w:val="center"/>
        </w:trPr>
        <w:tc>
          <w:tcPr>
            <w:tcW w:w="2007" w:type="dxa"/>
            <w:tcBorders>
              <w:top w:val="nil"/>
              <w:left w:val="single" w:sz="4" w:space="0" w:color="auto"/>
              <w:bottom w:val="nil"/>
              <w:right w:val="single" w:sz="4" w:space="0" w:color="auto"/>
            </w:tcBorders>
          </w:tcPr>
          <w:p w14:paraId="12338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E378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2976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851" w:type="dxa"/>
            <w:tcBorders>
              <w:top w:val="single" w:sz="4" w:space="0" w:color="auto"/>
              <w:left w:val="single" w:sz="4" w:space="0" w:color="auto"/>
              <w:bottom w:val="single" w:sz="4" w:space="0" w:color="auto"/>
              <w:right w:val="single" w:sz="4" w:space="0" w:color="auto"/>
            </w:tcBorders>
          </w:tcPr>
          <w:p w14:paraId="56321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9F4F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5AD0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977" w:type="dxa"/>
            <w:tcBorders>
              <w:top w:val="single" w:sz="4" w:space="0" w:color="auto"/>
              <w:left w:val="single" w:sz="4" w:space="0" w:color="auto"/>
              <w:bottom w:val="single" w:sz="4" w:space="0" w:color="auto"/>
              <w:right w:val="single" w:sz="4" w:space="0" w:color="auto"/>
            </w:tcBorders>
          </w:tcPr>
          <w:p w14:paraId="79E77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F5F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A5E1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618D5E9C" w14:textId="77777777" w:rsidTr="00AB204D">
        <w:trPr>
          <w:jc w:val="center"/>
        </w:trPr>
        <w:tc>
          <w:tcPr>
            <w:tcW w:w="2007" w:type="dxa"/>
            <w:tcBorders>
              <w:top w:val="nil"/>
              <w:left w:val="single" w:sz="4" w:space="0" w:color="auto"/>
              <w:bottom w:val="nil"/>
              <w:right w:val="single" w:sz="4" w:space="0" w:color="auto"/>
            </w:tcBorders>
          </w:tcPr>
          <w:p w14:paraId="74C154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7C3E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72978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AE1C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366F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2C8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43400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0B2E9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0F3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IMD2</w:t>
            </w:r>
          </w:p>
        </w:tc>
      </w:tr>
      <w:tr w:rsidR="001377D2" w:rsidRPr="001377D2" w14:paraId="7C50CA12" w14:textId="77777777" w:rsidTr="00AB204D">
        <w:trPr>
          <w:jc w:val="center"/>
        </w:trPr>
        <w:tc>
          <w:tcPr>
            <w:tcW w:w="2007" w:type="dxa"/>
            <w:tcBorders>
              <w:top w:val="nil"/>
              <w:left w:val="single" w:sz="4" w:space="0" w:color="auto"/>
              <w:bottom w:val="nil"/>
              <w:right w:val="single" w:sz="4" w:space="0" w:color="auto"/>
            </w:tcBorders>
          </w:tcPr>
          <w:p w14:paraId="077378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3D0E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0C6E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5A67D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85D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5CAF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2750E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58A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BEC1E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F42855C" w14:textId="77777777" w:rsidTr="00AB204D">
        <w:trPr>
          <w:jc w:val="center"/>
        </w:trPr>
        <w:tc>
          <w:tcPr>
            <w:tcW w:w="2007" w:type="dxa"/>
            <w:tcBorders>
              <w:top w:val="nil"/>
              <w:left w:val="single" w:sz="4" w:space="0" w:color="auto"/>
              <w:bottom w:val="nil"/>
              <w:right w:val="single" w:sz="4" w:space="0" w:color="auto"/>
            </w:tcBorders>
          </w:tcPr>
          <w:p w14:paraId="426512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A807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6CBD4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851" w:type="dxa"/>
            <w:tcBorders>
              <w:top w:val="single" w:sz="4" w:space="0" w:color="auto"/>
              <w:left w:val="single" w:sz="4" w:space="0" w:color="auto"/>
              <w:bottom w:val="single" w:sz="4" w:space="0" w:color="auto"/>
              <w:right w:val="single" w:sz="4" w:space="0" w:color="auto"/>
            </w:tcBorders>
          </w:tcPr>
          <w:p w14:paraId="34B75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789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2F07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4950</w:t>
            </w:r>
          </w:p>
        </w:tc>
        <w:tc>
          <w:tcPr>
            <w:tcW w:w="977" w:type="dxa"/>
            <w:tcBorders>
              <w:top w:val="single" w:sz="4" w:space="0" w:color="auto"/>
              <w:left w:val="single" w:sz="4" w:space="0" w:color="auto"/>
              <w:bottom w:val="single" w:sz="4" w:space="0" w:color="auto"/>
              <w:right w:val="single" w:sz="4" w:space="0" w:color="auto"/>
            </w:tcBorders>
          </w:tcPr>
          <w:p w14:paraId="7E059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07E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48C2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F3724F1" w14:textId="77777777" w:rsidTr="00AB204D">
        <w:trPr>
          <w:jc w:val="center"/>
        </w:trPr>
        <w:tc>
          <w:tcPr>
            <w:tcW w:w="2007" w:type="dxa"/>
            <w:tcBorders>
              <w:top w:val="nil"/>
              <w:left w:val="single" w:sz="4" w:space="0" w:color="auto"/>
              <w:bottom w:val="nil"/>
              <w:right w:val="single" w:sz="4" w:space="0" w:color="auto"/>
            </w:tcBorders>
          </w:tcPr>
          <w:p w14:paraId="4602F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44C1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w:t>
            </w:r>
          </w:p>
        </w:tc>
        <w:tc>
          <w:tcPr>
            <w:tcW w:w="926" w:type="dxa"/>
            <w:tcBorders>
              <w:top w:val="single" w:sz="4" w:space="0" w:color="auto"/>
              <w:left w:val="single" w:sz="4" w:space="0" w:color="auto"/>
              <w:bottom w:val="single" w:sz="4" w:space="0" w:color="auto"/>
              <w:right w:val="single" w:sz="4" w:space="0" w:color="auto"/>
            </w:tcBorders>
          </w:tcPr>
          <w:p w14:paraId="3AB8A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94E3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89F2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C4B1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67DF2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7612F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0F3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IMD5</w:t>
            </w:r>
          </w:p>
        </w:tc>
      </w:tr>
      <w:tr w:rsidR="001377D2" w:rsidRPr="001377D2" w14:paraId="769F4600" w14:textId="77777777" w:rsidTr="00AB204D">
        <w:trPr>
          <w:jc w:val="center"/>
        </w:trPr>
        <w:tc>
          <w:tcPr>
            <w:tcW w:w="2007" w:type="dxa"/>
            <w:tcBorders>
              <w:top w:val="nil"/>
              <w:left w:val="single" w:sz="4" w:space="0" w:color="auto"/>
              <w:bottom w:val="nil"/>
              <w:right w:val="single" w:sz="4" w:space="0" w:color="auto"/>
            </w:tcBorders>
          </w:tcPr>
          <w:p w14:paraId="11910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39CF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7A72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2350</w:t>
            </w:r>
          </w:p>
        </w:tc>
        <w:tc>
          <w:tcPr>
            <w:tcW w:w="851" w:type="dxa"/>
            <w:tcBorders>
              <w:top w:val="single" w:sz="4" w:space="0" w:color="auto"/>
              <w:left w:val="single" w:sz="4" w:space="0" w:color="auto"/>
              <w:bottom w:val="single" w:sz="4" w:space="0" w:color="auto"/>
              <w:right w:val="single" w:sz="4" w:space="0" w:color="auto"/>
            </w:tcBorders>
          </w:tcPr>
          <w:p w14:paraId="2191B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F66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1CF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2350</w:t>
            </w:r>
          </w:p>
        </w:tc>
        <w:tc>
          <w:tcPr>
            <w:tcW w:w="977" w:type="dxa"/>
            <w:tcBorders>
              <w:top w:val="single" w:sz="4" w:space="0" w:color="auto"/>
              <w:left w:val="single" w:sz="4" w:space="0" w:color="auto"/>
              <w:bottom w:val="single" w:sz="4" w:space="0" w:color="auto"/>
              <w:right w:val="single" w:sz="4" w:space="0" w:color="auto"/>
            </w:tcBorders>
          </w:tcPr>
          <w:p w14:paraId="3E479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BE48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6C3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48667A0C" w14:textId="77777777" w:rsidTr="00AB204D">
        <w:trPr>
          <w:jc w:val="center"/>
        </w:trPr>
        <w:tc>
          <w:tcPr>
            <w:tcW w:w="2007" w:type="dxa"/>
            <w:tcBorders>
              <w:top w:val="nil"/>
              <w:left w:val="single" w:sz="4" w:space="0" w:color="auto"/>
              <w:bottom w:val="single" w:sz="4" w:space="0" w:color="auto"/>
              <w:right w:val="single" w:sz="4" w:space="0" w:color="auto"/>
            </w:tcBorders>
          </w:tcPr>
          <w:p w14:paraId="574D5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D537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6210A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851" w:type="dxa"/>
            <w:tcBorders>
              <w:top w:val="single" w:sz="4" w:space="0" w:color="auto"/>
              <w:left w:val="single" w:sz="4" w:space="0" w:color="auto"/>
              <w:bottom w:val="single" w:sz="4" w:space="0" w:color="auto"/>
              <w:right w:val="single" w:sz="4" w:space="0" w:color="auto"/>
            </w:tcBorders>
          </w:tcPr>
          <w:p w14:paraId="0CA9D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69FDE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B34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4850</w:t>
            </w:r>
          </w:p>
        </w:tc>
        <w:tc>
          <w:tcPr>
            <w:tcW w:w="977" w:type="dxa"/>
            <w:tcBorders>
              <w:top w:val="single" w:sz="4" w:space="0" w:color="auto"/>
              <w:left w:val="single" w:sz="4" w:space="0" w:color="auto"/>
              <w:bottom w:val="single" w:sz="4" w:space="0" w:color="auto"/>
              <w:right w:val="single" w:sz="4" w:space="0" w:color="auto"/>
            </w:tcBorders>
          </w:tcPr>
          <w:p w14:paraId="1428A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DDD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A13E5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267970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64F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CA_n7-n40-n105</w:t>
            </w:r>
          </w:p>
        </w:tc>
        <w:tc>
          <w:tcPr>
            <w:tcW w:w="1146" w:type="dxa"/>
            <w:tcBorders>
              <w:top w:val="single" w:sz="4" w:space="0" w:color="auto"/>
              <w:left w:val="single" w:sz="4" w:space="0" w:color="auto"/>
              <w:bottom w:val="single" w:sz="4" w:space="0" w:color="auto"/>
              <w:right w:val="single" w:sz="4" w:space="0" w:color="auto"/>
            </w:tcBorders>
          </w:tcPr>
          <w:p w14:paraId="22563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5F9F6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D45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4DC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61B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2655</w:t>
            </w:r>
          </w:p>
        </w:tc>
        <w:tc>
          <w:tcPr>
            <w:tcW w:w="977" w:type="dxa"/>
            <w:tcBorders>
              <w:top w:val="single" w:sz="4" w:space="0" w:color="auto"/>
              <w:left w:val="single" w:sz="4" w:space="0" w:color="auto"/>
              <w:bottom w:val="single" w:sz="4" w:space="0" w:color="auto"/>
              <w:right w:val="single" w:sz="4" w:space="0" w:color="auto"/>
            </w:tcBorders>
          </w:tcPr>
          <w:p w14:paraId="2B23F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5.9</w:t>
            </w:r>
          </w:p>
        </w:tc>
        <w:tc>
          <w:tcPr>
            <w:tcW w:w="828" w:type="dxa"/>
            <w:tcBorders>
              <w:top w:val="single" w:sz="4" w:space="0" w:color="auto"/>
              <w:left w:val="single" w:sz="4" w:space="0" w:color="auto"/>
              <w:bottom w:val="single" w:sz="4" w:space="0" w:color="auto"/>
              <w:right w:val="single" w:sz="4" w:space="0" w:color="auto"/>
            </w:tcBorders>
          </w:tcPr>
          <w:p w14:paraId="1EC4A3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8B427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p>
        </w:tc>
      </w:tr>
      <w:tr w:rsidR="001377D2" w:rsidRPr="001377D2" w14:paraId="59E436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199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02EE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1B65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2352</w:t>
            </w:r>
          </w:p>
        </w:tc>
        <w:tc>
          <w:tcPr>
            <w:tcW w:w="851" w:type="dxa"/>
            <w:tcBorders>
              <w:top w:val="single" w:sz="4" w:space="0" w:color="auto"/>
              <w:left w:val="single" w:sz="4" w:space="0" w:color="auto"/>
              <w:bottom w:val="single" w:sz="4" w:space="0" w:color="auto"/>
              <w:right w:val="single" w:sz="4" w:space="0" w:color="auto"/>
            </w:tcBorders>
          </w:tcPr>
          <w:p w14:paraId="1B232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EAD6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DE9F6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2352</w:t>
            </w:r>
          </w:p>
        </w:tc>
        <w:tc>
          <w:tcPr>
            <w:tcW w:w="977" w:type="dxa"/>
            <w:tcBorders>
              <w:top w:val="single" w:sz="4" w:space="0" w:color="auto"/>
              <w:left w:val="single" w:sz="4" w:space="0" w:color="auto"/>
              <w:bottom w:val="single" w:sz="4" w:space="0" w:color="auto"/>
              <w:right w:val="single" w:sz="4" w:space="0" w:color="auto"/>
            </w:tcBorders>
          </w:tcPr>
          <w:p w14:paraId="23943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65A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DE01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E6EA3E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30C0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0A03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3D1DF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683</w:t>
            </w:r>
          </w:p>
        </w:tc>
        <w:tc>
          <w:tcPr>
            <w:tcW w:w="851" w:type="dxa"/>
            <w:tcBorders>
              <w:top w:val="single" w:sz="4" w:space="0" w:color="auto"/>
              <w:left w:val="single" w:sz="4" w:space="0" w:color="auto"/>
              <w:bottom w:val="single" w:sz="4" w:space="0" w:color="auto"/>
              <w:right w:val="single" w:sz="4" w:space="0" w:color="auto"/>
            </w:tcBorders>
          </w:tcPr>
          <w:p w14:paraId="429D2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2F8D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472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sz w:val="18"/>
                <w:szCs w:val="18"/>
              </w:rPr>
              <w:t>632</w:t>
            </w:r>
          </w:p>
        </w:tc>
        <w:tc>
          <w:tcPr>
            <w:tcW w:w="977" w:type="dxa"/>
            <w:tcBorders>
              <w:top w:val="single" w:sz="4" w:space="0" w:color="auto"/>
              <w:left w:val="single" w:sz="4" w:space="0" w:color="auto"/>
              <w:bottom w:val="single" w:sz="4" w:space="0" w:color="auto"/>
              <w:right w:val="single" w:sz="4" w:space="0" w:color="auto"/>
            </w:tcBorders>
          </w:tcPr>
          <w:p w14:paraId="054E4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154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3D21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D83A24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91C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CA_n7-n46-n78</w:t>
            </w:r>
          </w:p>
        </w:tc>
        <w:tc>
          <w:tcPr>
            <w:tcW w:w="1146" w:type="dxa"/>
            <w:tcBorders>
              <w:top w:val="single" w:sz="4" w:space="0" w:color="auto"/>
              <w:left w:val="single" w:sz="4" w:space="0" w:color="auto"/>
              <w:bottom w:val="single" w:sz="4" w:space="0" w:color="auto"/>
              <w:right w:val="single" w:sz="4" w:space="0" w:color="auto"/>
            </w:tcBorders>
            <w:vAlign w:val="center"/>
          </w:tcPr>
          <w:p w14:paraId="341C2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84B7B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2530</w:t>
            </w:r>
          </w:p>
        </w:tc>
        <w:tc>
          <w:tcPr>
            <w:tcW w:w="851" w:type="dxa"/>
            <w:tcBorders>
              <w:top w:val="single" w:sz="4" w:space="0" w:color="auto"/>
              <w:left w:val="single" w:sz="4" w:space="0" w:color="auto"/>
              <w:bottom w:val="single" w:sz="4" w:space="0" w:color="auto"/>
              <w:right w:val="single" w:sz="4" w:space="0" w:color="auto"/>
            </w:tcBorders>
            <w:vAlign w:val="center"/>
          </w:tcPr>
          <w:p w14:paraId="42D2F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2DA2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3FA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260ED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1EC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A7C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40B5FB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DF67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4815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10AF5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5840</w:t>
            </w:r>
          </w:p>
        </w:tc>
        <w:tc>
          <w:tcPr>
            <w:tcW w:w="851" w:type="dxa"/>
            <w:tcBorders>
              <w:top w:val="single" w:sz="4" w:space="0" w:color="auto"/>
              <w:left w:val="single" w:sz="4" w:space="0" w:color="auto"/>
              <w:bottom w:val="single" w:sz="4" w:space="0" w:color="auto"/>
              <w:right w:val="single" w:sz="4" w:space="0" w:color="auto"/>
            </w:tcBorders>
            <w:vAlign w:val="center"/>
          </w:tcPr>
          <w:p w14:paraId="311CC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37DA9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100</w:t>
            </w:r>
          </w:p>
        </w:tc>
        <w:tc>
          <w:tcPr>
            <w:tcW w:w="960" w:type="dxa"/>
            <w:tcBorders>
              <w:top w:val="single" w:sz="4" w:space="0" w:color="auto"/>
              <w:left w:val="single" w:sz="4" w:space="0" w:color="auto"/>
              <w:bottom w:val="single" w:sz="4" w:space="0" w:color="auto"/>
              <w:right w:val="single" w:sz="4" w:space="0" w:color="auto"/>
            </w:tcBorders>
            <w:vAlign w:val="center"/>
          </w:tcPr>
          <w:p w14:paraId="592C9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1F823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5A3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18A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2C2C9B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64C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7CFD6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F958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7824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AFCB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D0C5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5E33D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rPr>
              <w:t>29</w:t>
            </w:r>
            <w:r w:rsidRPr="001377D2">
              <w:rPr>
                <w:rFonts w:ascii="Arial" w:hAnsi="Arial" w:hint="eastAsia"/>
                <w:sz w:val="18"/>
                <w:lang w:val="en-US" w:eastAsia="zh-CN"/>
              </w:rPr>
              <w:t>.</w:t>
            </w:r>
            <w:r w:rsidRPr="001377D2">
              <w:rPr>
                <w:rFonts w:ascii="Arial" w:eastAsia="DengXian" w:hAnsi="Arial"/>
                <w:sz w:val="18"/>
                <w:lang w:val="en-US"/>
              </w:rPr>
              <w:t>7</w:t>
            </w:r>
          </w:p>
        </w:tc>
        <w:tc>
          <w:tcPr>
            <w:tcW w:w="828" w:type="dxa"/>
            <w:tcBorders>
              <w:top w:val="single" w:sz="4" w:space="0" w:color="auto"/>
              <w:left w:val="single" w:sz="4" w:space="0" w:color="auto"/>
              <w:bottom w:val="single" w:sz="4" w:space="0" w:color="auto"/>
              <w:right w:val="single" w:sz="4" w:space="0" w:color="auto"/>
            </w:tcBorders>
            <w:vAlign w:val="center"/>
          </w:tcPr>
          <w:p w14:paraId="04FD2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01DD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365888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C0C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0E3D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20DFA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2530</w:t>
            </w:r>
          </w:p>
        </w:tc>
        <w:tc>
          <w:tcPr>
            <w:tcW w:w="851" w:type="dxa"/>
            <w:tcBorders>
              <w:top w:val="single" w:sz="4" w:space="0" w:color="auto"/>
              <w:left w:val="single" w:sz="4" w:space="0" w:color="auto"/>
              <w:bottom w:val="single" w:sz="4" w:space="0" w:color="auto"/>
              <w:right w:val="single" w:sz="4" w:space="0" w:color="auto"/>
            </w:tcBorders>
            <w:vAlign w:val="center"/>
          </w:tcPr>
          <w:p w14:paraId="3FDE6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31CD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3D94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1C41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B69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9957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D49F98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85E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6523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6B5A0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86F9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6C209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91CE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2504A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25.2</w:t>
            </w:r>
          </w:p>
        </w:tc>
        <w:tc>
          <w:tcPr>
            <w:tcW w:w="828" w:type="dxa"/>
            <w:tcBorders>
              <w:top w:val="single" w:sz="4" w:space="0" w:color="auto"/>
              <w:left w:val="single" w:sz="4" w:space="0" w:color="auto"/>
              <w:bottom w:val="single" w:sz="4" w:space="0" w:color="auto"/>
              <w:right w:val="single" w:sz="4" w:space="0" w:color="auto"/>
            </w:tcBorders>
            <w:vAlign w:val="center"/>
          </w:tcPr>
          <w:p w14:paraId="3EB18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C0A9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31EB26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9F63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4F70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4906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3310</w:t>
            </w:r>
          </w:p>
        </w:tc>
        <w:tc>
          <w:tcPr>
            <w:tcW w:w="851" w:type="dxa"/>
            <w:tcBorders>
              <w:top w:val="single" w:sz="4" w:space="0" w:color="auto"/>
              <w:left w:val="single" w:sz="4" w:space="0" w:color="auto"/>
              <w:bottom w:val="single" w:sz="4" w:space="0" w:color="auto"/>
              <w:right w:val="single" w:sz="4" w:space="0" w:color="auto"/>
            </w:tcBorders>
            <w:vAlign w:val="center"/>
          </w:tcPr>
          <w:p w14:paraId="1314F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6CA7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1872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7911A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460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376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4FC5A8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BAF7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CA_n7-n66-n77</w:t>
            </w:r>
          </w:p>
        </w:tc>
        <w:tc>
          <w:tcPr>
            <w:tcW w:w="1146" w:type="dxa"/>
            <w:tcBorders>
              <w:top w:val="single" w:sz="4" w:space="0" w:color="auto"/>
              <w:left w:val="single" w:sz="4" w:space="0" w:color="auto"/>
              <w:bottom w:val="single" w:sz="4" w:space="0" w:color="auto"/>
              <w:right w:val="single" w:sz="4" w:space="0" w:color="auto"/>
            </w:tcBorders>
          </w:tcPr>
          <w:p w14:paraId="06770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2053AB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44EC8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05B2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4069C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0CA38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883C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2DE4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N/A</w:t>
            </w:r>
          </w:p>
        </w:tc>
      </w:tr>
      <w:tr w:rsidR="001377D2" w:rsidRPr="001377D2" w14:paraId="71C12D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2A1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3C0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CF08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0226C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5E8F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47E4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tcPr>
          <w:p w14:paraId="2C4D8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5135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2D7F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N/A</w:t>
            </w:r>
          </w:p>
        </w:tc>
      </w:tr>
      <w:tr w:rsidR="001377D2" w:rsidRPr="001377D2" w14:paraId="0F6EC18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FDB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07F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56468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3C3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FD4C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656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39</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4AA8C4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47999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9E19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IMD3</w:t>
            </w:r>
            <w:ins w:id="1862" w:author="Laurent Noel" w:date="2025-10-31T10:50:00Z" w16du:dateUtc="2025-10-31T14:50:00Z">
              <w:r w:rsidRPr="001377D2">
                <w:rPr>
                  <w:rFonts w:ascii="Arial" w:eastAsia="DengXian" w:hAnsi="Arial" w:cs="Arial"/>
                  <w:sz w:val="18"/>
                  <w:szCs w:val="18"/>
                  <w:vertAlign w:val="superscript"/>
                  <w:lang w:eastAsia="ko-KR"/>
                </w:rPr>
                <w:t>1</w:t>
              </w:r>
            </w:ins>
          </w:p>
        </w:tc>
      </w:tr>
      <w:tr w:rsidR="001377D2" w:rsidRPr="001377D2" w14:paraId="6BE411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701F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3B1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240F0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2550</w:t>
            </w:r>
          </w:p>
        </w:tc>
        <w:tc>
          <w:tcPr>
            <w:tcW w:w="851" w:type="dxa"/>
            <w:tcBorders>
              <w:top w:val="single" w:sz="4" w:space="0" w:color="auto"/>
              <w:left w:val="single" w:sz="4" w:space="0" w:color="auto"/>
              <w:bottom w:val="single" w:sz="4" w:space="0" w:color="auto"/>
              <w:right w:val="single" w:sz="4" w:space="0" w:color="auto"/>
            </w:tcBorders>
          </w:tcPr>
          <w:p w14:paraId="6F81A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E3B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7D83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2670</w:t>
            </w:r>
          </w:p>
        </w:tc>
        <w:tc>
          <w:tcPr>
            <w:tcW w:w="977" w:type="dxa"/>
            <w:tcBorders>
              <w:top w:val="single" w:sz="4" w:space="0" w:color="auto"/>
              <w:left w:val="single" w:sz="4" w:space="0" w:color="auto"/>
              <w:bottom w:val="single" w:sz="4" w:space="0" w:color="auto"/>
              <w:right w:val="single" w:sz="4" w:space="0" w:color="auto"/>
            </w:tcBorders>
          </w:tcPr>
          <w:p w14:paraId="2C07D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477E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6A61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N/A</w:t>
            </w:r>
          </w:p>
        </w:tc>
      </w:tr>
      <w:tr w:rsidR="001377D2" w:rsidRPr="001377D2" w14:paraId="6F0C1B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7735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57F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FE31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5632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7AB0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63FF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7F1E2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8</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zh-CN"/>
              </w:rPr>
              <w:t>7</w:t>
            </w:r>
          </w:p>
        </w:tc>
        <w:tc>
          <w:tcPr>
            <w:tcW w:w="828" w:type="dxa"/>
            <w:tcBorders>
              <w:top w:val="single" w:sz="4" w:space="0" w:color="auto"/>
              <w:left w:val="single" w:sz="4" w:space="0" w:color="auto"/>
              <w:bottom w:val="single" w:sz="4" w:space="0" w:color="auto"/>
              <w:right w:val="single" w:sz="4" w:space="0" w:color="auto"/>
            </w:tcBorders>
          </w:tcPr>
          <w:p w14:paraId="428EF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18BE6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IMD4</w:t>
            </w:r>
          </w:p>
        </w:tc>
      </w:tr>
      <w:tr w:rsidR="001377D2" w:rsidRPr="001377D2" w14:paraId="0EC0997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835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A2D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577EA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851" w:type="dxa"/>
            <w:tcBorders>
              <w:top w:val="single" w:sz="4" w:space="0" w:color="auto"/>
              <w:left w:val="single" w:sz="4" w:space="0" w:color="auto"/>
              <w:bottom w:val="single" w:sz="4" w:space="0" w:color="auto"/>
              <w:right w:val="single" w:sz="4" w:space="0" w:color="auto"/>
            </w:tcBorders>
          </w:tcPr>
          <w:p w14:paraId="30384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9B50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r w:rsidRPr="001377D2">
              <w:rPr>
                <w:rFonts w:ascii="Arial" w:eastAsia="DengXian" w:hAnsi="Arial" w:cs="Arial" w:hint="eastAsia"/>
                <w:sz w:val="18"/>
                <w:szCs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565AF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7A0DE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338D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7AD4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305852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CC9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11F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n7</w:t>
            </w:r>
          </w:p>
        </w:tc>
        <w:tc>
          <w:tcPr>
            <w:tcW w:w="926" w:type="dxa"/>
            <w:tcBorders>
              <w:top w:val="single" w:sz="4" w:space="0" w:color="auto"/>
              <w:left w:val="single" w:sz="4" w:space="0" w:color="auto"/>
              <w:bottom w:val="single" w:sz="4" w:space="0" w:color="auto"/>
              <w:right w:val="single" w:sz="4" w:space="0" w:color="auto"/>
            </w:tcBorders>
          </w:tcPr>
          <w:p w14:paraId="12BC5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E292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6BE41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7FA2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2640</w:t>
            </w:r>
          </w:p>
        </w:tc>
        <w:tc>
          <w:tcPr>
            <w:tcW w:w="977" w:type="dxa"/>
            <w:tcBorders>
              <w:top w:val="single" w:sz="4" w:space="0" w:color="auto"/>
              <w:left w:val="single" w:sz="4" w:space="0" w:color="auto"/>
              <w:bottom w:val="single" w:sz="4" w:space="0" w:color="auto"/>
              <w:right w:val="single" w:sz="4" w:space="0" w:color="auto"/>
            </w:tcBorders>
          </w:tcPr>
          <w:p w14:paraId="41FF6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3.4</w:t>
            </w:r>
          </w:p>
        </w:tc>
        <w:tc>
          <w:tcPr>
            <w:tcW w:w="828" w:type="dxa"/>
            <w:tcBorders>
              <w:top w:val="single" w:sz="4" w:space="0" w:color="auto"/>
              <w:left w:val="single" w:sz="4" w:space="0" w:color="auto"/>
              <w:bottom w:val="single" w:sz="4" w:space="0" w:color="auto"/>
              <w:right w:val="single" w:sz="4" w:space="0" w:color="auto"/>
            </w:tcBorders>
          </w:tcPr>
          <w:p w14:paraId="7EBBA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F59BA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IMD5</w:t>
            </w:r>
          </w:p>
        </w:tc>
      </w:tr>
      <w:tr w:rsidR="001377D2" w:rsidRPr="001377D2" w14:paraId="67494C0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62E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805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n66</w:t>
            </w:r>
          </w:p>
        </w:tc>
        <w:tc>
          <w:tcPr>
            <w:tcW w:w="926" w:type="dxa"/>
            <w:tcBorders>
              <w:top w:val="single" w:sz="4" w:space="0" w:color="auto"/>
              <w:left w:val="single" w:sz="4" w:space="0" w:color="auto"/>
              <w:bottom w:val="single" w:sz="4" w:space="0" w:color="auto"/>
              <w:right w:val="single" w:sz="4" w:space="0" w:color="auto"/>
            </w:tcBorders>
          </w:tcPr>
          <w:p w14:paraId="50A0F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1720</w:t>
            </w:r>
          </w:p>
        </w:tc>
        <w:tc>
          <w:tcPr>
            <w:tcW w:w="851" w:type="dxa"/>
            <w:tcBorders>
              <w:top w:val="single" w:sz="4" w:space="0" w:color="auto"/>
              <w:left w:val="single" w:sz="4" w:space="0" w:color="auto"/>
              <w:bottom w:val="single" w:sz="4" w:space="0" w:color="auto"/>
              <w:right w:val="single" w:sz="4" w:space="0" w:color="auto"/>
            </w:tcBorders>
          </w:tcPr>
          <w:p w14:paraId="496EA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361AD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3F28B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2120</w:t>
            </w:r>
          </w:p>
        </w:tc>
        <w:tc>
          <w:tcPr>
            <w:tcW w:w="977" w:type="dxa"/>
            <w:tcBorders>
              <w:top w:val="single" w:sz="4" w:space="0" w:color="auto"/>
              <w:left w:val="single" w:sz="4" w:space="0" w:color="auto"/>
              <w:bottom w:val="single" w:sz="4" w:space="0" w:color="auto"/>
              <w:right w:val="single" w:sz="4" w:space="0" w:color="auto"/>
            </w:tcBorders>
          </w:tcPr>
          <w:p w14:paraId="183A7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5473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85D8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1D82A0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F72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246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6C383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3900</w:t>
            </w:r>
          </w:p>
        </w:tc>
        <w:tc>
          <w:tcPr>
            <w:tcW w:w="851" w:type="dxa"/>
            <w:tcBorders>
              <w:top w:val="single" w:sz="4" w:space="0" w:color="auto"/>
              <w:left w:val="single" w:sz="4" w:space="0" w:color="auto"/>
              <w:bottom w:val="single" w:sz="4" w:space="0" w:color="auto"/>
              <w:right w:val="single" w:sz="4" w:space="0" w:color="auto"/>
            </w:tcBorders>
          </w:tcPr>
          <w:p w14:paraId="44BB4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5F108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1931D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3900</w:t>
            </w:r>
          </w:p>
        </w:tc>
        <w:tc>
          <w:tcPr>
            <w:tcW w:w="977" w:type="dxa"/>
            <w:tcBorders>
              <w:top w:val="single" w:sz="4" w:space="0" w:color="auto"/>
              <w:left w:val="single" w:sz="4" w:space="0" w:color="auto"/>
              <w:bottom w:val="single" w:sz="4" w:space="0" w:color="auto"/>
              <w:right w:val="single" w:sz="4" w:space="0" w:color="auto"/>
            </w:tcBorders>
          </w:tcPr>
          <w:p w14:paraId="27E51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B881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E89F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rsidDel="00B940AE" w14:paraId="39E13C5B" w14:textId="77777777" w:rsidTr="00AB204D">
        <w:trPr>
          <w:jc w:val="center"/>
          <w:del w:id="1863" w:author="Laurent Noel" w:date="2025-10-31T10:50:00Z"/>
        </w:trPr>
        <w:tc>
          <w:tcPr>
            <w:tcW w:w="2007" w:type="dxa"/>
            <w:tcBorders>
              <w:top w:val="nil"/>
              <w:left w:val="single" w:sz="4" w:space="0" w:color="auto"/>
              <w:bottom w:val="nil"/>
              <w:right w:val="single" w:sz="4" w:space="0" w:color="auto"/>
            </w:tcBorders>
            <w:shd w:val="clear" w:color="auto" w:fill="auto"/>
          </w:tcPr>
          <w:p w14:paraId="375D5B30"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64" w:author="Laurent Noel" w:date="2025-10-31T10:50:00Z" w16du:dateUtc="2025-10-31T14:5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8002D4"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65" w:author="Laurent Noel" w:date="2025-10-31T10:50:00Z" w16du:dateUtc="2025-10-31T14:50:00Z"/>
                <w:rFonts w:ascii="Arial" w:eastAsia="DengXian" w:hAnsi="Arial" w:cs="Arial"/>
                <w:sz w:val="18"/>
                <w:szCs w:val="18"/>
                <w:lang w:eastAsia="zh-CN"/>
              </w:rPr>
            </w:pPr>
            <w:del w:id="1866" w:author="Laurent Noel" w:date="2025-10-31T10:50:00Z" w16du:dateUtc="2025-10-31T14:50:00Z">
              <w:r w:rsidRPr="001377D2" w:rsidDel="00B940AE">
                <w:rPr>
                  <w:rFonts w:ascii="Arial" w:eastAsia="DengXian" w:hAnsi="Arial"/>
                  <w:sz w:val="18"/>
                  <w:lang w:eastAsia="ko-KR"/>
                </w:rPr>
                <w:delText>n7</w:delText>
              </w:r>
            </w:del>
          </w:p>
        </w:tc>
        <w:tc>
          <w:tcPr>
            <w:tcW w:w="926" w:type="dxa"/>
            <w:tcBorders>
              <w:top w:val="single" w:sz="4" w:space="0" w:color="auto"/>
              <w:left w:val="single" w:sz="4" w:space="0" w:color="auto"/>
              <w:bottom w:val="single" w:sz="4" w:space="0" w:color="auto"/>
              <w:right w:val="single" w:sz="4" w:space="0" w:color="auto"/>
            </w:tcBorders>
          </w:tcPr>
          <w:p w14:paraId="30F92FF2"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67" w:author="Laurent Noel" w:date="2025-10-31T10:50:00Z" w16du:dateUtc="2025-10-31T14:50:00Z"/>
                <w:rFonts w:ascii="Arial" w:eastAsia="DengXian" w:hAnsi="Arial" w:cs="Arial"/>
                <w:sz w:val="18"/>
                <w:szCs w:val="18"/>
                <w:lang w:eastAsia="zh-CN"/>
              </w:rPr>
            </w:pPr>
            <w:del w:id="1868" w:author="Laurent Noel" w:date="2025-10-31T10:50:00Z" w16du:dateUtc="2025-10-31T14:50:00Z">
              <w:r w:rsidRPr="001377D2" w:rsidDel="00B940AE">
                <w:rPr>
                  <w:rFonts w:ascii="Arial" w:eastAsia="DengXian" w:hAnsi="Arial"/>
                  <w:sz w:val="18"/>
                  <w:lang w:eastAsia="ko-KR"/>
                </w:rPr>
                <w:delText>2520</w:delText>
              </w:r>
            </w:del>
          </w:p>
        </w:tc>
        <w:tc>
          <w:tcPr>
            <w:tcW w:w="851" w:type="dxa"/>
            <w:tcBorders>
              <w:top w:val="single" w:sz="4" w:space="0" w:color="auto"/>
              <w:left w:val="single" w:sz="4" w:space="0" w:color="auto"/>
              <w:bottom w:val="single" w:sz="4" w:space="0" w:color="auto"/>
              <w:right w:val="single" w:sz="4" w:space="0" w:color="auto"/>
            </w:tcBorders>
          </w:tcPr>
          <w:p w14:paraId="62B121D7"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69" w:author="Laurent Noel" w:date="2025-10-31T10:50:00Z" w16du:dateUtc="2025-10-31T14:50:00Z"/>
                <w:rFonts w:ascii="Arial" w:eastAsia="DengXian" w:hAnsi="Arial" w:cs="Arial"/>
                <w:sz w:val="18"/>
                <w:szCs w:val="18"/>
                <w:lang w:eastAsia="ko-KR"/>
              </w:rPr>
            </w:pPr>
            <w:del w:id="1870" w:author="Laurent Noel" w:date="2025-10-31T10:50:00Z" w16du:dateUtc="2025-10-31T14:50:00Z">
              <w:r w:rsidRPr="001377D2" w:rsidDel="00B940AE">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406C278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71" w:author="Laurent Noel" w:date="2025-10-31T10:50:00Z" w16du:dateUtc="2025-10-31T14:50:00Z"/>
                <w:rFonts w:ascii="Arial" w:eastAsia="DengXian" w:hAnsi="Arial" w:cs="Arial"/>
                <w:sz w:val="18"/>
                <w:szCs w:val="18"/>
                <w:lang w:eastAsia="ko-KR"/>
              </w:rPr>
            </w:pPr>
            <w:del w:id="1872" w:author="Laurent Noel" w:date="2025-10-31T10:50:00Z" w16du:dateUtc="2025-10-31T14:50:00Z">
              <w:r w:rsidRPr="001377D2" w:rsidDel="00B940AE">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1035012C"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73" w:author="Laurent Noel" w:date="2025-10-31T10:50:00Z" w16du:dateUtc="2025-10-31T14:50:00Z"/>
                <w:rFonts w:ascii="Arial" w:eastAsia="DengXian" w:hAnsi="Arial" w:cs="Arial"/>
                <w:sz w:val="18"/>
                <w:szCs w:val="18"/>
                <w:lang w:eastAsia="zh-CN"/>
              </w:rPr>
            </w:pPr>
            <w:del w:id="1874" w:author="Laurent Noel" w:date="2025-10-31T10:50:00Z" w16du:dateUtc="2025-10-31T14:50:00Z">
              <w:r w:rsidRPr="001377D2" w:rsidDel="00B940AE">
                <w:rPr>
                  <w:rFonts w:ascii="Arial" w:eastAsia="DengXian" w:hAnsi="Arial"/>
                  <w:sz w:val="18"/>
                  <w:lang w:eastAsia="ko-KR"/>
                </w:rPr>
                <w:delText>2640</w:delText>
              </w:r>
            </w:del>
          </w:p>
        </w:tc>
        <w:tc>
          <w:tcPr>
            <w:tcW w:w="977" w:type="dxa"/>
            <w:tcBorders>
              <w:top w:val="single" w:sz="4" w:space="0" w:color="auto"/>
              <w:left w:val="single" w:sz="4" w:space="0" w:color="auto"/>
              <w:bottom w:val="single" w:sz="4" w:space="0" w:color="auto"/>
              <w:right w:val="single" w:sz="4" w:space="0" w:color="auto"/>
            </w:tcBorders>
          </w:tcPr>
          <w:p w14:paraId="5C7A9F0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75" w:author="Laurent Noel" w:date="2025-10-31T10:50:00Z" w16du:dateUtc="2025-10-31T14:50:00Z"/>
                <w:rFonts w:ascii="Arial" w:eastAsia="DengXian" w:hAnsi="Arial" w:cs="Arial"/>
                <w:sz w:val="18"/>
                <w:szCs w:val="18"/>
                <w:lang w:eastAsia="zh-CN"/>
              </w:rPr>
            </w:pPr>
            <w:del w:id="1876" w:author="Laurent Noel" w:date="2025-10-31T10:50:00Z" w16du:dateUtc="2025-10-31T14:50:00Z">
              <w:r w:rsidRPr="001377D2" w:rsidDel="00B940AE">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73358D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77" w:author="Laurent Noel" w:date="2025-10-31T10:50:00Z" w16du:dateUtc="2025-10-31T14:50:00Z"/>
                <w:rFonts w:ascii="Arial" w:eastAsia="DengXian" w:hAnsi="Arial" w:cs="Arial"/>
                <w:sz w:val="18"/>
                <w:lang w:eastAsia="ja-JP"/>
              </w:rPr>
            </w:pPr>
            <w:del w:id="1878" w:author="Laurent Noel" w:date="2025-10-31T10:50:00Z" w16du:dateUtc="2025-10-31T14:50:00Z">
              <w:r w:rsidRPr="001377D2" w:rsidDel="00B940AE">
                <w:rPr>
                  <w:rFonts w:ascii="Arial" w:eastAsia="DengXian" w:hAnsi="Arial" w:cs="Arial"/>
                  <w:sz w:val="18"/>
                  <w:lang w:eastAsia="ja-JP"/>
                </w:rPr>
                <w:delText>FDD</w:delText>
              </w:r>
            </w:del>
          </w:p>
        </w:tc>
        <w:tc>
          <w:tcPr>
            <w:tcW w:w="1057" w:type="dxa"/>
            <w:tcBorders>
              <w:top w:val="single" w:sz="4" w:space="0" w:color="auto"/>
              <w:left w:val="single" w:sz="4" w:space="0" w:color="auto"/>
              <w:bottom w:val="single" w:sz="4" w:space="0" w:color="auto"/>
              <w:right w:val="single" w:sz="4" w:space="0" w:color="auto"/>
            </w:tcBorders>
          </w:tcPr>
          <w:p w14:paraId="37E3D14D"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79" w:author="Laurent Noel" w:date="2025-10-31T10:50:00Z" w16du:dateUtc="2025-10-31T14:50:00Z"/>
                <w:rFonts w:ascii="Arial" w:eastAsia="DengXian" w:hAnsi="Arial" w:cs="Arial"/>
                <w:sz w:val="18"/>
                <w:szCs w:val="18"/>
                <w:lang w:eastAsia="ko-KR"/>
              </w:rPr>
            </w:pPr>
            <w:del w:id="1880" w:author="Laurent Noel" w:date="2025-10-31T10:50:00Z" w16du:dateUtc="2025-10-31T14:50:00Z">
              <w:r w:rsidRPr="001377D2" w:rsidDel="00B940AE">
                <w:rPr>
                  <w:rFonts w:ascii="Arial" w:eastAsia="Malgun Gothic" w:hAnsi="Arial"/>
                  <w:kern w:val="2"/>
                  <w:sz w:val="18"/>
                  <w:szCs w:val="24"/>
                  <w:lang w:eastAsia="ko-KR"/>
                </w:rPr>
                <w:delText>N/A</w:delText>
              </w:r>
            </w:del>
          </w:p>
        </w:tc>
      </w:tr>
      <w:tr w:rsidR="001377D2" w:rsidRPr="001377D2" w:rsidDel="00B940AE" w14:paraId="616E1D0B" w14:textId="77777777" w:rsidTr="00AB204D">
        <w:trPr>
          <w:jc w:val="center"/>
          <w:del w:id="1881" w:author="Laurent Noel" w:date="2025-10-31T10:50:00Z"/>
        </w:trPr>
        <w:tc>
          <w:tcPr>
            <w:tcW w:w="2007" w:type="dxa"/>
            <w:tcBorders>
              <w:top w:val="nil"/>
              <w:left w:val="single" w:sz="4" w:space="0" w:color="auto"/>
              <w:bottom w:val="nil"/>
              <w:right w:val="single" w:sz="4" w:space="0" w:color="auto"/>
            </w:tcBorders>
            <w:shd w:val="clear" w:color="auto" w:fill="auto"/>
          </w:tcPr>
          <w:p w14:paraId="10D5508B"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82" w:author="Laurent Noel" w:date="2025-10-31T10:50:00Z" w16du:dateUtc="2025-10-31T14:5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27FA409"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83" w:author="Laurent Noel" w:date="2025-10-31T10:50:00Z" w16du:dateUtc="2025-10-31T14:50:00Z"/>
                <w:rFonts w:ascii="Arial" w:eastAsia="DengXian" w:hAnsi="Arial" w:cs="Arial"/>
                <w:sz w:val="18"/>
                <w:szCs w:val="18"/>
                <w:lang w:eastAsia="zh-CN"/>
              </w:rPr>
            </w:pPr>
            <w:del w:id="1884" w:author="Laurent Noel" w:date="2025-10-31T10:50:00Z" w16du:dateUtc="2025-10-31T14:50:00Z">
              <w:r w:rsidRPr="001377D2" w:rsidDel="00B940AE">
                <w:rPr>
                  <w:rFonts w:ascii="Arial" w:eastAsia="DengXian" w:hAnsi="Arial"/>
                  <w:sz w:val="18"/>
                  <w:lang w:eastAsia="ko-KR"/>
                </w:rPr>
                <w:delText>n66</w:delText>
              </w:r>
            </w:del>
          </w:p>
        </w:tc>
        <w:tc>
          <w:tcPr>
            <w:tcW w:w="926" w:type="dxa"/>
            <w:tcBorders>
              <w:top w:val="single" w:sz="4" w:space="0" w:color="auto"/>
              <w:left w:val="single" w:sz="4" w:space="0" w:color="auto"/>
              <w:bottom w:val="single" w:sz="4" w:space="0" w:color="auto"/>
              <w:right w:val="single" w:sz="4" w:space="0" w:color="auto"/>
            </w:tcBorders>
          </w:tcPr>
          <w:p w14:paraId="55C4C84E"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85" w:author="Laurent Noel" w:date="2025-10-31T10:50:00Z" w16du:dateUtc="2025-10-31T14:50:00Z"/>
                <w:rFonts w:ascii="Arial" w:eastAsia="DengXian" w:hAnsi="Arial" w:cs="Arial"/>
                <w:sz w:val="18"/>
                <w:szCs w:val="18"/>
                <w:lang w:eastAsia="zh-CN"/>
              </w:rPr>
            </w:pPr>
            <w:del w:id="1886" w:author="Laurent Noel" w:date="2025-10-31T10:50:00Z" w16du:dateUtc="2025-10-31T14:50:00Z">
              <w:r w:rsidRPr="001377D2" w:rsidDel="00B940AE">
                <w:rPr>
                  <w:rFonts w:ascii="Arial" w:eastAsia="DengXian" w:hAnsi="Arial"/>
                  <w:sz w:val="18"/>
                  <w:lang w:eastAsia="ko-KR"/>
                </w:rPr>
                <w:delText>1760</w:delText>
              </w:r>
            </w:del>
          </w:p>
        </w:tc>
        <w:tc>
          <w:tcPr>
            <w:tcW w:w="851" w:type="dxa"/>
            <w:tcBorders>
              <w:top w:val="single" w:sz="4" w:space="0" w:color="auto"/>
              <w:left w:val="single" w:sz="4" w:space="0" w:color="auto"/>
              <w:bottom w:val="single" w:sz="4" w:space="0" w:color="auto"/>
              <w:right w:val="single" w:sz="4" w:space="0" w:color="auto"/>
            </w:tcBorders>
          </w:tcPr>
          <w:p w14:paraId="79454CC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87" w:author="Laurent Noel" w:date="2025-10-31T10:50:00Z" w16du:dateUtc="2025-10-31T14:50:00Z"/>
                <w:rFonts w:ascii="Arial" w:eastAsia="DengXian" w:hAnsi="Arial" w:cs="Arial"/>
                <w:sz w:val="18"/>
                <w:szCs w:val="18"/>
                <w:lang w:eastAsia="ko-KR"/>
              </w:rPr>
            </w:pPr>
            <w:del w:id="1888" w:author="Laurent Noel" w:date="2025-10-31T10:50:00Z" w16du:dateUtc="2025-10-31T14:50:00Z">
              <w:r w:rsidRPr="001377D2" w:rsidDel="00B940AE">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729F2C1B"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89" w:author="Laurent Noel" w:date="2025-10-31T10:50:00Z" w16du:dateUtc="2025-10-31T14:50:00Z"/>
                <w:rFonts w:ascii="Arial" w:eastAsia="DengXian" w:hAnsi="Arial" w:cs="Arial"/>
                <w:sz w:val="18"/>
                <w:szCs w:val="18"/>
                <w:lang w:eastAsia="ko-KR"/>
              </w:rPr>
            </w:pPr>
            <w:del w:id="1890" w:author="Laurent Noel" w:date="2025-10-31T10:50:00Z" w16du:dateUtc="2025-10-31T14:50:00Z">
              <w:r w:rsidRPr="001377D2" w:rsidDel="00B940AE">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5F6C0277"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91" w:author="Laurent Noel" w:date="2025-10-31T10:50:00Z" w16du:dateUtc="2025-10-31T14:50:00Z"/>
                <w:rFonts w:ascii="Arial" w:eastAsia="DengXian" w:hAnsi="Arial" w:cs="Arial"/>
                <w:sz w:val="18"/>
                <w:szCs w:val="18"/>
                <w:lang w:eastAsia="zh-CN"/>
              </w:rPr>
            </w:pPr>
            <w:del w:id="1892" w:author="Laurent Noel" w:date="2025-10-31T10:50:00Z" w16du:dateUtc="2025-10-31T14:50:00Z">
              <w:r w:rsidRPr="001377D2" w:rsidDel="00B940AE">
                <w:rPr>
                  <w:rFonts w:ascii="Arial" w:eastAsia="DengXian" w:hAnsi="Arial"/>
                  <w:sz w:val="18"/>
                  <w:lang w:eastAsia="ko-KR"/>
                </w:rPr>
                <w:delText>2160</w:delText>
              </w:r>
            </w:del>
          </w:p>
        </w:tc>
        <w:tc>
          <w:tcPr>
            <w:tcW w:w="977" w:type="dxa"/>
            <w:tcBorders>
              <w:top w:val="single" w:sz="4" w:space="0" w:color="auto"/>
              <w:left w:val="single" w:sz="4" w:space="0" w:color="auto"/>
              <w:bottom w:val="single" w:sz="4" w:space="0" w:color="auto"/>
              <w:right w:val="single" w:sz="4" w:space="0" w:color="auto"/>
            </w:tcBorders>
          </w:tcPr>
          <w:p w14:paraId="4DA77668"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93" w:author="Laurent Noel" w:date="2025-10-31T10:50:00Z" w16du:dateUtc="2025-10-31T14:50:00Z"/>
                <w:rFonts w:ascii="Arial" w:eastAsia="DengXian" w:hAnsi="Arial" w:cs="Arial"/>
                <w:sz w:val="18"/>
                <w:szCs w:val="18"/>
                <w:lang w:eastAsia="zh-CN"/>
              </w:rPr>
            </w:pPr>
            <w:del w:id="1894" w:author="Laurent Noel" w:date="2025-10-31T10:50:00Z" w16du:dateUtc="2025-10-31T14:50:00Z">
              <w:r w:rsidRPr="001377D2" w:rsidDel="00B940AE">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2C765231"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95" w:author="Laurent Noel" w:date="2025-10-31T10:50:00Z" w16du:dateUtc="2025-10-31T14:50:00Z"/>
                <w:rFonts w:ascii="Arial" w:eastAsia="DengXian" w:hAnsi="Arial" w:cs="Arial"/>
                <w:sz w:val="18"/>
                <w:lang w:eastAsia="ja-JP"/>
              </w:rPr>
            </w:pPr>
            <w:del w:id="1896" w:author="Laurent Noel" w:date="2025-10-31T10:50:00Z" w16du:dateUtc="2025-10-31T14:50:00Z">
              <w:r w:rsidRPr="001377D2" w:rsidDel="00B940AE">
                <w:rPr>
                  <w:rFonts w:ascii="Arial" w:eastAsia="DengXian" w:hAnsi="Arial" w:cs="Arial"/>
                  <w:sz w:val="18"/>
                  <w:lang w:eastAsia="ja-JP"/>
                </w:rPr>
                <w:delText>FDD</w:delText>
              </w:r>
            </w:del>
          </w:p>
        </w:tc>
        <w:tc>
          <w:tcPr>
            <w:tcW w:w="1057" w:type="dxa"/>
            <w:tcBorders>
              <w:top w:val="single" w:sz="4" w:space="0" w:color="auto"/>
              <w:left w:val="single" w:sz="4" w:space="0" w:color="auto"/>
              <w:bottom w:val="single" w:sz="4" w:space="0" w:color="auto"/>
              <w:right w:val="single" w:sz="4" w:space="0" w:color="auto"/>
            </w:tcBorders>
          </w:tcPr>
          <w:p w14:paraId="523BF68B"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897" w:author="Laurent Noel" w:date="2025-10-31T10:50:00Z" w16du:dateUtc="2025-10-31T14:50:00Z"/>
                <w:rFonts w:ascii="Arial" w:eastAsia="DengXian" w:hAnsi="Arial" w:cs="Arial"/>
                <w:sz w:val="18"/>
                <w:szCs w:val="18"/>
                <w:lang w:eastAsia="ko-KR"/>
              </w:rPr>
            </w:pPr>
            <w:del w:id="1898" w:author="Laurent Noel" w:date="2025-10-31T10:50:00Z" w16du:dateUtc="2025-10-31T14:50:00Z">
              <w:r w:rsidRPr="001377D2" w:rsidDel="00B940AE">
                <w:rPr>
                  <w:rFonts w:ascii="Arial" w:eastAsia="Malgun Gothic" w:hAnsi="Arial"/>
                  <w:kern w:val="2"/>
                  <w:sz w:val="18"/>
                  <w:szCs w:val="24"/>
                  <w:lang w:eastAsia="ko-KR"/>
                </w:rPr>
                <w:delText>N/A</w:delText>
              </w:r>
            </w:del>
          </w:p>
        </w:tc>
      </w:tr>
      <w:tr w:rsidR="001377D2" w:rsidRPr="001377D2" w:rsidDel="00B940AE" w14:paraId="41E75BD9" w14:textId="77777777" w:rsidTr="00AB204D">
        <w:trPr>
          <w:jc w:val="center"/>
          <w:del w:id="1899" w:author="Laurent Noel" w:date="2025-10-31T10:50:00Z"/>
        </w:trPr>
        <w:tc>
          <w:tcPr>
            <w:tcW w:w="2007" w:type="dxa"/>
            <w:tcBorders>
              <w:top w:val="nil"/>
              <w:left w:val="single" w:sz="4" w:space="0" w:color="auto"/>
              <w:bottom w:val="single" w:sz="4" w:space="0" w:color="auto"/>
              <w:right w:val="single" w:sz="4" w:space="0" w:color="auto"/>
            </w:tcBorders>
            <w:shd w:val="clear" w:color="auto" w:fill="auto"/>
          </w:tcPr>
          <w:p w14:paraId="585D1413"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0" w:author="Laurent Noel" w:date="2025-10-31T10:50:00Z" w16du:dateUtc="2025-10-31T14:5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D7F805"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1" w:author="Laurent Noel" w:date="2025-10-31T10:50:00Z" w16du:dateUtc="2025-10-31T14:50:00Z"/>
                <w:rFonts w:ascii="Arial" w:eastAsia="DengXian" w:hAnsi="Arial" w:cs="Arial"/>
                <w:sz w:val="18"/>
                <w:szCs w:val="18"/>
                <w:lang w:eastAsia="zh-CN"/>
              </w:rPr>
            </w:pPr>
            <w:del w:id="1902" w:author="Laurent Noel" w:date="2025-10-31T10:50:00Z" w16du:dateUtc="2025-10-31T14:50:00Z">
              <w:r w:rsidRPr="001377D2" w:rsidDel="00B940AE">
                <w:rPr>
                  <w:rFonts w:ascii="Arial" w:eastAsia="DengXian" w:hAnsi="Arial"/>
                  <w:sz w:val="18"/>
                  <w:lang w:eastAsia="ko-KR"/>
                </w:rPr>
                <w:delText>n77</w:delText>
              </w:r>
            </w:del>
          </w:p>
        </w:tc>
        <w:tc>
          <w:tcPr>
            <w:tcW w:w="926" w:type="dxa"/>
            <w:tcBorders>
              <w:top w:val="single" w:sz="4" w:space="0" w:color="auto"/>
              <w:left w:val="single" w:sz="4" w:space="0" w:color="auto"/>
              <w:bottom w:val="single" w:sz="4" w:space="0" w:color="auto"/>
              <w:right w:val="single" w:sz="4" w:space="0" w:color="auto"/>
            </w:tcBorders>
          </w:tcPr>
          <w:p w14:paraId="4952867F"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3" w:author="Laurent Noel" w:date="2025-10-31T10:50:00Z" w16du:dateUtc="2025-10-31T14:50:00Z"/>
                <w:rFonts w:ascii="Arial" w:eastAsia="DengXian" w:hAnsi="Arial" w:cs="Arial"/>
                <w:sz w:val="18"/>
                <w:szCs w:val="18"/>
                <w:lang w:eastAsia="zh-CN"/>
              </w:rPr>
            </w:pPr>
            <w:del w:id="1904" w:author="Laurent Noel" w:date="2025-10-31T10:50:00Z" w16du:dateUtc="2025-10-31T14:50:00Z">
              <w:r w:rsidRPr="001377D2" w:rsidDel="00B940AE">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DFE9631"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5" w:author="Laurent Noel" w:date="2025-10-31T10:50:00Z" w16du:dateUtc="2025-10-31T14:50:00Z"/>
                <w:rFonts w:ascii="Arial" w:eastAsia="DengXian" w:hAnsi="Arial" w:cs="Arial"/>
                <w:sz w:val="18"/>
                <w:szCs w:val="18"/>
                <w:lang w:eastAsia="ko-KR"/>
              </w:rPr>
            </w:pPr>
            <w:del w:id="1906" w:author="Laurent Noel" w:date="2025-10-31T10:50:00Z" w16du:dateUtc="2025-10-31T14:50:00Z">
              <w:r w:rsidRPr="001377D2" w:rsidDel="00B940AE">
                <w:rPr>
                  <w:rFonts w:ascii="Arial" w:eastAsia="DengXian" w:hAnsi="Arial"/>
                  <w:sz w:val="18"/>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2AD4D0C2"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7" w:author="Laurent Noel" w:date="2025-10-31T10:50:00Z" w16du:dateUtc="2025-10-31T14:50:00Z"/>
                <w:rFonts w:ascii="Arial" w:eastAsia="DengXian" w:hAnsi="Arial" w:cs="Arial"/>
                <w:sz w:val="18"/>
                <w:szCs w:val="18"/>
                <w:lang w:eastAsia="ko-KR"/>
              </w:rPr>
            </w:pPr>
            <w:del w:id="1908" w:author="Laurent Noel" w:date="2025-10-31T10:50:00Z" w16du:dateUtc="2025-10-31T14:50:00Z">
              <w:r w:rsidRPr="001377D2" w:rsidDel="00B940AE">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1597F2A"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09" w:author="Laurent Noel" w:date="2025-10-31T10:50:00Z" w16du:dateUtc="2025-10-31T14:50:00Z"/>
                <w:rFonts w:ascii="Arial" w:eastAsia="DengXian" w:hAnsi="Arial" w:cs="Arial"/>
                <w:sz w:val="18"/>
                <w:szCs w:val="18"/>
                <w:lang w:eastAsia="zh-CN"/>
              </w:rPr>
            </w:pPr>
            <w:del w:id="1910" w:author="Laurent Noel" w:date="2025-10-31T10:50:00Z" w16du:dateUtc="2025-10-31T14:50:00Z">
              <w:r w:rsidRPr="001377D2" w:rsidDel="00B940AE">
                <w:rPr>
                  <w:rFonts w:ascii="Arial" w:eastAsia="DengXian" w:hAnsi="Arial"/>
                  <w:sz w:val="18"/>
                  <w:lang w:eastAsia="ko-KR"/>
                </w:rPr>
                <w:delText>4040</w:delText>
              </w:r>
            </w:del>
          </w:p>
        </w:tc>
        <w:tc>
          <w:tcPr>
            <w:tcW w:w="977" w:type="dxa"/>
            <w:tcBorders>
              <w:top w:val="single" w:sz="4" w:space="0" w:color="auto"/>
              <w:left w:val="single" w:sz="4" w:space="0" w:color="auto"/>
              <w:bottom w:val="single" w:sz="4" w:space="0" w:color="auto"/>
              <w:right w:val="single" w:sz="4" w:space="0" w:color="auto"/>
            </w:tcBorders>
          </w:tcPr>
          <w:p w14:paraId="21703C2F"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1" w:author="Laurent Noel" w:date="2025-10-31T10:50:00Z" w16du:dateUtc="2025-10-31T14:50:00Z"/>
                <w:rFonts w:ascii="Arial" w:eastAsia="DengXian" w:hAnsi="Arial" w:cs="Arial"/>
                <w:sz w:val="18"/>
                <w:szCs w:val="18"/>
                <w:lang w:eastAsia="zh-CN"/>
              </w:rPr>
            </w:pPr>
            <w:del w:id="1912" w:author="Laurent Noel" w:date="2025-10-31T10:50:00Z" w16du:dateUtc="2025-10-31T14:50:00Z">
              <w:r w:rsidRPr="001377D2" w:rsidDel="00B940AE">
                <w:rPr>
                  <w:rFonts w:ascii="Arial" w:eastAsia="Malgun Gothic" w:hAnsi="Arial"/>
                  <w:kern w:val="2"/>
                  <w:sz w:val="18"/>
                  <w:szCs w:val="24"/>
                  <w:lang w:eastAsia="ko-KR"/>
                </w:rPr>
                <w:delText>4.2</w:delText>
              </w:r>
            </w:del>
          </w:p>
        </w:tc>
        <w:tc>
          <w:tcPr>
            <w:tcW w:w="828" w:type="dxa"/>
            <w:tcBorders>
              <w:top w:val="single" w:sz="4" w:space="0" w:color="auto"/>
              <w:left w:val="single" w:sz="4" w:space="0" w:color="auto"/>
              <w:bottom w:val="single" w:sz="4" w:space="0" w:color="auto"/>
              <w:right w:val="single" w:sz="4" w:space="0" w:color="auto"/>
            </w:tcBorders>
          </w:tcPr>
          <w:p w14:paraId="69C1AD51"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3" w:author="Laurent Noel" w:date="2025-10-31T10:50:00Z" w16du:dateUtc="2025-10-31T14:50:00Z"/>
                <w:rFonts w:ascii="Arial" w:eastAsia="DengXian" w:hAnsi="Arial" w:cs="Arial"/>
                <w:sz w:val="18"/>
                <w:lang w:eastAsia="ja-JP"/>
              </w:rPr>
            </w:pPr>
            <w:del w:id="1914" w:author="Laurent Noel" w:date="2025-10-31T10:50:00Z" w16du:dateUtc="2025-10-31T14:50:00Z">
              <w:r w:rsidRPr="001377D2" w:rsidDel="00B940AE">
                <w:rPr>
                  <w:rFonts w:ascii="Arial" w:eastAsia="DengXian" w:hAnsi="Arial" w:cs="Arial"/>
                  <w:sz w:val="18"/>
                  <w:lang w:eastAsia="ja-JP"/>
                </w:rPr>
                <w:delText>TDD</w:delText>
              </w:r>
            </w:del>
          </w:p>
        </w:tc>
        <w:tc>
          <w:tcPr>
            <w:tcW w:w="1057" w:type="dxa"/>
            <w:tcBorders>
              <w:top w:val="single" w:sz="4" w:space="0" w:color="auto"/>
              <w:left w:val="single" w:sz="4" w:space="0" w:color="auto"/>
              <w:bottom w:val="single" w:sz="4" w:space="0" w:color="auto"/>
              <w:right w:val="single" w:sz="4" w:space="0" w:color="auto"/>
            </w:tcBorders>
          </w:tcPr>
          <w:p w14:paraId="4622D8E3" w14:textId="77777777" w:rsidR="001377D2" w:rsidRPr="001377D2" w:rsidDel="00B940AE" w:rsidRDefault="001377D2" w:rsidP="001377D2">
            <w:pPr>
              <w:keepNext/>
              <w:keepLines/>
              <w:overflowPunct w:val="0"/>
              <w:autoSpaceDE w:val="0"/>
              <w:autoSpaceDN w:val="0"/>
              <w:adjustRightInd w:val="0"/>
              <w:spacing w:after="0"/>
              <w:jc w:val="center"/>
              <w:textAlignment w:val="baseline"/>
              <w:rPr>
                <w:del w:id="1915" w:author="Laurent Noel" w:date="2025-10-31T10:50:00Z" w16du:dateUtc="2025-10-31T14:50:00Z"/>
                <w:rFonts w:ascii="Arial" w:eastAsia="DengXian" w:hAnsi="Arial" w:cs="Arial"/>
                <w:sz w:val="18"/>
                <w:szCs w:val="18"/>
                <w:lang w:eastAsia="ko-KR"/>
              </w:rPr>
            </w:pPr>
            <w:del w:id="1916" w:author="Laurent Noel" w:date="2025-10-31T10:50:00Z" w16du:dateUtc="2025-10-31T14:50:00Z">
              <w:r w:rsidRPr="001377D2" w:rsidDel="00B940AE">
                <w:rPr>
                  <w:rFonts w:ascii="Arial" w:eastAsia="Malgun Gothic" w:hAnsi="Arial"/>
                  <w:kern w:val="2"/>
                  <w:sz w:val="18"/>
                  <w:szCs w:val="24"/>
                  <w:lang w:eastAsia="ko-KR"/>
                </w:rPr>
                <w:delText>IMD5</w:delText>
              </w:r>
            </w:del>
          </w:p>
        </w:tc>
      </w:tr>
      <w:tr w:rsidR="001377D2" w:rsidRPr="001377D2" w14:paraId="509C552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3BB7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CA_n7-n66-n78</w:t>
            </w:r>
          </w:p>
        </w:tc>
        <w:tc>
          <w:tcPr>
            <w:tcW w:w="1146" w:type="dxa"/>
            <w:tcBorders>
              <w:top w:val="single" w:sz="4" w:space="0" w:color="auto"/>
              <w:left w:val="single" w:sz="4" w:space="0" w:color="auto"/>
              <w:bottom w:val="single" w:sz="4" w:space="0" w:color="auto"/>
              <w:right w:val="single" w:sz="4" w:space="0" w:color="auto"/>
            </w:tcBorders>
          </w:tcPr>
          <w:p w14:paraId="29BB82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19780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2560</w:t>
            </w:r>
          </w:p>
        </w:tc>
        <w:tc>
          <w:tcPr>
            <w:tcW w:w="851" w:type="dxa"/>
            <w:tcBorders>
              <w:top w:val="single" w:sz="4" w:space="0" w:color="auto"/>
              <w:left w:val="single" w:sz="4" w:space="0" w:color="auto"/>
              <w:bottom w:val="single" w:sz="4" w:space="0" w:color="auto"/>
              <w:right w:val="single" w:sz="4" w:space="0" w:color="auto"/>
            </w:tcBorders>
          </w:tcPr>
          <w:p w14:paraId="2D296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87B7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40F6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2680</w:t>
            </w:r>
          </w:p>
        </w:tc>
        <w:tc>
          <w:tcPr>
            <w:tcW w:w="977" w:type="dxa"/>
            <w:tcBorders>
              <w:top w:val="single" w:sz="4" w:space="0" w:color="auto"/>
              <w:left w:val="single" w:sz="4" w:space="0" w:color="auto"/>
              <w:bottom w:val="single" w:sz="4" w:space="0" w:color="auto"/>
              <w:right w:val="single" w:sz="4" w:space="0" w:color="auto"/>
            </w:tcBorders>
          </w:tcPr>
          <w:p w14:paraId="7D145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F524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2B4E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N/A</w:t>
            </w:r>
          </w:p>
        </w:tc>
      </w:tr>
      <w:tr w:rsidR="001377D2" w:rsidRPr="001377D2" w14:paraId="0A0C0B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7BA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A026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9E42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31B55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4456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4F8C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tcPr>
          <w:p w14:paraId="17962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5AFF3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A117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N/A</w:t>
            </w:r>
          </w:p>
        </w:tc>
      </w:tr>
      <w:tr w:rsidR="001377D2" w:rsidRPr="001377D2" w14:paraId="37A781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2DE5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AD6E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21D64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C8F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CB6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27F7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39</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5EA23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10379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ED97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IMD3</w:t>
            </w:r>
          </w:p>
        </w:tc>
      </w:tr>
      <w:tr w:rsidR="001377D2" w:rsidRPr="001377D2" w14:paraId="320560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12B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809F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116C3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2550</w:t>
            </w:r>
          </w:p>
        </w:tc>
        <w:tc>
          <w:tcPr>
            <w:tcW w:w="851" w:type="dxa"/>
            <w:tcBorders>
              <w:top w:val="single" w:sz="4" w:space="0" w:color="auto"/>
              <w:left w:val="single" w:sz="4" w:space="0" w:color="auto"/>
              <w:bottom w:val="single" w:sz="4" w:space="0" w:color="auto"/>
              <w:right w:val="single" w:sz="4" w:space="0" w:color="auto"/>
            </w:tcBorders>
          </w:tcPr>
          <w:p w14:paraId="7F29A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B1CE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F7AA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2670</w:t>
            </w:r>
          </w:p>
        </w:tc>
        <w:tc>
          <w:tcPr>
            <w:tcW w:w="977" w:type="dxa"/>
            <w:tcBorders>
              <w:top w:val="single" w:sz="4" w:space="0" w:color="auto"/>
              <w:left w:val="single" w:sz="4" w:space="0" w:color="auto"/>
              <w:bottom w:val="single" w:sz="4" w:space="0" w:color="auto"/>
              <w:right w:val="single" w:sz="4" w:space="0" w:color="auto"/>
            </w:tcBorders>
          </w:tcPr>
          <w:p w14:paraId="3F1FE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5862A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726A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N/A</w:t>
            </w:r>
          </w:p>
        </w:tc>
      </w:tr>
      <w:tr w:rsidR="001377D2" w:rsidRPr="001377D2" w14:paraId="7B1E45A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3449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AB0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1DDF2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551A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7941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141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2831E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8</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zh-CN"/>
              </w:rPr>
              <w:t>7</w:t>
            </w:r>
          </w:p>
        </w:tc>
        <w:tc>
          <w:tcPr>
            <w:tcW w:w="828" w:type="dxa"/>
            <w:tcBorders>
              <w:top w:val="single" w:sz="4" w:space="0" w:color="auto"/>
              <w:left w:val="single" w:sz="4" w:space="0" w:color="auto"/>
              <w:bottom w:val="single" w:sz="4" w:space="0" w:color="auto"/>
              <w:right w:val="single" w:sz="4" w:space="0" w:color="auto"/>
            </w:tcBorders>
          </w:tcPr>
          <w:p w14:paraId="1D7D3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7F9F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IMD4</w:t>
            </w:r>
          </w:p>
        </w:tc>
      </w:tr>
      <w:tr w:rsidR="001377D2" w:rsidRPr="001377D2" w14:paraId="13DF2B5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361F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487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053F3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851" w:type="dxa"/>
            <w:tcBorders>
              <w:top w:val="single" w:sz="4" w:space="0" w:color="auto"/>
              <w:left w:val="single" w:sz="4" w:space="0" w:color="auto"/>
              <w:bottom w:val="single" w:sz="4" w:space="0" w:color="auto"/>
              <w:right w:val="single" w:sz="4" w:space="0" w:color="auto"/>
            </w:tcBorders>
          </w:tcPr>
          <w:p w14:paraId="6599D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A259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r w:rsidRPr="001377D2">
              <w:rPr>
                <w:rFonts w:ascii="Arial" w:eastAsia="DengXian" w:hAnsi="Arial" w:cs="Arial" w:hint="eastAsia"/>
                <w:sz w:val="18"/>
                <w:szCs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7037B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24532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58C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D8DC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94BC50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8DD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CA_n7-n67-n78</w:t>
            </w:r>
          </w:p>
        </w:tc>
        <w:tc>
          <w:tcPr>
            <w:tcW w:w="1146" w:type="dxa"/>
            <w:tcBorders>
              <w:top w:val="single" w:sz="4" w:space="0" w:color="auto"/>
              <w:left w:val="single" w:sz="4" w:space="0" w:color="auto"/>
              <w:bottom w:val="single" w:sz="4" w:space="0" w:color="auto"/>
              <w:right w:val="single" w:sz="4" w:space="0" w:color="auto"/>
            </w:tcBorders>
            <w:vAlign w:val="center"/>
          </w:tcPr>
          <w:p w14:paraId="23DD2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75D66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2562</w:t>
            </w:r>
          </w:p>
        </w:tc>
        <w:tc>
          <w:tcPr>
            <w:tcW w:w="851" w:type="dxa"/>
            <w:tcBorders>
              <w:top w:val="single" w:sz="4" w:space="0" w:color="auto"/>
              <w:left w:val="single" w:sz="4" w:space="0" w:color="auto"/>
              <w:bottom w:val="single" w:sz="4" w:space="0" w:color="auto"/>
              <w:right w:val="single" w:sz="4" w:space="0" w:color="auto"/>
            </w:tcBorders>
          </w:tcPr>
          <w:p w14:paraId="3CA13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0E5F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21D2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2682</w:t>
            </w:r>
          </w:p>
        </w:tc>
        <w:tc>
          <w:tcPr>
            <w:tcW w:w="977" w:type="dxa"/>
            <w:tcBorders>
              <w:top w:val="single" w:sz="4" w:space="0" w:color="auto"/>
              <w:left w:val="single" w:sz="4" w:space="0" w:color="auto"/>
              <w:bottom w:val="single" w:sz="4" w:space="0" w:color="auto"/>
              <w:right w:val="single" w:sz="4" w:space="0" w:color="auto"/>
            </w:tcBorders>
          </w:tcPr>
          <w:p w14:paraId="13597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69CCB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E673A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2F37F81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D26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2CD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67</w:t>
            </w:r>
          </w:p>
        </w:tc>
        <w:tc>
          <w:tcPr>
            <w:tcW w:w="926" w:type="dxa"/>
            <w:tcBorders>
              <w:top w:val="single" w:sz="4" w:space="0" w:color="auto"/>
              <w:left w:val="single" w:sz="4" w:space="0" w:color="auto"/>
              <w:bottom w:val="single" w:sz="4" w:space="0" w:color="auto"/>
              <w:right w:val="single" w:sz="4" w:space="0" w:color="auto"/>
            </w:tcBorders>
          </w:tcPr>
          <w:p w14:paraId="38852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663EE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68B5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BD55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748</w:t>
            </w:r>
          </w:p>
        </w:tc>
        <w:tc>
          <w:tcPr>
            <w:tcW w:w="977" w:type="dxa"/>
            <w:tcBorders>
              <w:top w:val="single" w:sz="4" w:space="0" w:color="auto"/>
              <w:left w:val="single" w:sz="4" w:space="0" w:color="auto"/>
              <w:bottom w:val="single" w:sz="4" w:space="0" w:color="auto"/>
              <w:right w:val="single" w:sz="4" w:space="0" w:color="auto"/>
            </w:tcBorders>
          </w:tcPr>
          <w:p w14:paraId="433E2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ja-JP"/>
              </w:rPr>
              <w:t>28.8</w:t>
            </w:r>
          </w:p>
        </w:tc>
        <w:tc>
          <w:tcPr>
            <w:tcW w:w="828" w:type="dxa"/>
            <w:tcBorders>
              <w:top w:val="single" w:sz="4" w:space="0" w:color="auto"/>
              <w:left w:val="single" w:sz="4" w:space="0" w:color="auto"/>
              <w:bottom w:val="single" w:sz="4" w:space="0" w:color="auto"/>
              <w:right w:val="single" w:sz="4" w:space="0" w:color="auto"/>
            </w:tcBorders>
            <w:vAlign w:val="center"/>
          </w:tcPr>
          <w:p w14:paraId="42637B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SDL</w:t>
            </w:r>
          </w:p>
        </w:tc>
        <w:tc>
          <w:tcPr>
            <w:tcW w:w="1057" w:type="dxa"/>
            <w:tcBorders>
              <w:top w:val="single" w:sz="4" w:space="0" w:color="auto"/>
              <w:left w:val="single" w:sz="4" w:space="0" w:color="auto"/>
              <w:bottom w:val="single" w:sz="4" w:space="0" w:color="auto"/>
              <w:right w:val="single" w:sz="4" w:space="0" w:color="auto"/>
            </w:tcBorders>
          </w:tcPr>
          <w:p w14:paraId="7D833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ja-JP"/>
              </w:rPr>
              <w:t>IMD2</w:t>
            </w:r>
            <w:r w:rsidRPr="001377D2">
              <w:rPr>
                <w:rFonts w:ascii="Arial" w:eastAsia="DengXian" w:hAnsi="Arial"/>
                <w:sz w:val="18"/>
                <w:vertAlign w:val="superscript"/>
                <w:lang w:eastAsia="ja-JP"/>
              </w:rPr>
              <w:t>1</w:t>
            </w:r>
          </w:p>
        </w:tc>
      </w:tr>
      <w:tr w:rsidR="001377D2" w:rsidRPr="001377D2" w14:paraId="7A08E18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1360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A98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926" w:type="dxa"/>
            <w:tcBorders>
              <w:top w:val="single" w:sz="4" w:space="0" w:color="auto"/>
              <w:left w:val="single" w:sz="4" w:space="0" w:color="auto"/>
              <w:bottom w:val="single" w:sz="4" w:space="0" w:color="auto"/>
              <w:right w:val="single" w:sz="4" w:space="0" w:color="auto"/>
            </w:tcBorders>
          </w:tcPr>
          <w:p w14:paraId="6357E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3310</w:t>
            </w:r>
          </w:p>
        </w:tc>
        <w:tc>
          <w:tcPr>
            <w:tcW w:w="851" w:type="dxa"/>
            <w:tcBorders>
              <w:top w:val="single" w:sz="4" w:space="0" w:color="auto"/>
              <w:left w:val="single" w:sz="4" w:space="0" w:color="auto"/>
              <w:bottom w:val="single" w:sz="4" w:space="0" w:color="auto"/>
              <w:right w:val="single" w:sz="4" w:space="0" w:color="auto"/>
            </w:tcBorders>
          </w:tcPr>
          <w:p w14:paraId="3DFC7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199B2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F610C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3310</w:t>
            </w:r>
          </w:p>
        </w:tc>
        <w:tc>
          <w:tcPr>
            <w:tcW w:w="977" w:type="dxa"/>
            <w:tcBorders>
              <w:top w:val="single" w:sz="4" w:space="0" w:color="auto"/>
              <w:left w:val="single" w:sz="4" w:space="0" w:color="auto"/>
              <w:bottom w:val="single" w:sz="4" w:space="0" w:color="auto"/>
              <w:right w:val="single" w:sz="4" w:space="0" w:color="auto"/>
            </w:tcBorders>
          </w:tcPr>
          <w:p w14:paraId="7927B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vAlign w:val="center"/>
          </w:tcPr>
          <w:p w14:paraId="04FD4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347F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5EF64B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1C158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CA_n7-n71-n77</w:t>
            </w:r>
          </w:p>
        </w:tc>
        <w:tc>
          <w:tcPr>
            <w:tcW w:w="1146" w:type="dxa"/>
            <w:tcBorders>
              <w:top w:val="single" w:sz="4" w:space="0" w:color="auto"/>
              <w:left w:val="single" w:sz="4" w:space="0" w:color="auto"/>
              <w:bottom w:val="single" w:sz="4" w:space="0" w:color="auto"/>
              <w:right w:val="single" w:sz="4" w:space="0" w:color="auto"/>
            </w:tcBorders>
          </w:tcPr>
          <w:p w14:paraId="3176C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5563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2505</w:t>
            </w:r>
          </w:p>
        </w:tc>
        <w:tc>
          <w:tcPr>
            <w:tcW w:w="851" w:type="dxa"/>
            <w:tcBorders>
              <w:top w:val="single" w:sz="4" w:space="0" w:color="auto"/>
              <w:left w:val="single" w:sz="4" w:space="0" w:color="auto"/>
              <w:bottom w:val="single" w:sz="4" w:space="0" w:color="auto"/>
              <w:right w:val="single" w:sz="4" w:space="0" w:color="auto"/>
            </w:tcBorders>
          </w:tcPr>
          <w:p w14:paraId="4734C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FE01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284F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2625</w:t>
            </w:r>
          </w:p>
        </w:tc>
        <w:tc>
          <w:tcPr>
            <w:tcW w:w="977" w:type="dxa"/>
            <w:tcBorders>
              <w:top w:val="single" w:sz="4" w:space="0" w:color="auto"/>
              <w:left w:val="single" w:sz="4" w:space="0" w:color="auto"/>
              <w:bottom w:val="single" w:sz="4" w:space="0" w:color="auto"/>
              <w:right w:val="single" w:sz="4" w:space="0" w:color="auto"/>
            </w:tcBorders>
          </w:tcPr>
          <w:p w14:paraId="21227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2A06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F39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6AD9B6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C2E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6C4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741EE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666</w:t>
            </w:r>
          </w:p>
        </w:tc>
        <w:tc>
          <w:tcPr>
            <w:tcW w:w="851" w:type="dxa"/>
            <w:tcBorders>
              <w:top w:val="single" w:sz="4" w:space="0" w:color="auto"/>
              <w:left w:val="single" w:sz="4" w:space="0" w:color="auto"/>
              <w:bottom w:val="single" w:sz="4" w:space="0" w:color="auto"/>
              <w:right w:val="single" w:sz="4" w:space="0" w:color="auto"/>
            </w:tcBorders>
          </w:tcPr>
          <w:p w14:paraId="60D6A0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4E66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6810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620</w:t>
            </w:r>
          </w:p>
        </w:tc>
        <w:tc>
          <w:tcPr>
            <w:tcW w:w="977" w:type="dxa"/>
            <w:tcBorders>
              <w:top w:val="single" w:sz="4" w:space="0" w:color="auto"/>
              <w:left w:val="single" w:sz="4" w:space="0" w:color="auto"/>
              <w:bottom w:val="single" w:sz="4" w:space="0" w:color="auto"/>
              <w:right w:val="single" w:sz="4" w:space="0" w:color="auto"/>
            </w:tcBorders>
          </w:tcPr>
          <w:p w14:paraId="0F15A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037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B3B3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79782B3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328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3F01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273BD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BD5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3A43C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C08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3837</w:t>
            </w:r>
          </w:p>
        </w:tc>
        <w:tc>
          <w:tcPr>
            <w:tcW w:w="977" w:type="dxa"/>
            <w:tcBorders>
              <w:top w:val="single" w:sz="4" w:space="0" w:color="auto"/>
              <w:left w:val="single" w:sz="4" w:space="0" w:color="auto"/>
              <w:bottom w:val="single" w:sz="4" w:space="0" w:color="auto"/>
              <w:right w:val="single" w:sz="4" w:space="0" w:color="auto"/>
            </w:tcBorders>
          </w:tcPr>
          <w:p w14:paraId="6B3EF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6AB4E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88FA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IMD3</w:t>
            </w:r>
          </w:p>
        </w:tc>
      </w:tr>
      <w:tr w:rsidR="001377D2" w:rsidRPr="001377D2" w14:paraId="6986FC6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1FC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73C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190F2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4D61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55953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7625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72DA4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29.6</w:t>
            </w:r>
          </w:p>
        </w:tc>
        <w:tc>
          <w:tcPr>
            <w:tcW w:w="828" w:type="dxa"/>
            <w:tcBorders>
              <w:top w:val="single" w:sz="4" w:space="0" w:color="auto"/>
              <w:left w:val="single" w:sz="4" w:space="0" w:color="auto"/>
              <w:bottom w:val="single" w:sz="4" w:space="0" w:color="auto"/>
              <w:right w:val="single" w:sz="4" w:space="0" w:color="auto"/>
            </w:tcBorders>
          </w:tcPr>
          <w:p w14:paraId="3B209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D156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kern w:val="2"/>
                <w:sz w:val="18"/>
                <w:szCs w:val="24"/>
                <w:lang w:eastAsia="ja-JP"/>
              </w:rPr>
              <w:t>IMD2</w:t>
            </w:r>
          </w:p>
        </w:tc>
      </w:tr>
      <w:tr w:rsidR="001377D2" w:rsidRPr="001377D2" w14:paraId="66BAA1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8E2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5B8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vAlign w:val="center"/>
          </w:tcPr>
          <w:p w14:paraId="64EF7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680</w:t>
            </w:r>
          </w:p>
        </w:tc>
        <w:tc>
          <w:tcPr>
            <w:tcW w:w="851" w:type="dxa"/>
            <w:tcBorders>
              <w:top w:val="single" w:sz="4" w:space="0" w:color="auto"/>
              <w:left w:val="single" w:sz="4" w:space="0" w:color="auto"/>
              <w:bottom w:val="single" w:sz="4" w:space="0" w:color="auto"/>
              <w:right w:val="single" w:sz="4" w:space="0" w:color="auto"/>
            </w:tcBorders>
            <w:vAlign w:val="center"/>
          </w:tcPr>
          <w:p w14:paraId="50EC1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B466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25BE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634</w:t>
            </w:r>
          </w:p>
        </w:tc>
        <w:tc>
          <w:tcPr>
            <w:tcW w:w="977" w:type="dxa"/>
            <w:tcBorders>
              <w:top w:val="single" w:sz="4" w:space="0" w:color="auto"/>
              <w:left w:val="single" w:sz="4" w:space="0" w:color="auto"/>
              <w:bottom w:val="single" w:sz="4" w:space="0" w:color="auto"/>
              <w:right w:val="single" w:sz="4" w:space="0" w:color="auto"/>
            </w:tcBorders>
            <w:vAlign w:val="center"/>
          </w:tcPr>
          <w:p w14:paraId="1108D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A501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D328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kern w:val="2"/>
                <w:sz w:val="18"/>
                <w:szCs w:val="24"/>
                <w:lang w:eastAsia="ja-JP"/>
              </w:rPr>
              <w:t>N/A</w:t>
            </w:r>
          </w:p>
        </w:tc>
      </w:tr>
      <w:tr w:rsidR="001377D2" w:rsidRPr="001377D2" w14:paraId="610523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0C6B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D31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199F9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lang w:eastAsia="ko-KR"/>
              </w:rPr>
              <w:t>3350</w:t>
            </w:r>
          </w:p>
        </w:tc>
        <w:tc>
          <w:tcPr>
            <w:tcW w:w="851" w:type="dxa"/>
            <w:tcBorders>
              <w:top w:val="single" w:sz="4" w:space="0" w:color="auto"/>
              <w:left w:val="single" w:sz="4" w:space="0" w:color="auto"/>
              <w:bottom w:val="single" w:sz="4" w:space="0" w:color="auto"/>
              <w:right w:val="single" w:sz="4" w:space="0" w:color="auto"/>
            </w:tcBorders>
            <w:vAlign w:val="center"/>
          </w:tcPr>
          <w:p w14:paraId="198D9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6FF6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06E3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3350</w:t>
            </w:r>
          </w:p>
        </w:tc>
        <w:tc>
          <w:tcPr>
            <w:tcW w:w="977" w:type="dxa"/>
            <w:tcBorders>
              <w:top w:val="single" w:sz="4" w:space="0" w:color="auto"/>
              <w:left w:val="single" w:sz="4" w:space="0" w:color="auto"/>
              <w:bottom w:val="single" w:sz="4" w:space="0" w:color="auto"/>
              <w:right w:val="single" w:sz="4" w:space="0" w:color="auto"/>
            </w:tcBorders>
            <w:vAlign w:val="center"/>
          </w:tcPr>
          <w:p w14:paraId="4FA15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C51D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A051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kern w:val="2"/>
                <w:sz w:val="18"/>
                <w:szCs w:val="24"/>
                <w:lang w:eastAsia="ja-JP"/>
              </w:rPr>
              <w:t>N/A</w:t>
            </w:r>
          </w:p>
        </w:tc>
      </w:tr>
      <w:tr w:rsidR="001377D2" w:rsidRPr="001377D2" w14:paraId="2B9B18F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37A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CA_n7-n75-n78</w:t>
            </w:r>
          </w:p>
        </w:tc>
        <w:tc>
          <w:tcPr>
            <w:tcW w:w="1146" w:type="dxa"/>
            <w:tcBorders>
              <w:top w:val="single" w:sz="4" w:space="0" w:color="auto"/>
              <w:left w:val="single" w:sz="4" w:space="0" w:color="auto"/>
              <w:bottom w:val="single" w:sz="4" w:space="0" w:color="auto"/>
              <w:right w:val="single" w:sz="4" w:space="0" w:color="auto"/>
            </w:tcBorders>
            <w:vAlign w:val="center"/>
          </w:tcPr>
          <w:p w14:paraId="7A8D3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17C0D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2510</w:t>
            </w:r>
          </w:p>
        </w:tc>
        <w:tc>
          <w:tcPr>
            <w:tcW w:w="851" w:type="dxa"/>
            <w:tcBorders>
              <w:top w:val="single" w:sz="4" w:space="0" w:color="auto"/>
              <w:left w:val="single" w:sz="4" w:space="0" w:color="auto"/>
              <w:bottom w:val="single" w:sz="4" w:space="0" w:color="auto"/>
              <w:right w:val="single" w:sz="4" w:space="0" w:color="auto"/>
            </w:tcBorders>
          </w:tcPr>
          <w:p w14:paraId="5CF03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7271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CED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2630</w:t>
            </w:r>
          </w:p>
        </w:tc>
        <w:tc>
          <w:tcPr>
            <w:tcW w:w="977" w:type="dxa"/>
            <w:tcBorders>
              <w:top w:val="single" w:sz="4" w:space="0" w:color="auto"/>
              <w:left w:val="single" w:sz="4" w:space="0" w:color="auto"/>
              <w:bottom w:val="single" w:sz="4" w:space="0" w:color="auto"/>
              <w:right w:val="single" w:sz="4" w:space="0" w:color="auto"/>
            </w:tcBorders>
          </w:tcPr>
          <w:p w14:paraId="77B0E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68B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121E0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803915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18D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121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0DBCC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EE87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6DF5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F6E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1470</w:t>
            </w:r>
          </w:p>
        </w:tc>
        <w:tc>
          <w:tcPr>
            <w:tcW w:w="977" w:type="dxa"/>
            <w:tcBorders>
              <w:top w:val="single" w:sz="4" w:space="0" w:color="auto"/>
              <w:left w:val="single" w:sz="4" w:space="0" w:color="auto"/>
              <w:bottom w:val="single" w:sz="4" w:space="0" w:color="auto"/>
              <w:right w:val="single" w:sz="4" w:space="0" w:color="auto"/>
            </w:tcBorders>
          </w:tcPr>
          <w:p w14:paraId="07B1B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hint="eastAsia"/>
                <w:sz w:val="18"/>
                <w:lang w:eastAsia="zh-CN"/>
              </w:rPr>
              <w:t>1</w:t>
            </w:r>
            <w:r w:rsidRPr="001377D2">
              <w:rPr>
                <w:rFonts w:ascii="Arial" w:eastAsia="DengXian" w:hAnsi="Arial"/>
                <w:sz w:val="18"/>
                <w:lang w:eastAsia="zh-CN"/>
              </w:rPr>
              <w:t>6</w:t>
            </w:r>
          </w:p>
        </w:tc>
        <w:tc>
          <w:tcPr>
            <w:tcW w:w="828" w:type="dxa"/>
            <w:tcBorders>
              <w:top w:val="single" w:sz="4" w:space="0" w:color="auto"/>
              <w:left w:val="single" w:sz="4" w:space="0" w:color="auto"/>
              <w:bottom w:val="single" w:sz="4" w:space="0" w:color="auto"/>
              <w:right w:val="single" w:sz="4" w:space="0" w:color="auto"/>
            </w:tcBorders>
          </w:tcPr>
          <w:p w14:paraId="4855D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20625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IMD3</w:t>
            </w:r>
          </w:p>
        </w:tc>
      </w:tr>
      <w:tr w:rsidR="001377D2" w:rsidRPr="001377D2" w14:paraId="38FBE1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EAF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9F1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32A644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3550</w:t>
            </w:r>
          </w:p>
        </w:tc>
        <w:tc>
          <w:tcPr>
            <w:tcW w:w="851" w:type="dxa"/>
            <w:tcBorders>
              <w:top w:val="single" w:sz="4" w:space="0" w:color="auto"/>
              <w:left w:val="single" w:sz="4" w:space="0" w:color="auto"/>
              <w:bottom w:val="single" w:sz="4" w:space="0" w:color="auto"/>
              <w:right w:val="single" w:sz="4" w:space="0" w:color="auto"/>
            </w:tcBorders>
          </w:tcPr>
          <w:p w14:paraId="2FAFD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8115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D7BF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3550</w:t>
            </w:r>
          </w:p>
        </w:tc>
        <w:tc>
          <w:tcPr>
            <w:tcW w:w="977" w:type="dxa"/>
            <w:tcBorders>
              <w:top w:val="single" w:sz="4" w:space="0" w:color="auto"/>
              <w:left w:val="single" w:sz="4" w:space="0" w:color="auto"/>
              <w:bottom w:val="single" w:sz="4" w:space="0" w:color="auto"/>
              <w:right w:val="single" w:sz="4" w:space="0" w:color="auto"/>
            </w:tcBorders>
          </w:tcPr>
          <w:p w14:paraId="37624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6EE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74C6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CD8306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19B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5A5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w:t>
            </w:r>
          </w:p>
        </w:tc>
        <w:tc>
          <w:tcPr>
            <w:tcW w:w="926" w:type="dxa"/>
            <w:tcBorders>
              <w:top w:val="single" w:sz="4" w:space="0" w:color="auto"/>
              <w:left w:val="single" w:sz="4" w:space="0" w:color="auto"/>
              <w:bottom w:val="single" w:sz="4" w:space="0" w:color="auto"/>
              <w:right w:val="single" w:sz="4" w:space="0" w:color="auto"/>
            </w:tcBorders>
          </w:tcPr>
          <w:p w14:paraId="43D33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2560</w:t>
            </w:r>
          </w:p>
        </w:tc>
        <w:tc>
          <w:tcPr>
            <w:tcW w:w="851" w:type="dxa"/>
            <w:tcBorders>
              <w:top w:val="single" w:sz="4" w:space="0" w:color="auto"/>
              <w:left w:val="single" w:sz="4" w:space="0" w:color="auto"/>
              <w:bottom w:val="single" w:sz="4" w:space="0" w:color="auto"/>
              <w:right w:val="single" w:sz="4" w:space="0" w:color="auto"/>
            </w:tcBorders>
          </w:tcPr>
          <w:p w14:paraId="197FD0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7707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96E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2680</w:t>
            </w:r>
          </w:p>
        </w:tc>
        <w:tc>
          <w:tcPr>
            <w:tcW w:w="977" w:type="dxa"/>
            <w:tcBorders>
              <w:top w:val="single" w:sz="4" w:space="0" w:color="auto"/>
              <w:left w:val="single" w:sz="4" w:space="0" w:color="auto"/>
              <w:bottom w:val="single" w:sz="4" w:space="0" w:color="auto"/>
              <w:right w:val="single" w:sz="4" w:space="0" w:color="auto"/>
            </w:tcBorders>
          </w:tcPr>
          <w:p w14:paraId="661D5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E70F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FF45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2B1A623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C4C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3EF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n75</w:t>
            </w:r>
          </w:p>
        </w:tc>
        <w:tc>
          <w:tcPr>
            <w:tcW w:w="926" w:type="dxa"/>
            <w:tcBorders>
              <w:top w:val="single" w:sz="4" w:space="0" w:color="auto"/>
              <w:left w:val="single" w:sz="4" w:space="0" w:color="auto"/>
              <w:bottom w:val="single" w:sz="4" w:space="0" w:color="auto"/>
              <w:right w:val="single" w:sz="4" w:space="0" w:color="auto"/>
            </w:tcBorders>
          </w:tcPr>
          <w:p w14:paraId="517CD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D5B5B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4D1B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CDB7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1500</w:t>
            </w:r>
          </w:p>
        </w:tc>
        <w:tc>
          <w:tcPr>
            <w:tcW w:w="977" w:type="dxa"/>
            <w:tcBorders>
              <w:top w:val="single" w:sz="4" w:space="0" w:color="auto"/>
              <w:left w:val="single" w:sz="4" w:space="0" w:color="auto"/>
              <w:bottom w:val="single" w:sz="4" w:space="0" w:color="auto"/>
              <w:right w:val="single" w:sz="4" w:space="0" w:color="auto"/>
            </w:tcBorders>
          </w:tcPr>
          <w:p w14:paraId="7A7C2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sz w:val="18"/>
                <w:lang w:eastAsia="ko-KR"/>
              </w:rPr>
              <w:t>10.5</w:t>
            </w:r>
          </w:p>
        </w:tc>
        <w:tc>
          <w:tcPr>
            <w:tcW w:w="828" w:type="dxa"/>
            <w:tcBorders>
              <w:top w:val="single" w:sz="4" w:space="0" w:color="auto"/>
              <w:left w:val="single" w:sz="4" w:space="0" w:color="auto"/>
              <w:bottom w:val="single" w:sz="4" w:space="0" w:color="auto"/>
              <w:right w:val="single" w:sz="4" w:space="0" w:color="auto"/>
            </w:tcBorders>
          </w:tcPr>
          <w:p w14:paraId="07197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tcPr>
          <w:p w14:paraId="77AC6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IMD4</w:t>
            </w:r>
          </w:p>
        </w:tc>
      </w:tr>
      <w:tr w:rsidR="001377D2" w:rsidRPr="001377D2" w14:paraId="34424E6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375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0FF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tcPr>
          <w:p w14:paraId="2BF3D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3310</w:t>
            </w:r>
          </w:p>
        </w:tc>
        <w:tc>
          <w:tcPr>
            <w:tcW w:w="851" w:type="dxa"/>
            <w:tcBorders>
              <w:top w:val="single" w:sz="4" w:space="0" w:color="auto"/>
              <w:left w:val="single" w:sz="4" w:space="0" w:color="auto"/>
              <w:bottom w:val="single" w:sz="4" w:space="0" w:color="auto"/>
              <w:right w:val="single" w:sz="4" w:space="0" w:color="auto"/>
            </w:tcBorders>
          </w:tcPr>
          <w:p w14:paraId="45434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0852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B8D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tcPr>
          <w:p w14:paraId="00655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B415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463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1633ED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C6C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CA_n7-n78-n79</w:t>
            </w:r>
          </w:p>
        </w:tc>
        <w:tc>
          <w:tcPr>
            <w:tcW w:w="1146" w:type="dxa"/>
            <w:tcBorders>
              <w:top w:val="single" w:sz="4" w:space="0" w:color="auto"/>
              <w:left w:val="single" w:sz="4" w:space="0" w:color="auto"/>
              <w:bottom w:val="single" w:sz="4" w:space="0" w:color="auto"/>
              <w:right w:val="single" w:sz="4" w:space="0" w:color="auto"/>
            </w:tcBorders>
          </w:tcPr>
          <w:p w14:paraId="59DA7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2E45C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46D3A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071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B366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220EF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AFD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21D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6C3AC2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37A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988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B8B8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851" w:type="dxa"/>
            <w:tcBorders>
              <w:top w:val="single" w:sz="4" w:space="0" w:color="auto"/>
              <w:left w:val="single" w:sz="4" w:space="0" w:color="auto"/>
              <w:bottom w:val="single" w:sz="4" w:space="0" w:color="auto"/>
              <w:right w:val="single" w:sz="4" w:space="0" w:color="auto"/>
            </w:tcBorders>
          </w:tcPr>
          <w:p w14:paraId="241C94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78AB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08E79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977" w:type="dxa"/>
            <w:tcBorders>
              <w:top w:val="single" w:sz="4" w:space="0" w:color="auto"/>
              <w:left w:val="single" w:sz="4" w:space="0" w:color="auto"/>
              <w:bottom w:val="single" w:sz="4" w:space="0" w:color="auto"/>
              <w:right w:val="single" w:sz="4" w:space="0" w:color="auto"/>
            </w:tcBorders>
          </w:tcPr>
          <w:p w14:paraId="14DD43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752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4D26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6D201B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BB01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BCF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659A5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CBDF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F011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8C2D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4450</w:t>
            </w:r>
          </w:p>
        </w:tc>
        <w:tc>
          <w:tcPr>
            <w:tcW w:w="977" w:type="dxa"/>
            <w:tcBorders>
              <w:top w:val="single" w:sz="4" w:space="0" w:color="auto"/>
              <w:left w:val="single" w:sz="4" w:space="0" w:color="auto"/>
              <w:bottom w:val="single" w:sz="4" w:space="0" w:color="auto"/>
              <w:right w:val="single" w:sz="4" w:space="0" w:color="auto"/>
            </w:tcBorders>
          </w:tcPr>
          <w:p w14:paraId="65C3D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20.6</w:t>
            </w:r>
          </w:p>
        </w:tc>
        <w:tc>
          <w:tcPr>
            <w:tcW w:w="828" w:type="dxa"/>
            <w:tcBorders>
              <w:top w:val="single" w:sz="4" w:space="0" w:color="auto"/>
              <w:left w:val="single" w:sz="4" w:space="0" w:color="auto"/>
              <w:bottom w:val="single" w:sz="4" w:space="0" w:color="auto"/>
              <w:right w:val="single" w:sz="4" w:space="0" w:color="auto"/>
            </w:tcBorders>
          </w:tcPr>
          <w:p w14:paraId="25B7D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121C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14CB778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979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DEF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8B78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2567.5</w:t>
            </w:r>
          </w:p>
        </w:tc>
        <w:tc>
          <w:tcPr>
            <w:tcW w:w="851" w:type="dxa"/>
            <w:tcBorders>
              <w:top w:val="single" w:sz="4" w:space="0" w:color="auto"/>
              <w:left w:val="single" w:sz="4" w:space="0" w:color="auto"/>
              <w:bottom w:val="single" w:sz="4" w:space="0" w:color="auto"/>
              <w:right w:val="single" w:sz="4" w:space="0" w:color="auto"/>
            </w:tcBorders>
          </w:tcPr>
          <w:p w14:paraId="72C9F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9DC3B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0DD4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2687.5</w:t>
            </w:r>
          </w:p>
        </w:tc>
        <w:tc>
          <w:tcPr>
            <w:tcW w:w="977" w:type="dxa"/>
            <w:tcBorders>
              <w:top w:val="single" w:sz="4" w:space="0" w:color="auto"/>
              <w:left w:val="single" w:sz="4" w:space="0" w:color="auto"/>
              <w:bottom w:val="single" w:sz="4" w:space="0" w:color="auto"/>
              <w:right w:val="single" w:sz="4" w:space="0" w:color="auto"/>
            </w:tcBorders>
          </w:tcPr>
          <w:p w14:paraId="65323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6C3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DC11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A1C28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B58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15A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CD76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3302.5</w:t>
            </w:r>
          </w:p>
        </w:tc>
        <w:tc>
          <w:tcPr>
            <w:tcW w:w="851" w:type="dxa"/>
            <w:tcBorders>
              <w:top w:val="single" w:sz="4" w:space="0" w:color="auto"/>
              <w:left w:val="single" w:sz="4" w:space="0" w:color="auto"/>
              <w:bottom w:val="single" w:sz="4" w:space="0" w:color="auto"/>
              <w:right w:val="single" w:sz="4" w:space="0" w:color="auto"/>
            </w:tcBorders>
          </w:tcPr>
          <w:p w14:paraId="1E764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BC22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18BE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3302.5</w:t>
            </w:r>
          </w:p>
        </w:tc>
        <w:tc>
          <w:tcPr>
            <w:tcW w:w="977" w:type="dxa"/>
            <w:tcBorders>
              <w:top w:val="single" w:sz="4" w:space="0" w:color="auto"/>
              <w:left w:val="single" w:sz="4" w:space="0" w:color="auto"/>
              <w:bottom w:val="single" w:sz="4" w:space="0" w:color="auto"/>
              <w:right w:val="single" w:sz="4" w:space="0" w:color="auto"/>
            </w:tcBorders>
          </w:tcPr>
          <w:p w14:paraId="0EE48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F9F8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E7E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5192FD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AF8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89A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2499F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2CE4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EB63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D3A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4400</w:t>
            </w:r>
          </w:p>
        </w:tc>
        <w:tc>
          <w:tcPr>
            <w:tcW w:w="977" w:type="dxa"/>
            <w:tcBorders>
              <w:top w:val="single" w:sz="4" w:space="0" w:color="auto"/>
              <w:left w:val="single" w:sz="4" w:space="0" w:color="auto"/>
              <w:bottom w:val="single" w:sz="4" w:space="0" w:color="auto"/>
              <w:right w:val="single" w:sz="4" w:space="0" w:color="auto"/>
            </w:tcBorders>
          </w:tcPr>
          <w:p w14:paraId="0908C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14</w:t>
            </w:r>
          </w:p>
        </w:tc>
        <w:tc>
          <w:tcPr>
            <w:tcW w:w="828" w:type="dxa"/>
            <w:tcBorders>
              <w:top w:val="single" w:sz="4" w:space="0" w:color="auto"/>
              <w:left w:val="single" w:sz="4" w:space="0" w:color="auto"/>
              <w:bottom w:val="single" w:sz="4" w:space="0" w:color="auto"/>
              <w:right w:val="single" w:sz="4" w:space="0" w:color="auto"/>
            </w:tcBorders>
          </w:tcPr>
          <w:p w14:paraId="3099A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28CF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229CD4C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4CF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B8C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273E8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2525</w:t>
            </w:r>
          </w:p>
        </w:tc>
        <w:tc>
          <w:tcPr>
            <w:tcW w:w="851" w:type="dxa"/>
            <w:tcBorders>
              <w:top w:val="single" w:sz="4" w:space="0" w:color="auto"/>
              <w:left w:val="single" w:sz="4" w:space="0" w:color="auto"/>
              <w:bottom w:val="single" w:sz="4" w:space="0" w:color="auto"/>
              <w:right w:val="single" w:sz="4" w:space="0" w:color="auto"/>
            </w:tcBorders>
          </w:tcPr>
          <w:p w14:paraId="23EF5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FE19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D9274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2645</w:t>
            </w:r>
          </w:p>
        </w:tc>
        <w:tc>
          <w:tcPr>
            <w:tcW w:w="977" w:type="dxa"/>
            <w:tcBorders>
              <w:top w:val="single" w:sz="4" w:space="0" w:color="auto"/>
              <w:left w:val="single" w:sz="4" w:space="0" w:color="auto"/>
              <w:bottom w:val="single" w:sz="4" w:space="0" w:color="auto"/>
              <w:right w:val="single" w:sz="4" w:space="0" w:color="auto"/>
            </w:tcBorders>
          </w:tcPr>
          <w:p w14:paraId="76865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AED6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09581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BEFBEF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9B3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E22F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D6F2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B98C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FD9E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6AB6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3760</w:t>
            </w:r>
          </w:p>
        </w:tc>
        <w:tc>
          <w:tcPr>
            <w:tcW w:w="977" w:type="dxa"/>
            <w:tcBorders>
              <w:top w:val="single" w:sz="4" w:space="0" w:color="auto"/>
              <w:left w:val="single" w:sz="4" w:space="0" w:color="auto"/>
              <w:bottom w:val="single" w:sz="4" w:space="0" w:color="auto"/>
              <w:right w:val="single" w:sz="4" w:space="0" w:color="auto"/>
            </w:tcBorders>
          </w:tcPr>
          <w:p w14:paraId="78F52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w:t>
            </w:r>
          </w:p>
        </w:tc>
        <w:tc>
          <w:tcPr>
            <w:tcW w:w="828" w:type="dxa"/>
            <w:tcBorders>
              <w:top w:val="single" w:sz="4" w:space="0" w:color="auto"/>
              <w:left w:val="single" w:sz="4" w:space="0" w:color="auto"/>
              <w:bottom w:val="single" w:sz="4" w:space="0" w:color="auto"/>
              <w:right w:val="single" w:sz="4" w:space="0" w:color="auto"/>
            </w:tcBorders>
          </w:tcPr>
          <w:p w14:paraId="7122C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FC9B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489C5B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7CB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164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5D209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4405</w:t>
            </w:r>
          </w:p>
        </w:tc>
        <w:tc>
          <w:tcPr>
            <w:tcW w:w="851" w:type="dxa"/>
            <w:tcBorders>
              <w:top w:val="single" w:sz="4" w:space="0" w:color="auto"/>
              <w:left w:val="single" w:sz="4" w:space="0" w:color="auto"/>
              <w:bottom w:val="single" w:sz="4" w:space="0" w:color="auto"/>
              <w:right w:val="single" w:sz="4" w:space="0" w:color="auto"/>
            </w:tcBorders>
          </w:tcPr>
          <w:p w14:paraId="46FDC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1468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01A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4405</w:t>
            </w:r>
          </w:p>
        </w:tc>
        <w:tc>
          <w:tcPr>
            <w:tcW w:w="977" w:type="dxa"/>
            <w:tcBorders>
              <w:top w:val="single" w:sz="4" w:space="0" w:color="auto"/>
              <w:left w:val="single" w:sz="4" w:space="0" w:color="auto"/>
              <w:bottom w:val="single" w:sz="4" w:space="0" w:color="auto"/>
              <w:right w:val="single" w:sz="4" w:space="0" w:color="auto"/>
            </w:tcBorders>
          </w:tcPr>
          <w:p w14:paraId="2ECDB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5F35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29C7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75DD5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7D0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59E12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C425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EAB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BAC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8B8A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1860</w:t>
            </w:r>
          </w:p>
        </w:tc>
        <w:tc>
          <w:tcPr>
            <w:tcW w:w="977" w:type="dxa"/>
            <w:tcBorders>
              <w:top w:val="single" w:sz="4" w:space="0" w:color="auto"/>
              <w:left w:val="single" w:sz="4" w:space="0" w:color="auto"/>
              <w:bottom w:val="single" w:sz="4" w:space="0" w:color="auto"/>
              <w:right w:val="single" w:sz="4" w:space="0" w:color="auto"/>
            </w:tcBorders>
          </w:tcPr>
          <w:p w14:paraId="3FF1C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w:t>
            </w:r>
          </w:p>
        </w:tc>
        <w:tc>
          <w:tcPr>
            <w:tcW w:w="828" w:type="dxa"/>
            <w:tcBorders>
              <w:top w:val="single" w:sz="4" w:space="0" w:color="auto"/>
              <w:left w:val="single" w:sz="4" w:space="0" w:color="auto"/>
              <w:bottom w:val="single" w:sz="4" w:space="0" w:color="auto"/>
              <w:right w:val="single" w:sz="4" w:space="0" w:color="auto"/>
            </w:tcBorders>
          </w:tcPr>
          <w:p w14:paraId="39379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4CEB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952FCC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B98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6A0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2B3C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76CABD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AD6A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915B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513CE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50F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649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13E5DA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B70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D1A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760A1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4780</w:t>
            </w:r>
          </w:p>
        </w:tc>
        <w:tc>
          <w:tcPr>
            <w:tcW w:w="851" w:type="dxa"/>
            <w:tcBorders>
              <w:top w:val="single" w:sz="4" w:space="0" w:color="auto"/>
              <w:left w:val="single" w:sz="4" w:space="0" w:color="auto"/>
              <w:bottom w:val="single" w:sz="4" w:space="0" w:color="auto"/>
              <w:right w:val="single" w:sz="4" w:space="0" w:color="auto"/>
            </w:tcBorders>
          </w:tcPr>
          <w:p w14:paraId="7C0DB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65FC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30B0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4780</w:t>
            </w:r>
          </w:p>
        </w:tc>
        <w:tc>
          <w:tcPr>
            <w:tcW w:w="977" w:type="dxa"/>
            <w:tcBorders>
              <w:top w:val="single" w:sz="4" w:space="0" w:color="auto"/>
              <w:left w:val="single" w:sz="4" w:space="0" w:color="auto"/>
              <w:bottom w:val="single" w:sz="4" w:space="0" w:color="auto"/>
              <w:right w:val="single" w:sz="4" w:space="0" w:color="auto"/>
            </w:tcBorders>
          </w:tcPr>
          <w:p w14:paraId="2902B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E4A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5F98A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A7B17B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9C2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693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tcPr>
          <w:p w14:paraId="3D0CA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9EF8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2B8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96E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2660</w:t>
            </w:r>
          </w:p>
        </w:tc>
        <w:tc>
          <w:tcPr>
            <w:tcW w:w="977" w:type="dxa"/>
            <w:tcBorders>
              <w:top w:val="single" w:sz="4" w:space="0" w:color="auto"/>
              <w:left w:val="single" w:sz="4" w:space="0" w:color="auto"/>
              <w:bottom w:val="single" w:sz="4" w:space="0" w:color="auto"/>
              <w:right w:val="single" w:sz="4" w:space="0" w:color="auto"/>
            </w:tcBorders>
          </w:tcPr>
          <w:p w14:paraId="25E14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w:t>
            </w:r>
          </w:p>
        </w:tc>
        <w:tc>
          <w:tcPr>
            <w:tcW w:w="828" w:type="dxa"/>
            <w:tcBorders>
              <w:top w:val="single" w:sz="4" w:space="0" w:color="auto"/>
              <w:left w:val="single" w:sz="4" w:space="0" w:color="auto"/>
              <w:bottom w:val="single" w:sz="4" w:space="0" w:color="auto"/>
              <w:right w:val="single" w:sz="4" w:space="0" w:color="auto"/>
            </w:tcBorders>
          </w:tcPr>
          <w:p w14:paraId="4E4C4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A65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3BEE8F7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48D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61F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12D4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851" w:type="dxa"/>
            <w:tcBorders>
              <w:top w:val="single" w:sz="4" w:space="0" w:color="auto"/>
              <w:left w:val="single" w:sz="4" w:space="0" w:color="auto"/>
              <w:bottom w:val="single" w:sz="4" w:space="0" w:color="auto"/>
              <w:right w:val="single" w:sz="4" w:space="0" w:color="auto"/>
            </w:tcBorders>
          </w:tcPr>
          <w:p w14:paraId="412C4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BB62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697D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3500</w:t>
            </w:r>
          </w:p>
        </w:tc>
        <w:tc>
          <w:tcPr>
            <w:tcW w:w="977" w:type="dxa"/>
            <w:tcBorders>
              <w:top w:val="single" w:sz="4" w:space="0" w:color="auto"/>
              <w:left w:val="single" w:sz="4" w:space="0" w:color="auto"/>
              <w:bottom w:val="single" w:sz="4" w:space="0" w:color="auto"/>
              <w:right w:val="single" w:sz="4" w:space="0" w:color="auto"/>
            </w:tcBorders>
          </w:tcPr>
          <w:p w14:paraId="3B3A9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458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5ED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B6F97D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A01C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639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24936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4830</w:t>
            </w:r>
          </w:p>
        </w:tc>
        <w:tc>
          <w:tcPr>
            <w:tcW w:w="851" w:type="dxa"/>
            <w:tcBorders>
              <w:top w:val="single" w:sz="4" w:space="0" w:color="auto"/>
              <w:left w:val="single" w:sz="4" w:space="0" w:color="auto"/>
              <w:bottom w:val="single" w:sz="4" w:space="0" w:color="auto"/>
              <w:right w:val="single" w:sz="4" w:space="0" w:color="auto"/>
            </w:tcBorders>
          </w:tcPr>
          <w:p w14:paraId="4636C7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E9FB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0A0A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4830</w:t>
            </w:r>
          </w:p>
        </w:tc>
        <w:tc>
          <w:tcPr>
            <w:tcW w:w="977" w:type="dxa"/>
            <w:tcBorders>
              <w:top w:val="single" w:sz="4" w:space="0" w:color="auto"/>
              <w:left w:val="single" w:sz="4" w:space="0" w:color="auto"/>
              <w:bottom w:val="single" w:sz="4" w:space="0" w:color="auto"/>
              <w:right w:val="single" w:sz="4" w:space="0" w:color="auto"/>
            </w:tcBorders>
          </w:tcPr>
          <w:p w14:paraId="7F3D3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AFB6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B7B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E2ED67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320C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CA_n7-n78-n102</w:t>
            </w:r>
          </w:p>
        </w:tc>
        <w:tc>
          <w:tcPr>
            <w:tcW w:w="1146" w:type="dxa"/>
            <w:tcBorders>
              <w:top w:val="single" w:sz="4" w:space="0" w:color="auto"/>
              <w:left w:val="single" w:sz="4" w:space="0" w:color="auto"/>
              <w:bottom w:val="single" w:sz="4" w:space="0" w:color="auto"/>
              <w:right w:val="single" w:sz="4" w:space="0" w:color="auto"/>
            </w:tcBorders>
          </w:tcPr>
          <w:p w14:paraId="6C8BA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44926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2560</w:t>
            </w:r>
          </w:p>
        </w:tc>
        <w:tc>
          <w:tcPr>
            <w:tcW w:w="851" w:type="dxa"/>
            <w:tcBorders>
              <w:top w:val="single" w:sz="4" w:space="0" w:color="auto"/>
              <w:left w:val="single" w:sz="4" w:space="0" w:color="auto"/>
              <w:bottom w:val="single" w:sz="4" w:space="0" w:color="auto"/>
              <w:right w:val="single" w:sz="4" w:space="0" w:color="auto"/>
            </w:tcBorders>
          </w:tcPr>
          <w:p w14:paraId="40478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34FA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25B1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2680</w:t>
            </w:r>
          </w:p>
        </w:tc>
        <w:tc>
          <w:tcPr>
            <w:tcW w:w="977" w:type="dxa"/>
            <w:tcBorders>
              <w:top w:val="single" w:sz="4" w:space="0" w:color="auto"/>
              <w:left w:val="single" w:sz="4" w:space="0" w:color="auto"/>
              <w:bottom w:val="single" w:sz="4" w:space="0" w:color="auto"/>
              <w:right w:val="single" w:sz="4" w:space="0" w:color="auto"/>
            </w:tcBorders>
          </w:tcPr>
          <w:p w14:paraId="2BCEC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785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EF3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45C512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E79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D47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7217C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3420</w:t>
            </w:r>
          </w:p>
        </w:tc>
        <w:tc>
          <w:tcPr>
            <w:tcW w:w="851" w:type="dxa"/>
            <w:tcBorders>
              <w:top w:val="single" w:sz="4" w:space="0" w:color="auto"/>
              <w:left w:val="single" w:sz="4" w:space="0" w:color="auto"/>
              <w:bottom w:val="single" w:sz="4" w:space="0" w:color="auto"/>
              <w:right w:val="single" w:sz="4" w:space="0" w:color="auto"/>
            </w:tcBorders>
          </w:tcPr>
          <w:p w14:paraId="1539A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FD84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6645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3420</w:t>
            </w:r>
          </w:p>
        </w:tc>
        <w:tc>
          <w:tcPr>
            <w:tcW w:w="977" w:type="dxa"/>
            <w:tcBorders>
              <w:top w:val="single" w:sz="4" w:space="0" w:color="auto"/>
              <w:left w:val="single" w:sz="4" w:space="0" w:color="auto"/>
              <w:bottom w:val="single" w:sz="4" w:space="0" w:color="auto"/>
              <w:right w:val="single" w:sz="4" w:space="0" w:color="auto"/>
            </w:tcBorders>
          </w:tcPr>
          <w:p w14:paraId="51EA9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732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F10D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46C662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A32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7D2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4866BC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84C4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129B5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B875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5980</w:t>
            </w:r>
          </w:p>
        </w:tc>
        <w:tc>
          <w:tcPr>
            <w:tcW w:w="977" w:type="dxa"/>
            <w:tcBorders>
              <w:top w:val="single" w:sz="4" w:space="0" w:color="auto"/>
              <w:left w:val="single" w:sz="4" w:space="0" w:color="auto"/>
              <w:bottom w:val="single" w:sz="4" w:space="0" w:color="auto"/>
              <w:right w:val="single" w:sz="4" w:space="0" w:color="auto"/>
            </w:tcBorders>
          </w:tcPr>
          <w:p w14:paraId="42650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393DA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D6A6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616DEBC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3CF1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ABF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1D637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2560</w:t>
            </w:r>
          </w:p>
        </w:tc>
        <w:tc>
          <w:tcPr>
            <w:tcW w:w="851" w:type="dxa"/>
            <w:tcBorders>
              <w:top w:val="single" w:sz="4" w:space="0" w:color="auto"/>
              <w:left w:val="single" w:sz="4" w:space="0" w:color="auto"/>
              <w:bottom w:val="single" w:sz="4" w:space="0" w:color="auto"/>
              <w:right w:val="single" w:sz="4" w:space="0" w:color="auto"/>
            </w:tcBorders>
          </w:tcPr>
          <w:p w14:paraId="02222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3F85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8524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2680</w:t>
            </w:r>
          </w:p>
        </w:tc>
        <w:tc>
          <w:tcPr>
            <w:tcW w:w="977" w:type="dxa"/>
            <w:tcBorders>
              <w:top w:val="single" w:sz="4" w:space="0" w:color="auto"/>
              <w:left w:val="single" w:sz="4" w:space="0" w:color="auto"/>
              <w:bottom w:val="single" w:sz="4" w:space="0" w:color="auto"/>
              <w:right w:val="single" w:sz="4" w:space="0" w:color="auto"/>
            </w:tcBorders>
          </w:tcPr>
          <w:p w14:paraId="280A0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3822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2ECC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078747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FAB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620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75C6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E3C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78E2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1B9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3420</w:t>
            </w:r>
          </w:p>
        </w:tc>
        <w:tc>
          <w:tcPr>
            <w:tcW w:w="977" w:type="dxa"/>
            <w:tcBorders>
              <w:top w:val="single" w:sz="4" w:space="0" w:color="auto"/>
              <w:left w:val="single" w:sz="4" w:space="0" w:color="auto"/>
              <w:bottom w:val="single" w:sz="4" w:space="0" w:color="auto"/>
              <w:right w:val="single" w:sz="4" w:space="0" w:color="auto"/>
            </w:tcBorders>
          </w:tcPr>
          <w:p w14:paraId="10750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29.6</w:t>
            </w:r>
          </w:p>
        </w:tc>
        <w:tc>
          <w:tcPr>
            <w:tcW w:w="828" w:type="dxa"/>
            <w:tcBorders>
              <w:top w:val="single" w:sz="4" w:space="0" w:color="auto"/>
              <w:left w:val="single" w:sz="4" w:space="0" w:color="auto"/>
              <w:bottom w:val="single" w:sz="4" w:space="0" w:color="auto"/>
              <w:right w:val="single" w:sz="4" w:space="0" w:color="auto"/>
            </w:tcBorders>
          </w:tcPr>
          <w:p w14:paraId="743E4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53AB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40E3203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E066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BFCD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4B2EA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5980</w:t>
            </w:r>
          </w:p>
        </w:tc>
        <w:tc>
          <w:tcPr>
            <w:tcW w:w="851" w:type="dxa"/>
            <w:tcBorders>
              <w:top w:val="single" w:sz="4" w:space="0" w:color="auto"/>
              <w:left w:val="single" w:sz="4" w:space="0" w:color="auto"/>
              <w:bottom w:val="single" w:sz="4" w:space="0" w:color="auto"/>
              <w:right w:val="single" w:sz="4" w:space="0" w:color="auto"/>
            </w:tcBorders>
          </w:tcPr>
          <w:p w14:paraId="56CA3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260E8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7264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5980</w:t>
            </w:r>
          </w:p>
        </w:tc>
        <w:tc>
          <w:tcPr>
            <w:tcW w:w="977" w:type="dxa"/>
            <w:tcBorders>
              <w:top w:val="single" w:sz="4" w:space="0" w:color="auto"/>
              <w:left w:val="single" w:sz="4" w:space="0" w:color="auto"/>
              <w:bottom w:val="single" w:sz="4" w:space="0" w:color="auto"/>
              <w:right w:val="single" w:sz="4" w:space="0" w:color="auto"/>
            </w:tcBorders>
          </w:tcPr>
          <w:p w14:paraId="3178A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988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404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E326C0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4581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9BB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4BFC9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50BD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23E3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8CCA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2680</w:t>
            </w:r>
          </w:p>
        </w:tc>
        <w:tc>
          <w:tcPr>
            <w:tcW w:w="977" w:type="dxa"/>
            <w:tcBorders>
              <w:top w:val="single" w:sz="4" w:space="0" w:color="auto"/>
              <w:left w:val="single" w:sz="4" w:space="0" w:color="auto"/>
              <w:bottom w:val="single" w:sz="4" w:space="0" w:color="auto"/>
              <w:right w:val="single" w:sz="4" w:space="0" w:color="auto"/>
            </w:tcBorders>
          </w:tcPr>
          <w:p w14:paraId="6ED7A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29.6</w:t>
            </w:r>
          </w:p>
        </w:tc>
        <w:tc>
          <w:tcPr>
            <w:tcW w:w="828" w:type="dxa"/>
            <w:tcBorders>
              <w:top w:val="single" w:sz="4" w:space="0" w:color="auto"/>
              <w:left w:val="single" w:sz="4" w:space="0" w:color="auto"/>
              <w:bottom w:val="single" w:sz="4" w:space="0" w:color="auto"/>
              <w:right w:val="single" w:sz="4" w:space="0" w:color="auto"/>
            </w:tcBorders>
          </w:tcPr>
          <w:p w14:paraId="616BB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E43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IMD2</w:t>
            </w:r>
            <w:r w:rsidRPr="001377D2">
              <w:rPr>
                <w:rFonts w:ascii="Arial" w:eastAsia="DengXian" w:hAnsi="Arial"/>
                <w:sz w:val="18"/>
                <w:vertAlign w:val="superscript"/>
              </w:rPr>
              <w:t>1</w:t>
            </w:r>
          </w:p>
        </w:tc>
      </w:tr>
      <w:tr w:rsidR="001377D2" w:rsidRPr="001377D2" w14:paraId="2DF865B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F678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153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55968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3320</w:t>
            </w:r>
          </w:p>
        </w:tc>
        <w:tc>
          <w:tcPr>
            <w:tcW w:w="851" w:type="dxa"/>
            <w:tcBorders>
              <w:top w:val="single" w:sz="4" w:space="0" w:color="auto"/>
              <w:left w:val="single" w:sz="4" w:space="0" w:color="auto"/>
              <w:bottom w:val="single" w:sz="4" w:space="0" w:color="auto"/>
              <w:right w:val="single" w:sz="4" w:space="0" w:color="auto"/>
            </w:tcBorders>
          </w:tcPr>
          <w:p w14:paraId="0B104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A6DF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866F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3320</w:t>
            </w:r>
          </w:p>
        </w:tc>
        <w:tc>
          <w:tcPr>
            <w:tcW w:w="977" w:type="dxa"/>
            <w:tcBorders>
              <w:top w:val="single" w:sz="4" w:space="0" w:color="auto"/>
              <w:left w:val="single" w:sz="4" w:space="0" w:color="auto"/>
              <w:bottom w:val="single" w:sz="4" w:space="0" w:color="auto"/>
              <w:right w:val="single" w:sz="4" w:space="0" w:color="auto"/>
            </w:tcBorders>
          </w:tcPr>
          <w:p w14:paraId="607935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4FC1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EAE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7EE2394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639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1FF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23458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6000</w:t>
            </w:r>
          </w:p>
        </w:tc>
        <w:tc>
          <w:tcPr>
            <w:tcW w:w="851" w:type="dxa"/>
            <w:tcBorders>
              <w:top w:val="single" w:sz="4" w:space="0" w:color="auto"/>
              <w:left w:val="single" w:sz="4" w:space="0" w:color="auto"/>
              <w:bottom w:val="single" w:sz="4" w:space="0" w:color="auto"/>
              <w:right w:val="single" w:sz="4" w:space="0" w:color="auto"/>
            </w:tcBorders>
          </w:tcPr>
          <w:p w14:paraId="3CFB3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0CC72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4FC35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6000</w:t>
            </w:r>
          </w:p>
        </w:tc>
        <w:tc>
          <w:tcPr>
            <w:tcW w:w="977" w:type="dxa"/>
            <w:tcBorders>
              <w:top w:val="single" w:sz="4" w:space="0" w:color="auto"/>
              <w:left w:val="single" w:sz="4" w:space="0" w:color="auto"/>
              <w:bottom w:val="single" w:sz="4" w:space="0" w:color="auto"/>
              <w:right w:val="single" w:sz="4" w:space="0" w:color="auto"/>
            </w:tcBorders>
          </w:tcPr>
          <w:p w14:paraId="13419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7F4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5EF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sz w:val="18"/>
              </w:rPr>
              <w:t>N/A</w:t>
            </w:r>
          </w:p>
        </w:tc>
      </w:tr>
      <w:tr w:rsidR="001377D2" w:rsidRPr="001377D2" w14:paraId="63E72B0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7BB6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CA_n7-n78-n105</w:t>
            </w:r>
          </w:p>
        </w:tc>
        <w:tc>
          <w:tcPr>
            <w:tcW w:w="1146" w:type="dxa"/>
            <w:tcBorders>
              <w:top w:val="single" w:sz="4" w:space="0" w:color="auto"/>
              <w:left w:val="single" w:sz="4" w:space="0" w:color="auto"/>
              <w:bottom w:val="single" w:sz="4" w:space="0" w:color="auto"/>
              <w:right w:val="single" w:sz="4" w:space="0" w:color="auto"/>
            </w:tcBorders>
            <w:vAlign w:val="center"/>
          </w:tcPr>
          <w:p w14:paraId="7C4A9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54B6C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2555</w:t>
            </w:r>
          </w:p>
        </w:tc>
        <w:tc>
          <w:tcPr>
            <w:tcW w:w="851" w:type="dxa"/>
            <w:tcBorders>
              <w:top w:val="single" w:sz="4" w:space="0" w:color="auto"/>
              <w:left w:val="single" w:sz="4" w:space="0" w:color="auto"/>
              <w:bottom w:val="single" w:sz="4" w:space="0" w:color="auto"/>
              <w:right w:val="single" w:sz="4" w:space="0" w:color="auto"/>
            </w:tcBorders>
            <w:vAlign w:val="center"/>
          </w:tcPr>
          <w:p w14:paraId="033A1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73DE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C7D7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2675</w:t>
            </w:r>
          </w:p>
        </w:tc>
        <w:tc>
          <w:tcPr>
            <w:tcW w:w="977" w:type="dxa"/>
            <w:tcBorders>
              <w:top w:val="single" w:sz="4" w:space="0" w:color="auto"/>
              <w:left w:val="single" w:sz="4" w:space="0" w:color="auto"/>
              <w:bottom w:val="single" w:sz="4" w:space="0" w:color="auto"/>
              <w:right w:val="single" w:sz="4" w:space="0" w:color="auto"/>
            </w:tcBorders>
            <w:vAlign w:val="center"/>
          </w:tcPr>
          <w:p w14:paraId="0582F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21F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ABCB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49334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66B6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8ED6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2B6B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3520</w:t>
            </w:r>
          </w:p>
        </w:tc>
        <w:tc>
          <w:tcPr>
            <w:tcW w:w="851" w:type="dxa"/>
            <w:tcBorders>
              <w:top w:val="single" w:sz="4" w:space="0" w:color="auto"/>
              <w:left w:val="single" w:sz="4" w:space="0" w:color="auto"/>
              <w:bottom w:val="single" w:sz="4" w:space="0" w:color="auto"/>
              <w:right w:val="single" w:sz="4" w:space="0" w:color="auto"/>
            </w:tcBorders>
            <w:vAlign w:val="center"/>
          </w:tcPr>
          <w:p w14:paraId="06A57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55F0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8F1C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3520</w:t>
            </w:r>
          </w:p>
        </w:tc>
        <w:tc>
          <w:tcPr>
            <w:tcW w:w="977" w:type="dxa"/>
            <w:tcBorders>
              <w:top w:val="single" w:sz="4" w:space="0" w:color="auto"/>
              <w:left w:val="single" w:sz="4" w:space="0" w:color="auto"/>
              <w:bottom w:val="single" w:sz="4" w:space="0" w:color="auto"/>
              <w:right w:val="single" w:sz="4" w:space="0" w:color="auto"/>
            </w:tcBorders>
            <w:vAlign w:val="center"/>
          </w:tcPr>
          <w:p w14:paraId="6ED27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DC4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F874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0445CC7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64E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124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581D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0A90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E993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005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625</w:t>
            </w:r>
          </w:p>
        </w:tc>
        <w:tc>
          <w:tcPr>
            <w:tcW w:w="977" w:type="dxa"/>
            <w:tcBorders>
              <w:top w:val="single" w:sz="4" w:space="0" w:color="auto"/>
              <w:left w:val="single" w:sz="4" w:space="0" w:color="auto"/>
              <w:bottom w:val="single" w:sz="4" w:space="0" w:color="auto"/>
              <w:right w:val="single" w:sz="4" w:space="0" w:color="auto"/>
            </w:tcBorders>
            <w:vAlign w:val="center"/>
          </w:tcPr>
          <w:p w14:paraId="16314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3.9</w:t>
            </w:r>
          </w:p>
        </w:tc>
        <w:tc>
          <w:tcPr>
            <w:tcW w:w="828" w:type="dxa"/>
            <w:tcBorders>
              <w:top w:val="single" w:sz="4" w:space="0" w:color="auto"/>
              <w:left w:val="single" w:sz="4" w:space="0" w:color="auto"/>
              <w:bottom w:val="single" w:sz="4" w:space="0" w:color="auto"/>
              <w:right w:val="single" w:sz="4" w:space="0" w:color="auto"/>
            </w:tcBorders>
            <w:vAlign w:val="center"/>
          </w:tcPr>
          <w:p w14:paraId="7C25F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245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6F8A5D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4C1D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6CC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82CB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2550</w:t>
            </w:r>
          </w:p>
        </w:tc>
        <w:tc>
          <w:tcPr>
            <w:tcW w:w="851" w:type="dxa"/>
            <w:tcBorders>
              <w:top w:val="single" w:sz="4" w:space="0" w:color="auto"/>
              <w:left w:val="single" w:sz="4" w:space="0" w:color="auto"/>
              <w:bottom w:val="single" w:sz="4" w:space="0" w:color="auto"/>
              <w:right w:val="single" w:sz="4" w:space="0" w:color="auto"/>
            </w:tcBorders>
            <w:vAlign w:val="center"/>
          </w:tcPr>
          <w:p w14:paraId="26095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E87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73EC6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4E4ED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17B7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AAF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C59ED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435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75E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A921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147C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97ED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3127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0560B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9.7</w:t>
            </w:r>
          </w:p>
        </w:tc>
        <w:tc>
          <w:tcPr>
            <w:tcW w:w="828" w:type="dxa"/>
            <w:tcBorders>
              <w:top w:val="single" w:sz="4" w:space="0" w:color="auto"/>
              <w:left w:val="single" w:sz="4" w:space="0" w:color="auto"/>
              <w:bottom w:val="single" w:sz="4" w:space="0" w:color="auto"/>
              <w:right w:val="single" w:sz="4" w:space="0" w:color="auto"/>
            </w:tcBorders>
            <w:vAlign w:val="center"/>
          </w:tcPr>
          <w:p w14:paraId="6A050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E7AE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IMD4</w:t>
            </w:r>
          </w:p>
        </w:tc>
      </w:tr>
      <w:tr w:rsidR="001377D2" w:rsidRPr="001377D2" w14:paraId="6DA099D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061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014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18441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693</w:t>
            </w:r>
          </w:p>
        </w:tc>
        <w:tc>
          <w:tcPr>
            <w:tcW w:w="851" w:type="dxa"/>
            <w:tcBorders>
              <w:top w:val="single" w:sz="4" w:space="0" w:color="auto"/>
              <w:left w:val="single" w:sz="4" w:space="0" w:color="auto"/>
              <w:bottom w:val="single" w:sz="4" w:space="0" w:color="auto"/>
              <w:right w:val="single" w:sz="4" w:space="0" w:color="auto"/>
            </w:tcBorders>
            <w:vAlign w:val="center"/>
          </w:tcPr>
          <w:p w14:paraId="07210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8127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DE3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rPr>
              <w:t>642</w:t>
            </w:r>
          </w:p>
        </w:tc>
        <w:tc>
          <w:tcPr>
            <w:tcW w:w="977" w:type="dxa"/>
            <w:tcBorders>
              <w:top w:val="single" w:sz="4" w:space="0" w:color="auto"/>
              <w:left w:val="single" w:sz="4" w:space="0" w:color="auto"/>
              <w:bottom w:val="single" w:sz="4" w:space="0" w:color="auto"/>
              <w:right w:val="single" w:sz="4" w:space="0" w:color="auto"/>
            </w:tcBorders>
            <w:vAlign w:val="center"/>
          </w:tcPr>
          <w:p w14:paraId="439F2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S Mincho"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BC2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FD5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EC8F06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3B4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FCD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w:t>
            </w:r>
          </w:p>
        </w:tc>
        <w:tc>
          <w:tcPr>
            <w:tcW w:w="926" w:type="dxa"/>
            <w:tcBorders>
              <w:top w:val="single" w:sz="4" w:space="0" w:color="auto"/>
              <w:left w:val="single" w:sz="4" w:space="0" w:color="auto"/>
              <w:bottom w:val="single" w:sz="4" w:space="0" w:color="auto"/>
              <w:right w:val="single" w:sz="4" w:space="0" w:color="auto"/>
            </w:tcBorders>
            <w:vAlign w:val="center"/>
          </w:tcPr>
          <w:p w14:paraId="36E9B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FA56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7692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8D22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227C8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sz w:val="18"/>
              </w:rPr>
              <w:t>28.7</w:t>
            </w:r>
          </w:p>
        </w:tc>
        <w:tc>
          <w:tcPr>
            <w:tcW w:w="828" w:type="dxa"/>
            <w:tcBorders>
              <w:top w:val="single" w:sz="4" w:space="0" w:color="auto"/>
              <w:left w:val="single" w:sz="4" w:space="0" w:color="auto"/>
              <w:bottom w:val="single" w:sz="4" w:space="0" w:color="auto"/>
              <w:right w:val="single" w:sz="4" w:space="0" w:color="auto"/>
            </w:tcBorders>
            <w:vAlign w:val="center"/>
          </w:tcPr>
          <w:p w14:paraId="1D680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ABE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p>
        </w:tc>
      </w:tr>
      <w:tr w:rsidR="001377D2" w:rsidRPr="001377D2" w14:paraId="3E44693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DBBB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B2D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510E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3308</w:t>
            </w:r>
          </w:p>
        </w:tc>
        <w:tc>
          <w:tcPr>
            <w:tcW w:w="851" w:type="dxa"/>
            <w:tcBorders>
              <w:top w:val="single" w:sz="4" w:space="0" w:color="auto"/>
              <w:left w:val="single" w:sz="4" w:space="0" w:color="auto"/>
              <w:bottom w:val="single" w:sz="4" w:space="0" w:color="auto"/>
              <w:right w:val="single" w:sz="4" w:space="0" w:color="auto"/>
            </w:tcBorders>
            <w:vAlign w:val="center"/>
          </w:tcPr>
          <w:p w14:paraId="13E53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5BA83C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376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rPr>
              <w:t>3308</w:t>
            </w:r>
          </w:p>
        </w:tc>
        <w:tc>
          <w:tcPr>
            <w:tcW w:w="977" w:type="dxa"/>
            <w:tcBorders>
              <w:top w:val="single" w:sz="4" w:space="0" w:color="auto"/>
              <w:left w:val="single" w:sz="4" w:space="0" w:color="auto"/>
              <w:bottom w:val="single" w:sz="4" w:space="0" w:color="auto"/>
              <w:right w:val="single" w:sz="4" w:space="0" w:color="auto"/>
            </w:tcBorders>
            <w:vAlign w:val="center"/>
          </w:tcPr>
          <w:p w14:paraId="48AF2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A207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1D075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D8C54A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1862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E56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09102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683</w:t>
            </w:r>
          </w:p>
        </w:tc>
        <w:tc>
          <w:tcPr>
            <w:tcW w:w="851" w:type="dxa"/>
            <w:tcBorders>
              <w:top w:val="single" w:sz="4" w:space="0" w:color="auto"/>
              <w:left w:val="single" w:sz="4" w:space="0" w:color="auto"/>
              <w:bottom w:val="single" w:sz="4" w:space="0" w:color="auto"/>
              <w:right w:val="single" w:sz="4" w:space="0" w:color="auto"/>
            </w:tcBorders>
            <w:vAlign w:val="center"/>
          </w:tcPr>
          <w:p w14:paraId="4B0DB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88BB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3FF5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632</w:t>
            </w:r>
          </w:p>
        </w:tc>
        <w:tc>
          <w:tcPr>
            <w:tcW w:w="977" w:type="dxa"/>
            <w:tcBorders>
              <w:top w:val="single" w:sz="4" w:space="0" w:color="auto"/>
              <w:left w:val="single" w:sz="4" w:space="0" w:color="auto"/>
              <w:bottom w:val="single" w:sz="4" w:space="0" w:color="auto"/>
              <w:right w:val="single" w:sz="4" w:space="0" w:color="auto"/>
            </w:tcBorders>
            <w:vAlign w:val="center"/>
          </w:tcPr>
          <w:p w14:paraId="0663D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9200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310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68CB9C3" w14:textId="77777777" w:rsidTr="00AB204D">
        <w:trPr>
          <w:jc w:val="center"/>
        </w:trPr>
        <w:tc>
          <w:tcPr>
            <w:tcW w:w="2007" w:type="dxa"/>
            <w:tcBorders>
              <w:top w:val="single" w:sz="4" w:space="0" w:color="auto"/>
              <w:left w:val="single" w:sz="4" w:space="0" w:color="auto"/>
              <w:bottom w:val="nil"/>
              <w:right w:val="single" w:sz="4" w:space="0" w:color="auto"/>
            </w:tcBorders>
          </w:tcPr>
          <w:p w14:paraId="7B989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CA_n8-n20-n28</w:t>
            </w:r>
          </w:p>
        </w:tc>
        <w:tc>
          <w:tcPr>
            <w:tcW w:w="1146" w:type="dxa"/>
            <w:tcBorders>
              <w:top w:val="single" w:sz="4" w:space="0" w:color="auto"/>
              <w:left w:val="single" w:sz="4" w:space="0" w:color="auto"/>
              <w:bottom w:val="single" w:sz="4" w:space="0" w:color="auto"/>
              <w:right w:val="single" w:sz="4" w:space="0" w:color="auto"/>
            </w:tcBorders>
            <w:vAlign w:val="center"/>
          </w:tcPr>
          <w:p w14:paraId="26F1C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25218A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12DE05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6A8F3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25F4F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951.5</w:t>
            </w:r>
          </w:p>
        </w:tc>
        <w:tc>
          <w:tcPr>
            <w:tcW w:w="977" w:type="dxa"/>
            <w:tcBorders>
              <w:top w:val="single" w:sz="4" w:space="0" w:color="auto"/>
              <w:left w:val="single" w:sz="4" w:space="0" w:color="auto"/>
              <w:bottom w:val="single" w:sz="4" w:space="0" w:color="auto"/>
              <w:right w:val="single" w:sz="4" w:space="0" w:color="auto"/>
            </w:tcBorders>
            <w:vAlign w:val="center"/>
          </w:tcPr>
          <w:p w14:paraId="6D8A7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24.3</w:t>
            </w:r>
          </w:p>
        </w:tc>
        <w:tc>
          <w:tcPr>
            <w:tcW w:w="828" w:type="dxa"/>
            <w:tcBorders>
              <w:top w:val="single" w:sz="4" w:space="0" w:color="auto"/>
              <w:left w:val="single" w:sz="4" w:space="0" w:color="auto"/>
              <w:bottom w:val="single" w:sz="4" w:space="0" w:color="auto"/>
              <w:right w:val="single" w:sz="4" w:space="0" w:color="auto"/>
            </w:tcBorders>
            <w:vAlign w:val="center"/>
          </w:tcPr>
          <w:p w14:paraId="75345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944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IMD3</w:t>
            </w:r>
          </w:p>
        </w:tc>
      </w:tr>
      <w:tr w:rsidR="001377D2" w:rsidRPr="001377D2" w14:paraId="2153A350" w14:textId="77777777" w:rsidTr="00AB204D">
        <w:trPr>
          <w:jc w:val="center"/>
        </w:trPr>
        <w:tc>
          <w:tcPr>
            <w:tcW w:w="2007" w:type="dxa"/>
            <w:tcBorders>
              <w:top w:val="nil"/>
              <w:left w:val="single" w:sz="4" w:space="0" w:color="auto"/>
              <w:bottom w:val="nil"/>
              <w:right w:val="single" w:sz="4" w:space="0" w:color="auto"/>
            </w:tcBorders>
          </w:tcPr>
          <w:p w14:paraId="0FBF6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077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vAlign w:val="center"/>
          </w:tcPr>
          <w:p w14:paraId="6296D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834.5</w:t>
            </w:r>
          </w:p>
        </w:tc>
        <w:tc>
          <w:tcPr>
            <w:tcW w:w="851" w:type="dxa"/>
            <w:tcBorders>
              <w:top w:val="single" w:sz="4" w:space="0" w:color="auto"/>
              <w:left w:val="single" w:sz="4" w:space="0" w:color="auto"/>
              <w:bottom w:val="single" w:sz="4" w:space="0" w:color="auto"/>
              <w:right w:val="single" w:sz="4" w:space="0" w:color="auto"/>
            </w:tcBorders>
            <w:vAlign w:val="center"/>
          </w:tcPr>
          <w:p w14:paraId="50615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0CC9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8AD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008EE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484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F231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0D483370" w14:textId="77777777" w:rsidTr="00AB204D">
        <w:trPr>
          <w:jc w:val="center"/>
        </w:trPr>
        <w:tc>
          <w:tcPr>
            <w:tcW w:w="2007" w:type="dxa"/>
            <w:tcBorders>
              <w:top w:val="nil"/>
              <w:left w:val="single" w:sz="4" w:space="0" w:color="auto"/>
              <w:bottom w:val="nil"/>
              <w:right w:val="single" w:sz="4" w:space="0" w:color="auto"/>
            </w:tcBorders>
          </w:tcPr>
          <w:p w14:paraId="20ACE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45F5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8ED6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717.5</w:t>
            </w:r>
          </w:p>
        </w:tc>
        <w:tc>
          <w:tcPr>
            <w:tcW w:w="851" w:type="dxa"/>
            <w:tcBorders>
              <w:top w:val="single" w:sz="4" w:space="0" w:color="auto"/>
              <w:left w:val="single" w:sz="4" w:space="0" w:color="auto"/>
              <w:bottom w:val="single" w:sz="4" w:space="0" w:color="auto"/>
              <w:right w:val="single" w:sz="4" w:space="0" w:color="auto"/>
            </w:tcBorders>
            <w:vAlign w:val="center"/>
          </w:tcPr>
          <w:p w14:paraId="46697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57C06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A463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772.5</w:t>
            </w:r>
          </w:p>
        </w:tc>
        <w:tc>
          <w:tcPr>
            <w:tcW w:w="977" w:type="dxa"/>
            <w:tcBorders>
              <w:top w:val="single" w:sz="4" w:space="0" w:color="auto"/>
              <w:left w:val="single" w:sz="4" w:space="0" w:color="auto"/>
              <w:bottom w:val="single" w:sz="4" w:space="0" w:color="auto"/>
              <w:right w:val="single" w:sz="4" w:space="0" w:color="auto"/>
            </w:tcBorders>
            <w:vAlign w:val="center"/>
          </w:tcPr>
          <w:p w14:paraId="4374C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C92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D994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66B18B21" w14:textId="77777777" w:rsidTr="00AB204D">
        <w:trPr>
          <w:jc w:val="center"/>
        </w:trPr>
        <w:tc>
          <w:tcPr>
            <w:tcW w:w="2007" w:type="dxa"/>
            <w:tcBorders>
              <w:top w:val="nil"/>
              <w:left w:val="single" w:sz="4" w:space="0" w:color="auto"/>
              <w:bottom w:val="nil"/>
              <w:right w:val="single" w:sz="4" w:space="0" w:color="auto"/>
            </w:tcBorders>
          </w:tcPr>
          <w:p w14:paraId="25EA1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D26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43D43C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887.5</w:t>
            </w:r>
          </w:p>
        </w:tc>
        <w:tc>
          <w:tcPr>
            <w:tcW w:w="851" w:type="dxa"/>
            <w:tcBorders>
              <w:top w:val="single" w:sz="4" w:space="0" w:color="auto"/>
              <w:left w:val="single" w:sz="4" w:space="0" w:color="auto"/>
              <w:bottom w:val="single" w:sz="4" w:space="0" w:color="auto"/>
              <w:right w:val="single" w:sz="4" w:space="0" w:color="auto"/>
            </w:tcBorders>
            <w:vAlign w:val="center"/>
          </w:tcPr>
          <w:p w14:paraId="402DE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BFD4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EEA4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932.5</w:t>
            </w:r>
          </w:p>
        </w:tc>
        <w:tc>
          <w:tcPr>
            <w:tcW w:w="977" w:type="dxa"/>
            <w:tcBorders>
              <w:top w:val="single" w:sz="4" w:space="0" w:color="auto"/>
              <w:left w:val="single" w:sz="4" w:space="0" w:color="auto"/>
              <w:bottom w:val="single" w:sz="4" w:space="0" w:color="auto"/>
              <w:right w:val="single" w:sz="4" w:space="0" w:color="auto"/>
            </w:tcBorders>
            <w:vAlign w:val="center"/>
          </w:tcPr>
          <w:p w14:paraId="7DD16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50D5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AD4F4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6FDA0D1F" w14:textId="77777777" w:rsidTr="00AB204D">
        <w:trPr>
          <w:jc w:val="center"/>
        </w:trPr>
        <w:tc>
          <w:tcPr>
            <w:tcW w:w="2007" w:type="dxa"/>
            <w:tcBorders>
              <w:top w:val="nil"/>
              <w:left w:val="single" w:sz="4" w:space="0" w:color="auto"/>
              <w:bottom w:val="nil"/>
              <w:right w:val="single" w:sz="4" w:space="0" w:color="auto"/>
            </w:tcBorders>
          </w:tcPr>
          <w:p w14:paraId="44335E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B01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n20</w:t>
            </w:r>
          </w:p>
        </w:tc>
        <w:tc>
          <w:tcPr>
            <w:tcW w:w="926" w:type="dxa"/>
            <w:tcBorders>
              <w:top w:val="single" w:sz="4" w:space="0" w:color="auto"/>
              <w:left w:val="single" w:sz="4" w:space="0" w:color="auto"/>
              <w:bottom w:val="single" w:sz="4" w:space="0" w:color="auto"/>
              <w:right w:val="single" w:sz="4" w:space="0" w:color="auto"/>
            </w:tcBorders>
            <w:vAlign w:val="center"/>
          </w:tcPr>
          <w:p w14:paraId="5B7B8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834.5</w:t>
            </w:r>
          </w:p>
        </w:tc>
        <w:tc>
          <w:tcPr>
            <w:tcW w:w="851" w:type="dxa"/>
            <w:tcBorders>
              <w:top w:val="single" w:sz="4" w:space="0" w:color="auto"/>
              <w:left w:val="single" w:sz="4" w:space="0" w:color="auto"/>
              <w:bottom w:val="single" w:sz="4" w:space="0" w:color="auto"/>
              <w:right w:val="single" w:sz="4" w:space="0" w:color="auto"/>
            </w:tcBorders>
            <w:vAlign w:val="center"/>
          </w:tcPr>
          <w:p w14:paraId="2D482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3E8D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665D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793.5</w:t>
            </w:r>
          </w:p>
        </w:tc>
        <w:tc>
          <w:tcPr>
            <w:tcW w:w="977" w:type="dxa"/>
            <w:tcBorders>
              <w:top w:val="single" w:sz="4" w:space="0" w:color="auto"/>
              <w:left w:val="single" w:sz="4" w:space="0" w:color="auto"/>
              <w:bottom w:val="single" w:sz="4" w:space="0" w:color="auto"/>
              <w:right w:val="single" w:sz="4" w:space="0" w:color="auto"/>
            </w:tcBorders>
            <w:vAlign w:val="center"/>
          </w:tcPr>
          <w:p w14:paraId="1B203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8D3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9A59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r>
      <w:tr w:rsidR="001377D2" w:rsidRPr="001377D2" w14:paraId="6F49F354" w14:textId="77777777" w:rsidTr="00AB204D">
        <w:trPr>
          <w:jc w:val="center"/>
        </w:trPr>
        <w:tc>
          <w:tcPr>
            <w:tcW w:w="2007" w:type="dxa"/>
            <w:tcBorders>
              <w:top w:val="nil"/>
              <w:left w:val="single" w:sz="4" w:space="0" w:color="auto"/>
              <w:bottom w:val="single" w:sz="4" w:space="0" w:color="auto"/>
              <w:right w:val="single" w:sz="4" w:space="0" w:color="auto"/>
            </w:tcBorders>
          </w:tcPr>
          <w:p w14:paraId="1B365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45F3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9970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03108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BE8B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9A1AD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DengXian" w:hAnsi="Arial"/>
                <w:sz w:val="18"/>
                <w:lang w:eastAsia="zh-CN"/>
              </w:rPr>
              <w:t>781.5</w:t>
            </w:r>
          </w:p>
        </w:tc>
        <w:tc>
          <w:tcPr>
            <w:tcW w:w="977" w:type="dxa"/>
            <w:tcBorders>
              <w:top w:val="single" w:sz="4" w:space="0" w:color="auto"/>
              <w:left w:val="single" w:sz="4" w:space="0" w:color="auto"/>
              <w:bottom w:val="single" w:sz="4" w:space="0" w:color="auto"/>
              <w:right w:val="single" w:sz="4" w:space="0" w:color="auto"/>
            </w:tcBorders>
            <w:vAlign w:val="center"/>
          </w:tcPr>
          <w:p w14:paraId="6A89C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24</w:t>
            </w:r>
          </w:p>
        </w:tc>
        <w:tc>
          <w:tcPr>
            <w:tcW w:w="828" w:type="dxa"/>
            <w:tcBorders>
              <w:top w:val="single" w:sz="4" w:space="0" w:color="auto"/>
              <w:left w:val="single" w:sz="4" w:space="0" w:color="auto"/>
              <w:bottom w:val="single" w:sz="4" w:space="0" w:color="auto"/>
              <w:right w:val="single" w:sz="4" w:space="0" w:color="auto"/>
            </w:tcBorders>
            <w:vAlign w:val="center"/>
          </w:tcPr>
          <w:p w14:paraId="42A88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617E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IMD3</w:t>
            </w:r>
          </w:p>
        </w:tc>
      </w:tr>
      <w:tr w:rsidR="001377D2" w:rsidRPr="001377D2" w14:paraId="06F6C9A2"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0308D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CA_n8-n28-n40</w:t>
            </w:r>
          </w:p>
        </w:tc>
        <w:tc>
          <w:tcPr>
            <w:tcW w:w="1146" w:type="dxa"/>
            <w:tcBorders>
              <w:top w:val="single" w:sz="4" w:space="0" w:color="auto"/>
              <w:left w:val="single" w:sz="4" w:space="0" w:color="auto"/>
              <w:bottom w:val="single" w:sz="4" w:space="0" w:color="auto"/>
              <w:right w:val="single" w:sz="4" w:space="0" w:color="auto"/>
            </w:tcBorders>
            <w:vAlign w:val="center"/>
          </w:tcPr>
          <w:p w14:paraId="04CFF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3A37E3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851" w:type="dxa"/>
            <w:tcBorders>
              <w:top w:val="single" w:sz="4" w:space="0" w:color="auto"/>
              <w:left w:val="single" w:sz="4" w:space="0" w:color="auto"/>
              <w:bottom w:val="single" w:sz="4" w:space="0" w:color="auto"/>
              <w:right w:val="single" w:sz="4" w:space="0" w:color="auto"/>
            </w:tcBorders>
          </w:tcPr>
          <w:p w14:paraId="0D219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CDE2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960" w:type="dxa"/>
            <w:tcBorders>
              <w:top w:val="single" w:sz="4" w:space="0" w:color="auto"/>
              <w:left w:val="single" w:sz="4" w:space="0" w:color="auto"/>
              <w:bottom w:val="single" w:sz="4" w:space="0" w:color="auto"/>
              <w:right w:val="single" w:sz="4" w:space="0" w:color="auto"/>
            </w:tcBorders>
          </w:tcPr>
          <w:p w14:paraId="51006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17B11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17.0</w:t>
            </w:r>
          </w:p>
        </w:tc>
        <w:tc>
          <w:tcPr>
            <w:tcW w:w="828" w:type="dxa"/>
            <w:tcBorders>
              <w:top w:val="single" w:sz="4" w:space="0" w:color="auto"/>
              <w:left w:val="single" w:sz="4" w:space="0" w:color="auto"/>
              <w:bottom w:val="single" w:sz="4" w:space="0" w:color="auto"/>
              <w:right w:val="single" w:sz="4" w:space="0" w:color="auto"/>
            </w:tcBorders>
          </w:tcPr>
          <w:p w14:paraId="00840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48CC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IMD3</w:t>
            </w:r>
          </w:p>
        </w:tc>
      </w:tr>
      <w:tr w:rsidR="001377D2" w:rsidRPr="001377D2" w14:paraId="092FF95E" w14:textId="77777777" w:rsidTr="00AB204D">
        <w:trPr>
          <w:jc w:val="center"/>
        </w:trPr>
        <w:tc>
          <w:tcPr>
            <w:tcW w:w="2007" w:type="dxa"/>
            <w:tcBorders>
              <w:top w:val="nil"/>
              <w:left w:val="single" w:sz="4" w:space="0" w:color="auto"/>
              <w:bottom w:val="nil"/>
              <w:right w:val="single" w:sz="4" w:space="0" w:color="auto"/>
            </w:tcBorders>
            <w:vAlign w:val="center"/>
          </w:tcPr>
          <w:p w14:paraId="44A1F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D60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410A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706</w:t>
            </w:r>
          </w:p>
        </w:tc>
        <w:tc>
          <w:tcPr>
            <w:tcW w:w="851" w:type="dxa"/>
            <w:tcBorders>
              <w:top w:val="single" w:sz="4" w:space="0" w:color="auto"/>
              <w:left w:val="single" w:sz="4" w:space="0" w:color="auto"/>
              <w:bottom w:val="single" w:sz="4" w:space="0" w:color="auto"/>
              <w:right w:val="single" w:sz="4" w:space="0" w:color="auto"/>
            </w:tcBorders>
            <w:vAlign w:val="center"/>
          </w:tcPr>
          <w:p w14:paraId="5DE20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2DD5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074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761</w:t>
            </w:r>
          </w:p>
        </w:tc>
        <w:tc>
          <w:tcPr>
            <w:tcW w:w="977" w:type="dxa"/>
            <w:tcBorders>
              <w:top w:val="single" w:sz="4" w:space="0" w:color="auto"/>
              <w:left w:val="single" w:sz="4" w:space="0" w:color="auto"/>
              <w:bottom w:val="single" w:sz="4" w:space="0" w:color="auto"/>
              <w:right w:val="single" w:sz="4" w:space="0" w:color="auto"/>
            </w:tcBorders>
          </w:tcPr>
          <w:p w14:paraId="728D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74DD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00E2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650D9468" w14:textId="77777777" w:rsidTr="00AB204D">
        <w:trPr>
          <w:jc w:val="center"/>
        </w:trPr>
        <w:tc>
          <w:tcPr>
            <w:tcW w:w="2007" w:type="dxa"/>
            <w:tcBorders>
              <w:top w:val="nil"/>
              <w:left w:val="single" w:sz="4" w:space="0" w:color="auto"/>
              <w:bottom w:val="nil"/>
              <w:right w:val="single" w:sz="4" w:space="0" w:color="auto"/>
            </w:tcBorders>
            <w:vAlign w:val="center"/>
          </w:tcPr>
          <w:p w14:paraId="107E5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20B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6136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2340</w:t>
            </w:r>
          </w:p>
        </w:tc>
        <w:tc>
          <w:tcPr>
            <w:tcW w:w="851" w:type="dxa"/>
            <w:tcBorders>
              <w:top w:val="single" w:sz="4" w:space="0" w:color="auto"/>
              <w:left w:val="single" w:sz="4" w:space="0" w:color="auto"/>
              <w:bottom w:val="single" w:sz="4" w:space="0" w:color="auto"/>
              <w:right w:val="single" w:sz="4" w:space="0" w:color="auto"/>
            </w:tcBorders>
            <w:vAlign w:val="center"/>
          </w:tcPr>
          <w:p w14:paraId="40F2E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1F28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10D56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2340</w:t>
            </w:r>
          </w:p>
        </w:tc>
        <w:tc>
          <w:tcPr>
            <w:tcW w:w="977" w:type="dxa"/>
            <w:tcBorders>
              <w:top w:val="single" w:sz="4" w:space="0" w:color="auto"/>
              <w:left w:val="single" w:sz="4" w:space="0" w:color="auto"/>
              <w:bottom w:val="single" w:sz="4" w:space="0" w:color="auto"/>
              <w:right w:val="single" w:sz="4" w:space="0" w:color="auto"/>
            </w:tcBorders>
          </w:tcPr>
          <w:p w14:paraId="653C4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8A5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6408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29082842" w14:textId="77777777" w:rsidTr="00AB204D">
        <w:trPr>
          <w:jc w:val="center"/>
        </w:trPr>
        <w:tc>
          <w:tcPr>
            <w:tcW w:w="2007" w:type="dxa"/>
            <w:tcBorders>
              <w:top w:val="nil"/>
              <w:left w:val="single" w:sz="4" w:space="0" w:color="auto"/>
              <w:bottom w:val="nil"/>
              <w:right w:val="single" w:sz="4" w:space="0" w:color="auto"/>
            </w:tcBorders>
            <w:vAlign w:val="center"/>
          </w:tcPr>
          <w:p w14:paraId="55034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BD5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2BE2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231A7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964F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E34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6B702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96C7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086A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069BCD03" w14:textId="77777777" w:rsidTr="00AB204D">
        <w:trPr>
          <w:jc w:val="center"/>
        </w:trPr>
        <w:tc>
          <w:tcPr>
            <w:tcW w:w="2007" w:type="dxa"/>
            <w:tcBorders>
              <w:top w:val="nil"/>
              <w:left w:val="single" w:sz="4" w:space="0" w:color="auto"/>
              <w:bottom w:val="nil"/>
              <w:right w:val="single" w:sz="4" w:space="0" w:color="auto"/>
            </w:tcBorders>
            <w:vAlign w:val="center"/>
          </w:tcPr>
          <w:p w14:paraId="38FD3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6F9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800A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706</w:t>
            </w:r>
          </w:p>
        </w:tc>
        <w:tc>
          <w:tcPr>
            <w:tcW w:w="851" w:type="dxa"/>
            <w:tcBorders>
              <w:top w:val="single" w:sz="4" w:space="0" w:color="auto"/>
              <w:left w:val="single" w:sz="4" w:space="0" w:color="auto"/>
              <w:bottom w:val="single" w:sz="4" w:space="0" w:color="auto"/>
              <w:right w:val="single" w:sz="4" w:space="0" w:color="auto"/>
            </w:tcBorders>
            <w:vAlign w:val="center"/>
          </w:tcPr>
          <w:p w14:paraId="3BA28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5B19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E78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761</w:t>
            </w:r>
          </w:p>
        </w:tc>
        <w:tc>
          <w:tcPr>
            <w:tcW w:w="977" w:type="dxa"/>
            <w:tcBorders>
              <w:top w:val="single" w:sz="4" w:space="0" w:color="auto"/>
              <w:left w:val="single" w:sz="4" w:space="0" w:color="auto"/>
              <w:bottom w:val="single" w:sz="4" w:space="0" w:color="auto"/>
              <w:right w:val="single" w:sz="4" w:space="0" w:color="auto"/>
            </w:tcBorders>
          </w:tcPr>
          <w:p w14:paraId="734E00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78B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C5E3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71E4EF68"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2214A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98F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1915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851" w:type="dxa"/>
            <w:tcBorders>
              <w:top w:val="single" w:sz="4" w:space="0" w:color="auto"/>
              <w:left w:val="single" w:sz="4" w:space="0" w:color="auto"/>
              <w:bottom w:val="single" w:sz="4" w:space="0" w:color="auto"/>
              <w:right w:val="single" w:sz="4" w:space="0" w:color="auto"/>
            </w:tcBorders>
            <w:vAlign w:val="center"/>
          </w:tcPr>
          <w:p w14:paraId="001ED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AA48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fi-FI"/>
              </w:rPr>
              <w:t>N/A</w:t>
            </w:r>
          </w:p>
        </w:tc>
        <w:tc>
          <w:tcPr>
            <w:tcW w:w="960" w:type="dxa"/>
            <w:tcBorders>
              <w:top w:val="single" w:sz="4" w:space="0" w:color="auto"/>
              <w:left w:val="single" w:sz="4" w:space="0" w:color="auto"/>
              <w:bottom w:val="single" w:sz="4" w:space="0" w:color="auto"/>
              <w:right w:val="single" w:sz="4" w:space="0" w:color="auto"/>
            </w:tcBorders>
            <w:vAlign w:val="center"/>
          </w:tcPr>
          <w:p w14:paraId="55EC0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2322</w:t>
            </w:r>
          </w:p>
        </w:tc>
        <w:tc>
          <w:tcPr>
            <w:tcW w:w="977" w:type="dxa"/>
            <w:tcBorders>
              <w:top w:val="single" w:sz="4" w:space="0" w:color="auto"/>
              <w:left w:val="single" w:sz="4" w:space="0" w:color="auto"/>
              <w:bottom w:val="single" w:sz="4" w:space="0" w:color="auto"/>
              <w:right w:val="single" w:sz="4" w:space="0" w:color="auto"/>
            </w:tcBorders>
          </w:tcPr>
          <w:p w14:paraId="5BB50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18.8</w:t>
            </w:r>
          </w:p>
        </w:tc>
        <w:tc>
          <w:tcPr>
            <w:tcW w:w="828" w:type="dxa"/>
            <w:tcBorders>
              <w:top w:val="single" w:sz="4" w:space="0" w:color="auto"/>
              <w:left w:val="single" w:sz="4" w:space="0" w:color="auto"/>
              <w:bottom w:val="single" w:sz="4" w:space="0" w:color="auto"/>
              <w:right w:val="single" w:sz="4" w:space="0" w:color="auto"/>
            </w:tcBorders>
          </w:tcPr>
          <w:p w14:paraId="4BFF5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D236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IMD3</w:t>
            </w:r>
          </w:p>
        </w:tc>
      </w:tr>
      <w:tr w:rsidR="001377D2" w:rsidRPr="001377D2" w14:paraId="5F2DCB14"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76C15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CA_n8-n28-n77</w:t>
            </w:r>
          </w:p>
        </w:tc>
        <w:tc>
          <w:tcPr>
            <w:tcW w:w="1146" w:type="dxa"/>
            <w:tcBorders>
              <w:top w:val="single" w:sz="4" w:space="0" w:color="auto"/>
              <w:left w:val="single" w:sz="4" w:space="0" w:color="auto"/>
              <w:bottom w:val="single" w:sz="4" w:space="0" w:color="auto"/>
              <w:right w:val="single" w:sz="4" w:space="0" w:color="auto"/>
            </w:tcBorders>
            <w:vAlign w:val="center"/>
          </w:tcPr>
          <w:p w14:paraId="71700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71818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1025F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B0AE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BF92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7091A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w:t>
            </w:r>
          </w:p>
        </w:tc>
        <w:tc>
          <w:tcPr>
            <w:tcW w:w="828" w:type="dxa"/>
            <w:tcBorders>
              <w:top w:val="single" w:sz="4" w:space="0" w:color="auto"/>
              <w:left w:val="single" w:sz="4" w:space="0" w:color="auto"/>
              <w:bottom w:val="single" w:sz="4" w:space="0" w:color="auto"/>
              <w:right w:val="single" w:sz="4" w:space="0" w:color="auto"/>
            </w:tcBorders>
          </w:tcPr>
          <w:p w14:paraId="1FBFA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457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2B7ED702" w14:textId="77777777" w:rsidTr="00AB204D">
        <w:trPr>
          <w:jc w:val="center"/>
        </w:trPr>
        <w:tc>
          <w:tcPr>
            <w:tcW w:w="2007" w:type="dxa"/>
            <w:tcBorders>
              <w:top w:val="nil"/>
              <w:left w:val="single" w:sz="4" w:space="0" w:color="auto"/>
              <w:bottom w:val="nil"/>
              <w:right w:val="single" w:sz="4" w:space="0" w:color="auto"/>
            </w:tcBorders>
            <w:vAlign w:val="center"/>
          </w:tcPr>
          <w:p w14:paraId="7AD49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CAD6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88A6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743</w:t>
            </w:r>
          </w:p>
        </w:tc>
        <w:tc>
          <w:tcPr>
            <w:tcW w:w="851" w:type="dxa"/>
            <w:tcBorders>
              <w:top w:val="single" w:sz="4" w:space="0" w:color="auto"/>
              <w:left w:val="single" w:sz="4" w:space="0" w:color="auto"/>
              <w:bottom w:val="single" w:sz="4" w:space="0" w:color="auto"/>
              <w:right w:val="single" w:sz="4" w:space="0" w:color="auto"/>
            </w:tcBorders>
            <w:vAlign w:val="center"/>
          </w:tcPr>
          <w:p w14:paraId="61A06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2324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D50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0DB65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672E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24AD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5EDC954" w14:textId="77777777" w:rsidTr="00AB204D">
        <w:trPr>
          <w:jc w:val="center"/>
        </w:trPr>
        <w:tc>
          <w:tcPr>
            <w:tcW w:w="2007" w:type="dxa"/>
            <w:tcBorders>
              <w:top w:val="nil"/>
              <w:left w:val="single" w:sz="4" w:space="0" w:color="auto"/>
              <w:bottom w:val="nil"/>
              <w:right w:val="single" w:sz="4" w:space="0" w:color="auto"/>
            </w:tcBorders>
            <w:vAlign w:val="center"/>
          </w:tcPr>
          <w:p w14:paraId="3C0B3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91B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125A19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3900</w:t>
            </w:r>
          </w:p>
        </w:tc>
        <w:tc>
          <w:tcPr>
            <w:tcW w:w="851" w:type="dxa"/>
            <w:tcBorders>
              <w:top w:val="single" w:sz="4" w:space="0" w:color="auto"/>
              <w:left w:val="single" w:sz="4" w:space="0" w:color="auto"/>
              <w:bottom w:val="single" w:sz="4" w:space="0" w:color="auto"/>
              <w:right w:val="single" w:sz="4" w:space="0" w:color="auto"/>
            </w:tcBorders>
            <w:vAlign w:val="center"/>
          </w:tcPr>
          <w:p w14:paraId="258D7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EA49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25D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3900</w:t>
            </w:r>
          </w:p>
        </w:tc>
        <w:tc>
          <w:tcPr>
            <w:tcW w:w="977" w:type="dxa"/>
            <w:tcBorders>
              <w:top w:val="single" w:sz="4" w:space="0" w:color="auto"/>
              <w:left w:val="single" w:sz="4" w:space="0" w:color="auto"/>
              <w:bottom w:val="single" w:sz="4" w:space="0" w:color="auto"/>
              <w:right w:val="single" w:sz="4" w:space="0" w:color="auto"/>
            </w:tcBorders>
          </w:tcPr>
          <w:p w14:paraId="05202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E7DF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0C23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EC28A65" w14:textId="77777777" w:rsidTr="00AB204D">
        <w:trPr>
          <w:jc w:val="center"/>
        </w:trPr>
        <w:tc>
          <w:tcPr>
            <w:tcW w:w="2007" w:type="dxa"/>
            <w:tcBorders>
              <w:top w:val="nil"/>
              <w:left w:val="single" w:sz="4" w:space="0" w:color="auto"/>
              <w:bottom w:val="nil"/>
              <w:right w:val="single" w:sz="4" w:space="0" w:color="auto"/>
            </w:tcBorders>
            <w:vAlign w:val="center"/>
          </w:tcPr>
          <w:p w14:paraId="7E517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4C32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614C2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883</w:t>
            </w:r>
          </w:p>
        </w:tc>
        <w:tc>
          <w:tcPr>
            <w:tcW w:w="851" w:type="dxa"/>
            <w:tcBorders>
              <w:top w:val="single" w:sz="4" w:space="0" w:color="auto"/>
              <w:left w:val="single" w:sz="4" w:space="0" w:color="auto"/>
              <w:bottom w:val="single" w:sz="4" w:space="0" w:color="auto"/>
              <w:right w:val="single" w:sz="4" w:space="0" w:color="auto"/>
            </w:tcBorders>
            <w:vAlign w:val="center"/>
          </w:tcPr>
          <w:p w14:paraId="42573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7EB9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2C3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5C11D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DF4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B4B3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2E93B4B" w14:textId="77777777" w:rsidTr="00AB204D">
        <w:trPr>
          <w:jc w:val="center"/>
        </w:trPr>
        <w:tc>
          <w:tcPr>
            <w:tcW w:w="2007" w:type="dxa"/>
            <w:tcBorders>
              <w:top w:val="nil"/>
              <w:left w:val="single" w:sz="4" w:space="0" w:color="auto"/>
              <w:bottom w:val="nil"/>
              <w:right w:val="single" w:sz="4" w:space="0" w:color="auto"/>
            </w:tcBorders>
            <w:vAlign w:val="center"/>
          </w:tcPr>
          <w:p w14:paraId="18442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A74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1C7B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16A10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B5D3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0270A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761</w:t>
            </w:r>
          </w:p>
        </w:tc>
        <w:tc>
          <w:tcPr>
            <w:tcW w:w="977" w:type="dxa"/>
            <w:tcBorders>
              <w:top w:val="single" w:sz="4" w:space="0" w:color="auto"/>
              <w:left w:val="single" w:sz="4" w:space="0" w:color="auto"/>
              <w:bottom w:val="single" w:sz="4" w:space="0" w:color="auto"/>
              <w:right w:val="single" w:sz="4" w:space="0" w:color="auto"/>
            </w:tcBorders>
          </w:tcPr>
          <w:p w14:paraId="380DE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11.6                        </w:t>
            </w:r>
          </w:p>
        </w:tc>
        <w:tc>
          <w:tcPr>
            <w:tcW w:w="828" w:type="dxa"/>
            <w:tcBorders>
              <w:top w:val="single" w:sz="4" w:space="0" w:color="auto"/>
              <w:left w:val="single" w:sz="4" w:space="0" w:color="auto"/>
              <w:bottom w:val="single" w:sz="4" w:space="0" w:color="auto"/>
              <w:right w:val="single" w:sz="4" w:space="0" w:color="auto"/>
            </w:tcBorders>
          </w:tcPr>
          <w:p w14:paraId="08C4FB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8006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IMD4</w:t>
            </w:r>
          </w:p>
        </w:tc>
      </w:tr>
      <w:tr w:rsidR="001377D2" w:rsidRPr="001377D2" w14:paraId="7CC4B472" w14:textId="77777777" w:rsidTr="00AB204D">
        <w:trPr>
          <w:jc w:val="center"/>
        </w:trPr>
        <w:tc>
          <w:tcPr>
            <w:tcW w:w="2007" w:type="dxa"/>
            <w:tcBorders>
              <w:top w:val="nil"/>
              <w:left w:val="single" w:sz="4" w:space="0" w:color="auto"/>
              <w:bottom w:val="nil"/>
              <w:right w:val="single" w:sz="4" w:space="0" w:color="auto"/>
            </w:tcBorders>
            <w:vAlign w:val="center"/>
          </w:tcPr>
          <w:p w14:paraId="18946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035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8688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3410</w:t>
            </w:r>
          </w:p>
        </w:tc>
        <w:tc>
          <w:tcPr>
            <w:tcW w:w="851" w:type="dxa"/>
            <w:tcBorders>
              <w:top w:val="single" w:sz="4" w:space="0" w:color="auto"/>
              <w:left w:val="single" w:sz="4" w:space="0" w:color="auto"/>
              <w:bottom w:val="single" w:sz="4" w:space="0" w:color="auto"/>
              <w:right w:val="single" w:sz="4" w:space="0" w:color="auto"/>
            </w:tcBorders>
            <w:vAlign w:val="center"/>
          </w:tcPr>
          <w:p w14:paraId="6D865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544B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AB8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3410</w:t>
            </w:r>
          </w:p>
        </w:tc>
        <w:tc>
          <w:tcPr>
            <w:tcW w:w="977" w:type="dxa"/>
            <w:tcBorders>
              <w:top w:val="single" w:sz="4" w:space="0" w:color="auto"/>
              <w:left w:val="single" w:sz="4" w:space="0" w:color="auto"/>
              <w:bottom w:val="single" w:sz="4" w:space="0" w:color="auto"/>
              <w:right w:val="single" w:sz="4" w:space="0" w:color="auto"/>
            </w:tcBorders>
          </w:tcPr>
          <w:p w14:paraId="1B938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 xml:space="preserve">N/A                 </w:t>
            </w:r>
          </w:p>
        </w:tc>
        <w:tc>
          <w:tcPr>
            <w:tcW w:w="828" w:type="dxa"/>
            <w:tcBorders>
              <w:top w:val="single" w:sz="4" w:space="0" w:color="auto"/>
              <w:left w:val="single" w:sz="4" w:space="0" w:color="auto"/>
              <w:bottom w:val="single" w:sz="4" w:space="0" w:color="auto"/>
              <w:right w:val="single" w:sz="4" w:space="0" w:color="auto"/>
            </w:tcBorders>
          </w:tcPr>
          <w:p w14:paraId="06409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6502C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1DF2004C" w14:textId="77777777" w:rsidTr="00AB204D">
        <w:trPr>
          <w:jc w:val="center"/>
        </w:trPr>
        <w:tc>
          <w:tcPr>
            <w:tcW w:w="2007" w:type="dxa"/>
            <w:tcBorders>
              <w:top w:val="nil"/>
              <w:left w:val="single" w:sz="4" w:space="0" w:color="auto"/>
              <w:bottom w:val="nil"/>
              <w:right w:val="single" w:sz="4" w:space="0" w:color="auto"/>
            </w:tcBorders>
            <w:vAlign w:val="center"/>
          </w:tcPr>
          <w:p w14:paraId="214B8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97F5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562E5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883</w:t>
            </w:r>
          </w:p>
        </w:tc>
        <w:tc>
          <w:tcPr>
            <w:tcW w:w="851" w:type="dxa"/>
            <w:tcBorders>
              <w:top w:val="single" w:sz="4" w:space="0" w:color="auto"/>
              <w:left w:val="single" w:sz="4" w:space="0" w:color="auto"/>
              <w:bottom w:val="single" w:sz="4" w:space="0" w:color="auto"/>
              <w:right w:val="single" w:sz="4" w:space="0" w:color="auto"/>
            </w:tcBorders>
          </w:tcPr>
          <w:p w14:paraId="4BA19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1818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DE6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3CC2A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848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FB3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F31C8C" w14:textId="77777777" w:rsidTr="00AB204D">
        <w:trPr>
          <w:jc w:val="center"/>
        </w:trPr>
        <w:tc>
          <w:tcPr>
            <w:tcW w:w="2007" w:type="dxa"/>
            <w:tcBorders>
              <w:top w:val="nil"/>
              <w:left w:val="single" w:sz="4" w:space="0" w:color="auto"/>
              <w:bottom w:val="nil"/>
              <w:right w:val="single" w:sz="4" w:space="0" w:color="auto"/>
            </w:tcBorders>
            <w:vAlign w:val="center"/>
          </w:tcPr>
          <w:p w14:paraId="68022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339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782C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745</w:t>
            </w:r>
          </w:p>
        </w:tc>
        <w:tc>
          <w:tcPr>
            <w:tcW w:w="851" w:type="dxa"/>
            <w:tcBorders>
              <w:top w:val="single" w:sz="4" w:space="0" w:color="auto"/>
              <w:left w:val="single" w:sz="4" w:space="0" w:color="auto"/>
              <w:bottom w:val="single" w:sz="4" w:space="0" w:color="auto"/>
              <w:right w:val="single" w:sz="4" w:space="0" w:color="auto"/>
            </w:tcBorders>
            <w:vAlign w:val="center"/>
          </w:tcPr>
          <w:p w14:paraId="0EFEA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B8A6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FD7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800</w:t>
            </w:r>
          </w:p>
        </w:tc>
        <w:tc>
          <w:tcPr>
            <w:tcW w:w="977" w:type="dxa"/>
            <w:tcBorders>
              <w:top w:val="single" w:sz="4" w:space="0" w:color="auto"/>
              <w:left w:val="single" w:sz="4" w:space="0" w:color="auto"/>
              <w:bottom w:val="single" w:sz="4" w:space="0" w:color="auto"/>
              <w:right w:val="single" w:sz="4" w:space="0" w:color="auto"/>
            </w:tcBorders>
          </w:tcPr>
          <w:p w14:paraId="0308C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D58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C94F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7F0A01A" w14:textId="77777777" w:rsidTr="00AB204D">
        <w:trPr>
          <w:jc w:val="center"/>
        </w:trPr>
        <w:tc>
          <w:tcPr>
            <w:tcW w:w="2007" w:type="dxa"/>
            <w:tcBorders>
              <w:top w:val="nil"/>
              <w:left w:val="single" w:sz="4" w:space="0" w:color="auto"/>
              <w:bottom w:val="nil"/>
              <w:right w:val="single" w:sz="4" w:space="0" w:color="auto"/>
            </w:tcBorders>
            <w:vAlign w:val="center"/>
          </w:tcPr>
          <w:p w14:paraId="409AF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F26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32F23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1192A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3213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6BA90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3394</w:t>
            </w:r>
          </w:p>
        </w:tc>
        <w:tc>
          <w:tcPr>
            <w:tcW w:w="977" w:type="dxa"/>
            <w:tcBorders>
              <w:top w:val="single" w:sz="4" w:space="0" w:color="auto"/>
              <w:left w:val="single" w:sz="4" w:space="0" w:color="auto"/>
              <w:bottom w:val="single" w:sz="4" w:space="0" w:color="auto"/>
              <w:right w:val="single" w:sz="4" w:space="0" w:color="auto"/>
            </w:tcBorders>
          </w:tcPr>
          <w:p w14:paraId="4ECC0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10.3</w:t>
            </w:r>
          </w:p>
        </w:tc>
        <w:tc>
          <w:tcPr>
            <w:tcW w:w="828" w:type="dxa"/>
            <w:tcBorders>
              <w:top w:val="single" w:sz="4" w:space="0" w:color="auto"/>
              <w:left w:val="single" w:sz="4" w:space="0" w:color="auto"/>
              <w:bottom w:val="single" w:sz="4" w:space="0" w:color="auto"/>
              <w:right w:val="single" w:sz="4" w:space="0" w:color="auto"/>
            </w:tcBorders>
          </w:tcPr>
          <w:p w14:paraId="038D6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2A9D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4F47CCE3" w14:textId="77777777" w:rsidTr="00AB204D">
        <w:trPr>
          <w:jc w:val="center"/>
        </w:trPr>
        <w:tc>
          <w:tcPr>
            <w:tcW w:w="2007" w:type="dxa"/>
            <w:tcBorders>
              <w:top w:val="nil"/>
              <w:left w:val="single" w:sz="4" w:space="0" w:color="auto"/>
              <w:bottom w:val="nil"/>
              <w:right w:val="single" w:sz="4" w:space="0" w:color="auto"/>
            </w:tcBorders>
            <w:vAlign w:val="center"/>
          </w:tcPr>
          <w:p w14:paraId="553AC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2AC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F3AD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883</w:t>
            </w:r>
          </w:p>
        </w:tc>
        <w:tc>
          <w:tcPr>
            <w:tcW w:w="851" w:type="dxa"/>
            <w:tcBorders>
              <w:top w:val="single" w:sz="4" w:space="0" w:color="auto"/>
              <w:left w:val="single" w:sz="4" w:space="0" w:color="auto"/>
              <w:bottom w:val="single" w:sz="4" w:space="0" w:color="auto"/>
              <w:right w:val="single" w:sz="4" w:space="0" w:color="auto"/>
            </w:tcBorders>
          </w:tcPr>
          <w:p w14:paraId="2ED84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9C61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921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928</w:t>
            </w:r>
          </w:p>
        </w:tc>
        <w:tc>
          <w:tcPr>
            <w:tcW w:w="977" w:type="dxa"/>
            <w:tcBorders>
              <w:top w:val="single" w:sz="4" w:space="0" w:color="auto"/>
              <w:left w:val="single" w:sz="4" w:space="0" w:color="auto"/>
              <w:bottom w:val="single" w:sz="4" w:space="0" w:color="auto"/>
              <w:right w:val="single" w:sz="4" w:space="0" w:color="auto"/>
            </w:tcBorders>
          </w:tcPr>
          <w:p w14:paraId="227DC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01C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5D88A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10171C6" w14:textId="77777777" w:rsidTr="00AB204D">
        <w:trPr>
          <w:jc w:val="center"/>
        </w:trPr>
        <w:tc>
          <w:tcPr>
            <w:tcW w:w="2007" w:type="dxa"/>
            <w:tcBorders>
              <w:top w:val="nil"/>
              <w:left w:val="single" w:sz="4" w:space="0" w:color="auto"/>
              <w:bottom w:val="nil"/>
              <w:right w:val="single" w:sz="4" w:space="0" w:color="auto"/>
            </w:tcBorders>
            <w:vAlign w:val="center"/>
          </w:tcPr>
          <w:p w14:paraId="108C0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8997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4831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sz w:val="18"/>
                <w:lang w:eastAsia="zh-CN"/>
              </w:rPr>
              <w:t>745</w:t>
            </w:r>
          </w:p>
        </w:tc>
        <w:tc>
          <w:tcPr>
            <w:tcW w:w="851" w:type="dxa"/>
            <w:tcBorders>
              <w:top w:val="single" w:sz="4" w:space="0" w:color="auto"/>
              <w:left w:val="single" w:sz="4" w:space="0" w:color="auto"/>
              <w:bottom w:val="single" w:sz="4" w:space="0" w:color="auto"/>
              <w:right w:val="single" w:sz="4" w:space="0" w:color="auto"/>
            </w:tcBorders>
            <w:vAlign w:val="center"/>
          </w:tcPr>
          <w:p w14:paraId="53A14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EAF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0FB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800</w:t>
            </w:r>
          </w:p>
        </w:tc>
        <w:tc>
          <w:tcPr>
            <w:tcW w:w="977" w:type="dxa"/>
            <w:tcBorders>
              <w:top w:val="single" w:sz="4" w:space="0" w:color="auto"/>
              <w:left w:val="single" w:sz="4" w:space="0" w:color="auto"/>
              <w:bottom w:val="single" w:sz="4" w:space="0" w:color="auto"/>
              <w:right w:val="single" w:sz="4" w:space="0" w:color="auto"/>
            </w:tcBorders>
          </w:tcPr>
          <w:p w14:paraId="784DB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34E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DBC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CF5FFBB"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1F768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264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69A7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1F31E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9C06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fi-FI"/>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91F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3863</w:t>
            </w:r>
          </w:p>
        </w:tc>
        <w:tc>
          <w:tcPr>
            <w:tcW w:w="977" w:type="dxa"/>
            <w:tcBorders>
              <w:top w:val="single" w:sz="4" w:space="0" w:color="auto"/>
              <w:left w:val="single" w:sz="4" w:space="0" w:color="auto"/>
              <w:bottom w:val="single" w:sz="4" w:space="0" w:color="auto"/>
              <w:right w:val="single" w:sz="4" w:space="0" w:color="auto"/>
            </w:tcBorders>
          </w:tcPr>
          <w:p w14:paraId="689C9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828" w:type="dxa"/>
            <w:tcBorders>
              <w:top w:val="single" w:sz="4" w:space="0" w:color="auto"/>
              <w:left w:val="single" w:sz="4" w:space="0" w:color="auto"/>
              <w:bottom w:val="single" w:sz="4" w:space="0" w:color="auto"/>
              <w:right w:val="single" w:sz="4" w:space="0" w:color="auto"/>
            </w:tcBorders>
            <w:vAlign w:val="center"/>
          </w:tcPr>
          <w:p w14:paraId="5AFD7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ED2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IMD5</w:t>
            </w:r>
          </w:p>
        </w:tc>
      </w:tr>
      <w:tr w:rsidR="001377D2" w:rsidRPr="001377D2" w14:paraId="3757FCA0"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14607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CA_n8-n39-n40</w:t>
            </w:r>
          </w:p>
        </w:tc>
        <w:tc>
          <w:tcPr>
            <w:tcW w:w="1146" w:type="dxa"/>
            <w:tcBorders>
              <w:top w:val="single" w:sz="4" w:space="0" w:color="auto"/>
              <w:left w:val="single" w:sz="4" w:space="0" w:color="auto"/>
              <w:bottom w:val="single" w:sz="4" w:space="0" w:color="auto"/>
              <w:right w:val="single" w:sz="4" w:space="0" w:color="auto"/>
            </w:tcBorders>
            <w:vAlign w:val="center"/>
          </w:tcPr>
          <w:p w14:paraId="53860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58EBC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85CB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7A6FC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C37E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940</w:t>
            </w:r>
          </w:p>
        </w:tc>
        <w:tc>
          <w:tcPr>
            <w:tcW w:w="977" w:type="dxa"/>
            <w:tcBorders>
              <w:top w:val="single" w:sz="4" w:space="0" w:color="auto"/>
              <w:left w:val="single" w:sz="4" w:space="0" w:color="auto"/>
              <w:bottom w:val="single" w:sz="4" w:space="0" w:color="auto"/>
              <w:right w:val="single" w:sz="4" w:space="0" w:color="auto"/>
            </w:tcBorders>
            <w:vAlign w:val="center"/>
          </w:tcPr>
          <w:p w14:paraId="37F112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8.6</w:t>
            </w:r>
          </w:p>
        </w:tc>
        <w:tc>
          <w:tcPr>
            <w:tcW w:w="828" w:type="dxa"/>
            <w:tcBorders>
              <w:top w:val="single" w:sz="4" w:space="0" w:color="auto"/>
              <w:left w:val="single" w:sz="4" w:space="0" w:color="auto"/>
              <w:bottom w:val="single" w:sz="4" w:space="0" w:color="auto"/>
              <w:right w:val="single" w:sz="4" w:space="0" w:color="auto"/>
            </w:tcBorders>
            <w:vAlign w:val="center"/>
          </w:tcPr>
          <w:p w14:paraId="364FC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D552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IMD</w:t>
            </w:r>
            <w:r w:rsidRPr="001377D2">
              <w:rPr>
                <w:rFonts w:ascii="Arial" w:eastAsia="DengXian" w:hAnsi="Arial" w:hint="eastAsia"/>
                <w:color w:val="000000"/>
                <w:sz w:val="18"/>
              </w:rPr>
              <w:t>4</w:t>
            </w:r>
          </w:p>
        </w:tc>
      </w:tr>
      <w:tr w:rsidR="001377D2" w:rsidRPr="001377D2" w14:paraId="0F9A5CF5" w14:textId="77777777" w:rsidTr="00AB204D">
        <w:trPr>
          <w:jc w:val="center"/>
        </w:trPr>
        <w:tc>
          <w:tcPr>
            <w:tcW w:w="2007" w:type="dxa"/>
            <w:tcBorders>
              <w:top w:val="nil"/>
              <w:left w:val="single" w:sz="4" w:space="0" w:color="auto"/>
              <w:bottom w:val="nil"/>
              <w:right w:val="single" w:sz="4" w:space="0" w:color="auto"/>
            </w:tcBorders>
            <w:vAlign w:val="center"/>
          </w:tcPr>
          <w:p w14:paraId="45834D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33D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35136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1920</w:t>
            </w:r>
          </w:p>
        </w:tc>
        <w:tc>
          <w:tcPr>
            <w:tcW w:w="851" w:type="dxa"/>
            <w:tcBorders>
              <w:top w:val="single" w:sz="4" w:space="0" w:color="auto"/>
              <w:left w:val="single" w:sz="4" w:space="0" w:color="auto"/>
              <w:bottom w:val="single" w:sz="4" w:space="0" w:color="auto"/>
              <w:right w:val="single" w:sz="4" w:space="0" w:color="auto"/>
            </w:tcBorders>
            <w:vAlign w:val="center"/>
          </w:tcPr>
          <w:p w14:paraId="45797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EDED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7139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1920</w:t>
            </w:r>
          </w:p>
        </w:tc>
        <w:tc>
          <w:tcPr>
            <w:tcW w:w="977" w:type="dxa"/>
            <w:tcBorders>
              <w:top w:val="single" w:sz="4" w:space="0" w:color="auto"/>
              <w:left w:val="single" w:sz="4" w:space="0" w:color="auto"/>
              <w:bottom w:val="single" w:sz="4" w:space="0" w:color="auto"/>
              <w:right w:val="single" w:sz="4" w:space="0" w:color="auto"/>
            </w:tcBorders>
            <w:vAlign w:val="center"/>
          </w:tcPr>
          <w:p w14:paraId="359AB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75B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16C3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N/A</w:t>
            </w:r>
          </w:p>
        </w:tc>
      </w:tr>
      <w:tr w:rsidR="001377D2" w:rsidRPr="001377D2" w14:paraId="02FCCE0B" w14:textId="77777777" w:rsidTr="00AB204D">
        <w:trPr>
          <w:jc w:val="center"/>
        </w:trPr>
        <w:tc>
          <w:tcPr>
            <w:tcW w:w="2007" w:type="dxa"/>
            <w:tcBorders>
              <w:top w:val="nil"/>
              <w:left w:val="single" w:sz="4" w:space="0" w:color="auto"/>
              <w:bottom w:val="nil"/>
              <w:right w:val="single" w:sz="4" w:space="0" w:color="auto"/>
            </w:tcBorders>
            <w:vAlign w:val="center"/>
          </w:tcPr>
          <w:p w14:paraId="2FECD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181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406F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2370</w:t>
            </w:r>
          </w:p>
        </w:tc>
        <w:tc>
          <w:tcPr>
            <w:tcW w:w="851" w:type="dxa"/>
            <w:tcBorders>
              <w:top w:val="single" w:sz="4" w:space="0" w:color="auto"/>
              <w:left w:val="single" w:sz="4" w:space="0" w:color="auto"/>
              <w:bottom w:val="single" w:sz="4" w:space="0" w:color="auto"/>
              <w:right w:val="single" w:sz="4" w:space="0" w:color="auto"/>
            </w:tcBorders>
            <w:vAlign w:val="center"/>
          </w:tcPr>
          <w:p w14:paraId="0A3737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478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B8C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2370</w:t>
            </w:r>
          </w:p>
        </w:tc>
        <w:tc>
          <w:tcPr>
            <w:tcW w:w="977" w:type="dxa"/>
            <w:tcBorders>
              <w:top w:val="single" w:sz="4" w:space="0" w:color="auto"/>
              <w:left w:val="single" w:sz="4" w:space="0" w:color="auto"/>
              <w:bottom w:val="single" w:sz="4" w:space="0" w:color="auto"/>
              <w:right w:val="single" w:sz="4" w:space="0" w:color="auto"/>
            </w:tcBorders>
            <w:vAlign w:val="center"/>
          </w:tcPr>
          <w:p w14:paraId="70562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F8F3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D9C5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N/A</w:t>
            </w:r>
          </w:p>
        </w:tc>
      </w:tr>
      <w:tr w:rsidR="001377D2" w:rsidRPr="001377D2" w14:paraId="5FEC6194" w14:textId="77777777" w:rsidTr="00AB204D">
        <w:trPr>
          <w:jc w:val="center"/>
        </w:trPr>
        <w:tc>
          <w:tcPr>
            <w:tcW w:w="2007" w:type="dxa"/>
            <w:tcBorders>
              <w:top w:val="nil"/>
              <w:left w:val="single" w:sz="4" w:space="0" w:color="auto"/>
              <w:bottom w:val="nil"/>
              <w:right w:val="single" w:sz="4" w:space="0" w:color="auto"/>
            </w:tcBorders>
            <w:vAlign w:val="center"/>
          </w:tcPr>
          <w:p w14:paraId="37793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35A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43772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E416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F4B3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3788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950</w:t>
            </w:r>
          </w:p>
        </w:tc>
        <w:tc>
          <w:tcPr>
            <w:tcW w:w="977" w:type="dxa"/>
            <w:tcBorders>
              <w:top w:val="single" w:sz="4" w:space="0" w:color="auto"/>
              <w:left w:val="single" w:sz="4" w:space="0" w:color="auto"/>
              <w:bottom w:val="single" w:sz="4" w:space="0" w:color="auto"/>
              <w:right w:val="single" w:sz="4" w:space="0" w:color="auto"/>
            </w:tcBorders>
            <w:vAlign w:val="center"/>
          </w:tcPr>
          <w:p w14:paraId="030DD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4.3</w:t>
            </w:r>
          </w:p>
        </w:tc>
        <w:tc>
          <w:tcPr>
            <w:tcW w:w="828" w:type="dxa"/>
            <w:tcBorders>
              <w:top w:val="single" w:sz="4" w:space="0" w:color="auto"/>
              <w:left w:val="single" w:sz="4" w:space="0" w:color="auto"/>
              <w:bottom w:val="single" w:sz="4" w:space="0" w:color="auto"/>
              <w:right w:val="single" w:sz="4" w:space="0" w:color="auto"/>
            </w:tcBorders>
            <w:vAlign w:val="center"/>
          </w:tcPr>
          <w:p w14:paraId="460D4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C21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IMD5</w:t>
            </w:r>
          </w:p>
        </w:tc>
      </w:tr>
      <w:tr w:rsidR="001377D2" w:rsidRPr="001377D2" w14:paraId="4D2691C7" w14:textId="77777777" w:rsidTr="00AB204D">
        <w:trPr>
          <w:jc w:val="center"/>
        </w:trPr>
        <w:tc>
          <w:tcPr>
            <w:tcW w:w="2007" w:type="dxa"/>
            <w:tcBorders>
              <w:top w:val="nil"/>
              <w:left w:val="single" w:sz="4" w:space="0" w:color="auto"/>
              <w:bottom w:val="nil"/>
              <w:right w:val="single" w:sz="4" w:space="0" w:color="auto"/>
            </w:tcBorders>
            <w:vAlign w:val="center"/>
          </w:tcPr>
          <w:p w14:paraId="0A6855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B1E2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4640F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1910</w:t>
            </w:r>
          </w:p>
        </w:tc>
        <w:tc>
          <w:tcPr>
            <w:tcW w:w="851" w:type="dxa"/>
            <w:tcBorders>
              <w:top w:val="single" w:sz="4" w:space="0" w:color="auto"/>
              <w:left w:val="single" w:sz="4" w:space="0" w:color="auto"/>
              <w:bottom w:val="single" w:sz="4" w:space="0" w:color="auto"/>
              <w:right w:val="single" w:sz="4" w:space="0" w:color="auto"/>
            </w:tcBorders>
            <w:vAlign w:val="center"/>
          </w:tcPr>
          <w:p w14:paraId="4620B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0702D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A7F6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1910</w:t>
            </w:r>
          </w:p>
        </w:tc>
        <w:tc>
          <w:tcPr>
            <w:tcW w:w="977" w:type="dxa"/>
            <w:tcBorders>
              <w:top w:val="single" w:sz="4" w:space="0" w:color="auto"/>
              <w:left w:val="single" w:sz="4" w:space="0" w:color="auto"/>
              <w:bottom w:val="single" w:sz="4" w:space="0" w:color="auto"/>
              <w:right w:val="single" w:sz="4" w:space="0" w:color="auto"/>
            </w:tcBorders>
            <w:vAlign w:val="center"/>
          </w:tcPr>
          <w:p w14:paraId="24EB4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23EF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5DA2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N/A</w:t>
            </w:r>
          </w:p>
        </w:tc>
      </w:tr>
      <w:tr w:rsidR="001377D2" w:rsidRPr="001377D2" w14:paraId="2FD668CE" w14:textId="77777777" w:rsidTr="00AB204D">
        <w:trPr>
          <w:jc w:val="center"/>
        </w:trPr>
        <w:tc>
          <w:tcPr>
            <w:tcW w:w="2007" w:type="dxa"/>
            <w:tcBorders>
              <w:top w:val="nil"/>
              <w:left w:val="single" w:sz="4" w:space="0" w:color="auto"/>
              <w:bottom w:val="nil"/>
              <w:right w:val="single" w:sz="4" w:space="0" w:color="auto"/>
            </w:tcBorders>
            <w:vAlign w:val="center"/>
          </w:tcPr>
          <w:p w14:paraId="5BB36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7A6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EE0E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2390</w:t>
            </w:r>
          </w:p>
        </w:tc>
        <w:tc>
          <w:tcPr>
            <w:tcW w:w="851" w:type="dxa"/>
            <w:tcBorders>
              <w:top w:val="single" w:sz="4" w:space="0" w:color="auto"/>
              <w:left w:val="single" w:sz="4" w:space="0" w:color="auto"/>
              <w:bottom w:val="single" w:sz="4" w:space="0" w:color="auto"/>
              <w:right w:val="single" w:sz="4" w:space="0" w:color="auto"/>
            </w:tcBorders>
            <w:vAlign w:val="center"/>
          </w:tcPr>
          <w:p w14:paraId="25978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235D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7AA02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2390</w:t>
            </w:r>
          </w:p>
        </w:tc>
        <w:tc>
          <w:tcPr>
            <w:tcW w:w="977" w:type="dxa"/>
            <w:tcBorders>
              <w:top w:val="single" w:sz="4" w:space="0" w:color="auto"/>
              <w:left w:val="single" w:sz="4" w:space="0" w:color="auto"/>
              <w:bottom w:val="single" w:sz="4" w:space="0" w:color="auto"/>
              <w:right w:val="single" w:sz="4" w:space="0" w:color="auto"/>
            </w:tcBorders>
            <w:vAlign w:val="center"/>
          </w:tcPr>
          <w:p w14:paraId="402CF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84CE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9E7E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N/A</w:t>
            </w:r>
          </w:p>
        </w:tc>
      </w:tr>
      <w:tr w:rsidR="001377D2" w:rsidRPr="001377D2" w14:paraId="129B1D9C" w14:textId="77777777" w:rsidTr="00AB204D">
        <w:trPr>
          <w:jc w:val="center"/>
        </w:trPr>
        <w:tc>
          <w:tcPr>
            <w:tcW w:w="2007" w:type="dxa"/>
            <w:tcBorders>
              <w:top w:val="nil"/>
              <w:left w:val="single" w:sz="4" w:space="0" w:color="auto"/>
              <w:bottom w:val="nil"/>
              <w:right w:val="single" w:sz="4" w:space="0" w:color="auto"/>
            </w:tcBorders>
            <w:vAlign w:val="center"/>
          </w:tcPr>
          <w:p w14:paraId="4F7F6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9B6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6650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905</w:t>
            </w:r>
          </w:p>
        </w:tc>
        <w:tc>
          <w:tcPr>
            <w:tcW w:w="851" w:type="dxa"/>
            <w:tcBorders>
              <w:top w:val="single" w:sz="4" w:space="0" w:color="auto"/>
              <w:left w:val="single" w:sz="4" w:space="0" w:color="auto"/>
              <w:bottom w:val="single" w:sz="4" w:space="0" w:color="auto"/>
              <w:right w:val="single" w:sz="4" w:space="0" w:color="auto"/>
            </w:tcBorders>
            <w:vAlign w:val="center"/>
          </w:tcPr>
          <w:p w14:paraId="3C3D21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0309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1139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950</w:t>
            </w:r>
          </w:p>
        </w:tc>
        <w:tc>
          <w:tcPr>
            <w:tcW w:w="977" w:type="dxa"/>
            <w:tcBorders>
              <w:top w:val="single" w:sz="4" w:space="0" w:color="auto"/>
              <w:left w:val="single" w:sz="4" w:space="0" w:color="auto"/>
              <w:bottom w:val="single" w:sz="4" w:space="0" w:color="auto"/>
              <w:right w:val="single" w:sz="4" w:space="0" w:color="auto"/>
            </w:tcBorders>
            <w:vAlign w:val="center"/>
          </w:tcPr>
          <w:p w14:paraId="59D1F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8AC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1CD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N/A</w:t>
            </w:r>
          </w:p>
        </w:tc>
      </w:tr>
      <w:tr w:rsidR="001377D2" w:rsidRPr="001377D2" w14:paraId="5DE18A51" w14:textId="77777777" w:rsidTr="00AB204D">
        <w:trPr>
          <w:jc w:val="center"/>
        </w:trPr>
        <w:tc>
          <w:tcPr>
            <w:tcW w:w="2007" w:type="dxa"/>
            <w:tcBorders>
              <w:top w:val="nil"/>
              <w:left w:val="single" w:sz="4" w:space="0" w:color="auto"/>
              <w:bottom w:val="nil"/>
              <w:right w:val="single" w:sz="4" w:space="0" w:color="auto"/>
            </w:tcBorders>
            <w:vAlign w:val="center"/>
          </w:tcPr>
          <w:p w14:paraId="63CBA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FEE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29FB9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498E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9D06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C5E0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1905</w:t>
            </w:r>
          </w:p>
        </w:tc>
        <w:tc>
          <w:tcPr>
            <w:tcW w:w="977" w:type="dxa"/>
            <w:tcBorders>
              <w:top w:val="single" w:sz="4" w:space="0" w:color="auto"/>
              <w:left w:val="single" w:sz="4" w:space="0" w:color="auto"/>
              <w:bottom w:val="single" w:sz="4" w:space="0" w:color="auto"/>
              <w:right w:val="single" w:sz="4" w:space="0" w:color="auto"/>
            </w:tcBorders>
            <w:vAlign w:val="center"/>
          </w:tcPr>
          <w:p w14:paraId="3E436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rPr>
              <w:t>3.5</w:t>
            </w:r>
          </w:p>
        </w:tc>
        <w:tc>
          <w:tcPr>
            <w:tcW w:w="828" w:type="dxa"/>
            <w:tcBorders>
              <w:top w:val="single" w:sz="4" w:space="0" w:color="auto"/>
              <w:left w:val="single" w:sz="4" w:space="0" w:color="auto"/>
              <w:bottom w:val="single" w:sz="4" w:space="0" w:color="auto"/>
              <w:right w:val="single" w:sz="4" w:space="0" w:color="auto"/>
            </w:tcBorders>
            <w:vAlign w:val="center"/>
          </w:tcPr>
          <w:p w14:paraId="3A963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F8D6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color w:val="000000"/>
                <w:sz w:val="18"/>
              </w:rPr>
              <w:t>IMD5</w:t>
            </w:r>
          </w:p>
        </w:tc>
      </w:tr>
      <w:tr w:rsidR="001377D2" w:rsidRPr="001377D2" w14:paraId="4E478157"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30842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A0EC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hint="eastAsia"/>
                <w:color w:val="000000"/>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046B9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2310</w:t>
            </w:r>
          </w:p>
        </w:tc>
        <w:tc>
          <w:tcPr>
            <w:tcW w:w="851" w:type="dxa"/>
            <w:tcBorders>
              <w:top w:val="single" w:sz="4" w:space="0" w:color="auto"/>
              <w:left w:val="single" w:sz="4" w:space="0" w:color="auto"/>
              <w:bottom w:val="single" w:sz="4" w:space="0" w:color="auto"/>
              <w:right w:val="single" w:sz="4" w:space="0" w:color="auto"/>
            </w:tcBorders>
            <w:vAlign w:val="center"/>
          </w:tcPr>
          <w:p w14:paraId="2E211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5D7B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23F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rPr>
              <w:t>2310</w:t>
            </w:r>
          </w:p>
        </w:tc>
        <w:tc>
          <w:tcPr>
            <w:tcW w:w="977" w:type="dxa"/>
            <w:tcBorders>
              <w:top w:val="single" w:sz="4" w:space="0" w:color="auto"/>
              <w:left w:val="single" w:sz="4" w:space="0" w:color="auto"/>
              <w:bottom w:val="single" w:sz="4" w:space="0" w:color="auto"/>
              <w:right w:val="single" w:sz="4" w:space="0" w:color="auto"/>
            </w:tcBorders>
            <w:vAlign w:val="center"/>
          </w:tcPr>
          <w:p w14:paraId="228FB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584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AB93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olor w:val="000000"/>
                <w:sz w:val="18"/>
              </w:rPr>
              <w:t>N/A</w:t>
            </w:r>
          </w:p>
        </w:tc>
      </w:tr>
      <w:tr w:rsidR="001377D2" w:rsidRPr="001377D2" w14:paraId="11C7F17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839C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szCs w:val="18"/>
                <w:lang w:eastAsia="zh-CN"/>
              </w:rPr>
              <w:t>CA</w:t>
            </w:r>
            <w:r w:rsidRPr="001377D2">
              <w:rPr>
                <w:rFonts w:ascii="Arial" w:eastAsia="DengXian" w:hAnsi="Arial"/>
                <w:sz w:val="18"/>
                <w:szCs w:val="18"/>
              </w:rPr>
              <w:t>_</w:t>
            </w:r>
            <w:r w:rsidRPr="001377D2">
              <w:rPr>
                <w:rFonts w:ascii="Arial" w:eastAsia="DengXian" w:hAnsi="Arial" w:hint="eastAsia"/>
                <w:sz w:val="18"/>
                <w:szCs w:val="18"/>
                <w:lang w:eastAsia="zh-CN"/>
              </w:rPr>
              <w:t>n8</w:t>
            </w:r>
            <w:r w:rsidRPr="001377D2">
              <w:rPr>
                <w:rFonts w:ascii="Arial" w:eastAsia="DengXian" w:hAnsi="Arial"/>
                <w:sz w:val="18"/>
                <w:szCs w:val="18"/>
                <w:lang w:eastAsia="ja-JP"/>
              </w:rPr>
              <w:t>-</w:t>
            </w:r>
            <w:r w:rsidRPr="001377D2">
              <w:rPr>
                <w:rFonts w:ascii="Arial" w:eastAsia="DengXian" w:hAnsi="Arial" w:hint="eastAsia"/>
                <w:sz w:val="18"/>
                <w:szCs w:val="18"/>
                <w:lang w:eastAsia="zh-CN"/>
              </w:rPr>
              <w:t>n39</w:t>
            </w:r>
            <w:r w:rsidRPr="001377D2">
              <w:rPr>
                <w:rFonts w:ascii="Arial" w:hAnsi="Arial" w:hint="eastAsia"/>
                <w:sz w:val="18"/>
                <w:szCs w:val="18"/>
                <w:lang w:eastAsia="zh-CN"/>
              </w:rPr>
              <w:t>-n79</w:t>
            </w:r>
          </w:p>
        </w:tc>
        <w:tc>
          <w:tcPr>
            <w:tcW w:w="1146" w:type="dxa"/>
            <w:tcBorders>
              <w:top w:val="single" w:sz="4" w:space="0" w:color="auto"/>
              <w:left w:val="single" w:sz="4" w:space="0" w:color="auto"/>
              <w:bottom w:val="single" w:sz="4" w:space="0" w:color="auto"/>
              <w:right w:val="single" w:sz="4" w:space="0" w:color="auto"/>
            </w:tcBorders>
            <w:vAlign w:val="center"/>
          </w:tcPr>
          <w:p w14:paraId="4B64B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72D62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900</w:t>
            </w:r>
          </w:p>
        </w:tc>
        <w:tc>
          <w:tcPr>
            <w:tcW w:w="851" w:type="dxa"/>
            <w:tcBorders>
              <w:top w:val="single" w:sz="4" w:space="0" w:color="auto"/>
              <w:left w:val="single" w:sz="4" w:space="0" w:color="auto"/>
              <w:bottom w:val="single" w:sz="4" w:space="0" w:color="auto"/>
              <w:right w:val="single" w:sz="4" w:space="0" w:color="auto"/>
            </w:tcBorders>
            <w:vAlign w:val="center"/>
          </w:tcPr>
          <w:p w14:paraId="1DC74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1C40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8024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945</w:t>
            </w:r>
          </w:p>
        </w:tc>
        <w:tc>
          <w:tcPr>
            <w:tcW w:w="977" w:type="dxa"/>
            <w:tcBorders>
              <w:top w:val="single" w:sz="4" w:space="0" w:color="auto"/>
              <w:left w:val="single" w:sz="4" w:space="0" w:color="auto"/>
              <w:bottom w:val="single" w:sz="4" w:space="0" w:color="auto"/>
              <w:right w:val="single" w:sz="4" w:space="0" w:color="auto"/>
            </w:tcBorders>
            <w:vAlign w:val="center"/>
          </w:tcPr>
          <w:p w14:paraId="6A152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8B58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360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77627B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860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C11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061FB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1890</w:t>
            </w:r>
          </w:p>
        </w:tc>
        <w:tc>
          <w:tcPr>
            <w:tcW w:w="851" w:type="dxa"/>
            <w:tcBorders>
              <w:top w:val="single" w:sz="4" w:space="0" w:color="auto"/>
              <w:left w:val="single" w:sz="4" w:space="0" w:color="auto"/>
              <w:bottom w:val="single" w:sz="4" w:space="0" w:color="auto"/>
              <w:right w:val="single" w:sz="4" w:space="0" w:color="auto"/>
            </w:tcBorders>
            <w:vAlign w:val="center"/>
          </w:tcPr>
          <w:p w14:paraId="0ADC6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4227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E47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4BE19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5011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2BAE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44855C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2E6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FD6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0292F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5BB677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21E7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6EA4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44A58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15.9</w:t>
            </w:r>
          </w:p>
        </w:tc>
        <w:tc>
          <w:tcPr>
            <w:tcW w:w="828" w:type="dxa"/>
            <w:tcBorders>
              <w:top w:val="single" w:sz="4" w:space="0" w:color="auto"/>
              <w:left w:val="single" w:sz="4" w:space="0" w:color="auto"/>
              <w:bottom w:val="single" w:sz="4" w:space="0" w:color="auto"/>
              <w:right w:val="single" w:sz="4" w:space="0" w:color="auto"/>
            </w:tcBorders>
            <w:vAlign w:val="center"/>
          </w:tcPr>
          <w:p w14:paraId="1E418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B79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3</w:t>
            </w:r>
          </w:p>
        </w:tc>
      </w:tr>
      <w:tr w:rsidR="001377D2" w:rsidRPr="001377D2" w14:paraId="24B2AE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2B9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3C7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22809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890</w:t>
            </w:r>
          </w:p>
        </w:tc>
        <w:tc>
          <w:tcPr>
            <w:tcW w:w="851" w:type="dxa"/>
            <w:tcBorders>
              <w:top w:val="single" w:sz="4" w:space="0" w:color="auto"/>
              <w:left w:val="single" w:sz="4" w:space="0" w:color="auto"/>
              <w:bottom w:val="single" w:sz="4" w:space="0" w:color="auto"/>
              <w:right w:val="single" w:sz="4" w:space="0" w:color="auto"/>
            </w:tcBorders>
            <w:vAlign w:val="center"/>
          </w:tcPr>
          <w:p w14:paraId="3969A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243C9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4E2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935</w:t>
            </w:r>
          </w:p>
        </w:tc>
        <w:tc>
          <w:tcPr>
            <w:tcW w:w="977" w:type="dxa"/>
            <w:tcBorders>
              <w:top w:val="single" w:sz="4" w:space="0" w:color="auto"/>
              <w:left w:val="single" w:sz="4" w:space="0" w:color="auto"/>
              <w:bottom w:val="single" w:sz="4" w:space="0" w:color="auto"/>
              <w:right w:val="single" w:sz="4" w:space="0" w:color="auto"/>
            </w:tcBorders>
            <w:vAlign w:val="center"/>
          </w:tcPr>
          <w:p w14:paraId="056C3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78A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08E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4EB20E9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DA2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D685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3656E7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hint="eastAsia"/>
                <w:kern w:val="2"/>
                <w:sz w:val="18"/>
                <w:szCs w:val="24"/>
                <w:lang w:eastAsia="zh-CN"/>
              </w:rPr>
              <w:t>1890</w:t>
            </w:r>
          </w:p>
        </w:tc>
        <w:tc>
          <w:tcPr>
            <w:tcW w:w="851" w:type="dxa"/>
            <w:tcBorders>
              <w:top w:val="single" w:sz="4" w:space="0" w:color="auto"/>
              <w:left w:val="single" w:sz="4" w:space="0" w:color="auto"/>
              <w:bottom w:val="single" w:sz="4" w:space="0" w:color="auto"/>
              <w:right w:val="single" w:sz="4" w:space="0" w:color="auto"/>
            </w:tcBorders>
            <w:vAlign w:val="center"/>
          </w:tcPr>
          <w:p w14:paraId="3F0B6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2F25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6E60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1890</w:t>
            </w:r>
          </w:p>
        </w:tc>
        <w:tc>
          <w:tcPr>
            <w:tcW w:w="977" w:type="dxa"/>
            <w:tcBorders>
              <w:top w:val="single" w:sz="4" w:space="0" w:color="auto"/>
              <w:left w:val="single" w:sz="4" w:space="0" w:color="auto"/>
              <w:bottom w:val="single" w:sz="4" w:space="0" w:color="auto"/>
              <w:right w:val="single" w:sz="4" w:space="0" w:color="auto"/>
            </w:tcBorders>
            <w:vAlign w:val="center"/>
          </w:tcPr>
          <w:p w14:paraId="12228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2438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4E13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5A79B1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FE63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3DA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DE0ED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90B1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8F67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2E8B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53BE6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12.1</w:t>
            </w:r>
          </w:p>
        </w:tc>
        <w:tc>
          <w:tcPr>
            <w:tcW w:w="828" w:type="dxa"/>
            <w:tcBorders>
              <w:top w:val="single" w:sz="4" w:space="0" w:color="auto"/>
              <w:left w:val="single" w:sz="4" w:space="0" w:color="auto"/>
              <w:bottom w:val="single" w:sz="4" w:space="0" w:color="auto"/>
              <w:right w:val="single" w:sz="4" w:space="0" w:color="auto"/>
            </w:tcBorders>
            <w:vAlign w:val="center"/>
          </w:tcPr>
          <w:p w14:paraId="4AF87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8276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IMD4</w:t>
            </w:r>
          </w:p>
        </w:tc>
      </w:tr>
      <w:tr w:rsidR="001377D2" w:rsidRPr="001377D2" w14:paraId="5E2C019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96C7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7A1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7EFA46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897.5</w:t>
            </w:r>
          </w:p>
        </w:tc>
        <w:tc>
          <w:tcPr>
            <w:tcW w:w="851" w:type="dxa"/>
            <w:tcBorders>
              <w:top w:val="single" w:sz="4" w:space="0" w:color="auto"/>
              <w:left w:val="single" w:sz="4" w:space="0" w:color="auto"/>
              <w:bottom w:val="single" w:sz="4" w:space="0" w:color="auto"/>
              <w:right w:val="single" w:sz="4" w:space="0" w:color="auto"/>
            </w:tcBorders>
            <w:vAlign w:val="center"/>
          </w:tcPr>
          <w:p w14:paraId="625D4C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03ED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478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542E6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E96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F0A0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6CA9E13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471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C74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53D20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B143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227C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A127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1907.5</w:t>
            </w:r>
          </w:p>
        </w:tc>
        <w:tc>
          <w:tcPr>
            <w:tcW w:w="977" w:type="dxa"/>
            <w:tcBorders>
              <w:top w:val="single" w:sz="4" w:space="0" w:color="auto"/>
              <w:left w:val="single" w:sz="4" w:space="0" w:color="auto"/>
              <w:bottom w:val="single" w:sz="4" w:space="0" w:color="auto"/>
              <w:right w:val="single" w:sz="4" w:space="0" w:color="auto"/>
            </w:tcBorders>
            <w:vAlign w:val="center"/>
          </w:tcPr>
          <w:p w14:paraId="52531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13.8</w:t>
            </w:r>
          </w:p>
        </w:tc>
        <w:tc>
          <w:tcPr>
            <w:tcW w:w="828" w:type="dxa"/>
            <w:tcBorders>
              <w:top w:val="single" w:sz="4" w:space="0" w:color="auto"/>
              <w:left w:val="single" w:sz="4" w:space="0" w:color="auto"/>
              <w:bottom w:val="single" w:sz="4" w:space="0" w:color="auto"/>
              <w:right w:val="single" w:sz="4" w:space="0" w:color="auto"/>
            </w:tcBorders>
            <w:vAlign w:val="center"/>
          </w:tcPr>
          <w:p w14:paraId="57D5B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E0BF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IMD4</w:t>
            </w:r>
          </w:p>
        </w:tc>
      </w:tr>
      <w:tr w:rsidR="001377D2" w:rsidRPr="001377D2" w14:paraId="414E358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327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D6C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685E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4600</w:t>
            </w:r>
          </w:p>
        </w:tc>
        <w:tc>
          <w:tcPr>
            <w:tcW w:w="851" w:type="dxa"/>
            <w:tcBorders>
              <w:top w:val="single" w:sz="4" w:space="0" w:color="auto"/>
              <w:left w:val="single" w:sz="4" w:space="0" w:color="auto"/>
              <w:bottom w:val="single" w:sz="4" w:space="0" w:color="auto"/>
              <w:right w:val="single" w:sz="4" w:space="0" w:color="auto"/>
            </w:tcBorders>
            <w:vAlign w:val="center"/>
          </w:tcPr>
          <w:p w14:paraId="2A4D7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9B47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A900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21AB8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BA8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764C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7978B2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696C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61B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19C53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F262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6100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0043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5C58F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15.1</w:t>
            </w:r>
          </w:p>
        </w:tc>
        <w:tc>
          <w:tcPr>
            <w:tcW w:w="828" w:type="dxa"/>
            <w:tcBorders>
              <w:top w:val="single" w:sz="4" w:space="0" w:color="auto"/>
              <w:left w:val="single" w:sz="4" w:space="0" w:color="auto"/>
              <w:bottom w:val="single" w:sz="4" w:space="0" w:color="auto"/>
              <w:right w:val="single" w:sz="4" w:space="0" w:color="auto"/>
            </w:tcBorders>
            <w:vAlign w:val="center"/>
          </w:tcPr>
          <w:p w14:paraId="5C17D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DF0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IMD3</w:t>
            </w:r>
          </w:p>
        </w:tc>
      </w:tr>
      <w:tr w:rsidR="001377D2" w:rsidRPr="001377D2" w14:paraId="685912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686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279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7CA86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633B7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A553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16C4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23197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365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E3E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hAnsi="Arial" w:cs="Arial" w:hint="eastAsia"/>
                <w:kern w:val="2"/>
                <w:sz w:val="18"/>
                <w:szCs w:val="24"/>
                <w:lang w:eastAsia="zh-CN"/>
              </w:rPr>
              <w:t>N/A</w:t>
            </w:r>
          </w:p>
        </w:tc>
      </w:tr>
      <w:tr w:rsidR="001377D2" w:rsidRPr="001377D2" w14:paraId="65A01D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2B0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547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7C6F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4740</w:t>
            </w:r>
          </w:p>
        </w:tc>
        <w:tc>
          <w:tcPr>
            <w:tcW w:w="851" w:type="dxa"/>
            <w:tcBorders>
              <w:top w:val="single" w:sz="4" w:space="0" w:color="auto"/>
              <w:left w:val="single" w:sz="4" w:space="0" w:color="auto"/>
              <w:bottom w:val="single" w:sz="4" w:space="0" w:color="auto"/>
              <w:right w:val="single" w:sz="4" w:space="0" w:color="auto"/>
            </w:tcBorders>
            <w:vAlign w:val="center"/>
          </w:tcPr>
          <w:p w14:paraId="48342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13136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A04F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4740</w:t>
            </w:r>
          </w:p>
        </w:tc>
        <w:tc>
          <w:tcPr>
            <w:tcW w:w="977" w:type="dxa"/>
            <w:tcBorders>
              <w:top w:val="single" w:sz="4" w:space="0" w:color="auto"/>
              <w:left w:val="single" w:sz="4" w:space="0" w:color="auto"/>
              <w:bottom w:val="single" w:sz="4" w:space="0" w:color="auto"/>
              <w:right w:val="single" w:sz="4" w:space="0" w:color="auto"/>
            </w:tcBorders>
            <w:vAlign w:val="center"/>
          </w:tcPr>
          <w:p w14:paraId="5BFE1D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AB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F7D5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ja-JP"/>
              </w:rPr>
            </w:pPr>
            <w:r w:rsidRPr="001377D2">
              <w:rPr>
                <w:rFonts w:ascii="Arial" w:eastAsia="Malgun Gothic" w:hAnsi="Arial" w:cs="Arial"/>
                <w:kern w:val="2"/>
                <w:sz w:val="18"/>
                <w:szCs w:val="24"/>
                <w:lang w:eastAsia="ko-KR"/>
              </w:rPr>
              <w:t>N/A</w:t>
            </w:r>
          </w:p>
        </w:tc>
      </w:tr>
      <w:tr w:rsidR="001377D2" w:rsidRPr="001377D2" w14:paraId="625D6C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9FC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0E5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13654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2F81F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27925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34626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hint="eastAsia"/>
                <w:kern w:val="2"/>
                <w:sz w:val="18"/>
                <w:szCs w:val="24"/>
                <w:lang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3DFC9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7.1</w:t>
            </w:r>
          </w:p>
        </w:tc>
        <w:tc>
          <w:tcPr>
            <w:tcW w:w="828" w:type="dxa"/>
            <w:tcBorders>
              <w:top w:val="single" w:sz="4" w:space="0" w:color="auto"/>
              <w:left w:val="single" w:sz="4" w:space="0" w:color="auto"/>
              <w:bottom w:val="single" w:sz="4" w:space="0" w:color="auto"/>
              <w:right w:val="single" w:sz="4" w:space="0" w:color="auto"/>
            </w:tcBorders>
            <w:vAlign w:val="center"/>
          </w:tcPr>
          <w:p w14:paraId="1F08E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ja-JP"/>
              </w:rPr>
            </w:pPr>
            <w:r w:rsidRPr="001377D2">
              <w:rPr>
                <w:rFonts w:ascii="Arial" w:hAnsi="Arial" w:cs="Arial"/>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38DC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IMD4</w:t>
            </w:r>
          </w:p>
        </w:tc>
      </w:tr>
      <w:tr w:rsidR="001377D2" w:rsidRPr="001377D2" w14:paraId="1DA4035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1F6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F09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n39</w:t>
            </w:r>
          </w:p>
        </w:tc>
        <w:tc>
          <w:tcPr>
            <w:tcW w:w="926" w:type="dxa"/>
            <w:tcBorders>
              <w:top w:val="single" w:sz="4" w:space="0" w:color="auto"/>
              <w:left w:val="single" w:sz="4" w:space="0" w:color="auto"/>
              <w:bottom w:val="single" w:sz="4" w:space="0" w:color="auto"/>
              <w:right w:val="single" w:sz="4" w:space="0" w:color="auto"/>
            </w:tcBorders>
            <w:vAlign w:val="center"/>
          </w:tcPr>
          <w:p w14:paraId="54ED4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2EB27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099F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DE25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hAnsi="Arial" w:cs="Arial" w:hint="eastAsia"/>
                <w:kern w:val="2"/>
                <w:sz w:val="18"/>
                <w:szCs w:val="24"/>
                <w:lang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6F99E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CAC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ja-JP"/>
              </w:rPr>
            </w:pPr>
            <w:r w:rsidRPr="001377D2">
              <w:rPr>
                <w:rFonts w:ascii="Arial" w:hAnsi="Arial" w:cs="Arial"/>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462C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hint="eastAsia"/>
                <w:kern w:val="2"/>
                <w:sz w:val="18"/>
                <w:szCs w:val="24"/>
                <w:lang w:eastAsia="zh-CN"/>
              </w:rPr>
              <w:t>N/A</w:t>
            </w:r>
          </w:p>
        </w:tc>
      </w:tr>
      <w:tr w:rsidR="001377D2" w:rsidRPr="001377D2" w14:paraId="4935578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81FC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D7EF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37FB7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4750</w:t>
            </w:r>
          </w:p>
        </w:tc>
        <w:tc>
          <w:tcPr>
            <w:tcW w:w="851" w:type="dxa"/>
            <w:tcBorders>
              <w:top w:val="single" w:sz="4" w:space="0" w:color="auto"/>
              <w:left w:val="single" w:sz="4" w:space="0" w:color="auto"/>
              <w:bottom w:val="single" w:sz="4" w:space="0" w:color="auto"/>
              <w:right w:val="single" w:sz="4" w:space="0" w:color="auto"/>
            </w:tcBorders>
            <w:vAlign w:val="center"/>
          </w:tcPr>
          <w:p w14:paraId="44979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712F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DEE6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hint="eastAsia"/>
                <w:kern w:val="2"/>
                <w:sz w:val="18"/>
                <w:szCs w:val="24"/>
                <w:lang w:eastAsia="zh-CN"/>
              </w:rPr>
              <w:t>4750</w:t>
            </w:r>
          </w:p>
        </w:tc>
        <w:tc>
          <w:tcPr>
            <w:tcW w:w="977" w:type="dxa"/>
            <w:tcBorders>
              <w:top w:val="single" w:sz="4" w:space="0" w:color="auto"/>
              <w:left w:val="single" w:sz="4" w:space="0" w:color="auto"/>
              <w:bottom w:val="single" w:sz="4" w:space="0" w:color="auto"/>
              <w:right w:val="single" w:sz="4" w:space="0" w:color="auto"/>
            </w:tcBorders>
            <w:vAlign w:val="center"/>
          </w:tcPr>
          <w:p w14:paraId="3E12D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519D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ja-JP"/>
              </w:rPr>
            </w:pPr>
            <w:r w:rsidRPr="001377D2">
              <w:rPr>
                <w:rFonts w:ascii="Arial" w:eastAsia="Malgun Gothic" w:hAnsi="Arial" w:cs="Arial"/>
                <w:kern w:val="2"/>
                <w:sz w:val="18"/>
                <w:szCs w:val="24"/>
                <w:lang w:eastAsia="ko-KR"/>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B641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r>
      <w:tr w:rsidR="001377D2" w:rsidRPr="001377D2" w14:paraId="1CCB07E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E6B6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lang w:eastAsia="zh-CN"/>
              </w:rPr>
              <w:t>CA_n8-n40-n41</w:t>
            </w:r>
          </w:p>
        </w:tc>
        <w:tc>
          <w:tcPr>
            <w:tcW w:w="1146" w:type="dxa"/>
            <w:tcBorders>
              <w:top w:val="single" w:sz="4" w:space="0" w:color="auto"/>
              <w:left w:val="single" w:sz="4" w:space="0" w:color="auto"/>
              <w:bottom w:val="single" w:sz="4" w:space="0" w:color="auto"/>
              <w:right w:val="single" w:sz="4" w:space="0" w:color="auto"/>
            </w:tcBorders>
          </w:tcPr>
          <w:p w14:paraId="195D4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lang w:eastAsia="zh-CN"/>
              </w:rPr>
              <w:t>n</w:t>
            </w:r>
            <w:r w:rsidRPr="001377D2">
              <w:rPr>
                <w:rFonts w:ascii="Arial" w:eastAsia="DengXian" w:hAnsi="Arial" w:cs="Arial"/>
                <w:sz w:val="18"/>
                <w:lang w:eastAsia="ko-KR"/>
              </w:rPr>
              <w:t>8</w:t>
            </w:r>
          </w:p>
        </w:tc>
        <w:tc>
          <w:tcPr>
            <w:tcW w:w="926" w:type="dxa"/>
            <w:tcBorders>
              <w:top w:val="single" w:sz="4" w:space="0" w:color="auto"/>
              <w:left w:val="single" w:sz="4" w:space="0" w:color="auto"/>
              <w:bottom w:val="single" w:sz="4" w:space="0" w:color="auto"/>
              <w:right w:val="single" w:sz="4" w:space="0" w:color="auto"/>
            </w:tcBorders>
          </w:tcPr>
          <w:p w14:paraId="297F7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895</w:t>
            </w:r>
          </w:p>
        </w:tc>
        <w:tc>
          <w:tcPr>
            <w:tcW w:w="851" w:type="dxa"/>
            <w:tcBorders>
              <w:top w:val="single" w:sz="4" w:space="0" w:color="auto"/>
              <w:left w:val="single" w:sz="4" w:space="0" w:color="auto"/>
              <w:bottom w:val="single" w:sz="4" w:space="0" w:color="auto"/>
              <w:right w:val="single" w:sz="4" w:space="0" w:color="auto"/>
            </w:tcBorders>
          </w:tcPr>
          <w:p w14:paraId="1935B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C911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58DB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color w:val="000000"/>
                <w:sz w:val="18"/>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48DF3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787C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F048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N/A</w:t>
            </w:r>
          </w:p>
        </w:tc>
      </w:tr>
      <w:tr w:rsidR="001377D2" w:rsidRPr="001377D2" w14:paraId="781855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FC0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00E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4B45E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2355</w:t>
            </w:r>
          </w:p>
        </w:tc>
        <w:tc>
          <w:tcPr>
            <w:tcW w:w="851" w:type="dxa"/>
            <w:tcBorders>
              <w:top w:val="single" w:sz="4" w:space="0" w:color="auto"/>
              <w:left w:val="single" w:sz="4" w:space="0" w:color="auto"/>
              <w:bottom w:val="single" w:sz="4" w:space="0" w:color="auto"/>
              <w:right w:val="single" w:sz="4" w:space="0" w:color="auto"/>
            </w:tcBorders>
          </w:tcPr>
          <w:p w14:paraId="54700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9D77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2CC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color w:val="000000"/>
                <w:sz w:val="18"/>
                <w:lang w:eastAsia="ko-KR"/>
              </w:rPr>
              <w:t>2355</w:t>
            </w:r>
          </w:p>
        </w:tc>
        <w:tc>
          <w:tcPr>
            <w:tcW w:w="977" w:type="dxa"/>
            <w:tcBorders>
              <w:top w:val="single" w:sz="4" w:space="0" w:color="auto"/>
              <w:left w:val="single" w:sz="4" w:space="0" w:color="auto"/>
              <w:bottom w:val="single" w:sz="4" w:space="0" w:color="auto"/>
              <w:right w:val="single" w:sz="4" w:space="0" w:color="auto"/>
            </w:tcBorders>
          </w:tcPr>
          <w:p w14:paraId="1541F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ja-JP"/>
              </w:rPr>
              <w:t>4.9</w:t>
            </w:r>
          </w:p>
        </w:tc>
        <w:tc>
          <w:tcPr>
            <w:tcW w:w="828" w:type="dxa"/>
            <w:tcBorders>
              <w:top w:val="single" w:sz="4" w:space="0" w:color="auto"/>
              <w:left w:val="single" w:sz="4" w:space="0" w:color="auto"/>
              <w:bottom w:val="single" w:sz="4" w:space="0" w:color="auto"/>
              <w:right w:val="single" w:sz="4" w:space="0" w:color="auto"/>
            </w:tcBorders>
          </w:tcPr>
          <w:p w14:paraId="1F8CB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4478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ko-KR"/>
              </w:rPr>
              <w:t>IMD</w:t>
            </w:r>
            <w:r w:rsidRPr="001377D2">
              <w:rPr>
                <w:rFonts w:ascii="Arial" w:eastAsia="DengXian" w:hAnsi="Arial" w:cs="Arial"/>
                <w:sz w:val="18"/>
                <w:lang w:eastAsia="zh-CN"/>
              </w:rPr>
              <w:t>5</w:t>
            </w:r>
          </w:p>
        </w:tc>
      </w:tr>
      <w:tr w:rsidR="001377D2" w:rsidRPr="001377D2" w14:paraId="32A0E3B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8913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3F5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335FC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D5C02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DD39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49B79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cs="Arial"/>
                <w:color w:val="000000"/>
                <w:sz w:val="18"/>
                <w:lang w:eastAsia="ko-KR"/>
              </w:rPr>
              <w:t>2520</w:t>
            </w:r>
          </w:p>
        </w:tc>
        <w:tc>
          <w:tcPr>
            <w:tcW w:w="977" w:type="dxa"/>
            <w:tcBorders>
              <w:top w:val="single" w:sz="4" w:space="0" w:color="auto"/>
              <w:left w:val="single" w:sz="4" w:space="0" w:color="auto"/>
              <w:bottom w:val="single" w:sz="4" w:space="0" w:color="auto"/>
              <w:right w:val="single" w:sz="4" w:space="0" w:color="auto"/>
            </w:tcBorders>
          </w:tcPr>
          <w:p w14:paraId="240B3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D5B9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E0EA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cs="Arial"/>
                <w:sz w:val="18"/>
                <w:lang w:eastAsia="zh-CN"/>
              </w:rPr>
              <w:t>N/A</w:t>
            </w:r>
          </w:p>
        </w:tc>
      </w:tr>
      <w:tr w:rsidR="001377D2" w:rsidRPr="001377D2" w14:paraId="4ED3413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14CD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CA_n8-n40-n77</w:t>
            </w:r>
          </w:p>
        </w:tc>
        <w:tc>
          <w:tcPr>
            <w:tcW w:w="1146" w:type="dxa"/>
            <w:tcBorders>
              <w:top w:val="single" w:sz="4" w:space="0" w:color="auto"/>
              <w:left w:val="single" w:sz="4" w:space="0" w:color="auto"/>
              <w:bottom w:val="single" w:sz="4" w:space="0" w:color="auto"/>
              <w:right w:val="single" w:sz="4" w:space="0" w:color="auto"/>
            </w:tcBorders>
            <w:vAlign w:val="center"/>
          </w:tcPr>
          <w:p w14:paraId="5AD94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5C128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EFDA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31A06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86F0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67168C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30.5</w:t>
            </w:r>
          </w:p>
        </w:tc>
        <w:tc>
          <w:tcPr>
            <w:tcW w:w="828" w:type="dxa"/>
            <w:tcBorders>
              <w:top w:val="single" w:sz="4" w:space="0" w:color="auto"/>
              <w:left w:val="single" w:sz="4" w:space="0" w:color="auto"/>
              <w:bottom w:val="single" w:sz="4" w:space="0" w:color="auto"/>
              <w:right w:val="single" w:sz="4" w:space="0" w:color="auto"/>
            </w:tcBorders>
          </w:tcPr>
          <w:p w14:paraId="67096E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FE8B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IMD2</w:t>
            </w:r>
            <w:r w:rsidRPr="001377D2">
              <w:rPr>
                <w:rFonts w:ascii="Arial" w:eastAsia="DengXian" w:hAnsi="Arial"/>
                <w:sz w:val="18"/>
                <w:vertAlign w:val="superscript"/>
                <w:lang w:eastAsia="ko-KR"/>
              </w:rPr>
              <w:t>1</w:t>
            </w:r>
          </w:p>
        </w:tc>
      </w:tr>
      <w:tr w:rsidR="001377D2" w:rsidRPr="001377D2" w14:paraId="6B212F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7AE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77A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7AC7A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2380</w:t>
            </w:r>
          </w:p>
        </w:tc>
        <w:tc>
          <w:tcPr>
            <w:tcW w:w="851" w:type="dxa"/>
            <w:tcBorders>
              <w:top w:val="single" w:sz="4" w:space="0" w:color="auto"/>
              <w:left w:val="single" w:sz="4" w:space="0" w:color="auto"/>
              <w:bottom w:val="single" w:sz="4" w:space="0" w:color="auto"/>
              <w:right w:val="single" w:sz="4" w:space="0" w:color="auto"/>
            </w:tcBorders>
          </w:tcPr>
          <w:p w14:paraId="58398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1F83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5E7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3432C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A19C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69332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0D7DB3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366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D1B5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4D2E5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3330</w:t>
            </w:r>
          </w:p>
        </w:tc>
        <w:tc>
          <w:tcPr>
            <w:tcW w:w="851" w:type="dxa"/>
            <w:tcBorders>
              <w:top w:val="single" w:sz="4" w:space="0" w:color="auto"/>
              <w:left w:val="single" w:sz="4" w:space="0" w:color="auto"/>
              <w:bottom w:val="single" w:sz="4" w:space="0" w:color="auto"/>
              <w:right w:val="single" w:sz="4" w:space="0" w:color="auto"/>
            </w:tcBorders>
          </w:tcPr>
          <w:p w14:paraId="0721E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9FD3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38A0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225B7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2B465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44CD2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1B7E4F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A546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43937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n8</w:t>
            </w:r>
          </w:p>
        </w:tc>
        <w:tc>
          <w:tcPr>
            <w:tcW w:w="926" w:type="dxa"/>
            <w:tcBorders>
              <w:top w:val="single" w:sz="4" w:space="0" w:color="auto"/>
              <w:left w:val="single" w:sz="4" w:space="0" w:color="auto"/>
              <w:bottom w:val="single" w:sz="4" w:space="0" w:color="auto"/>
              <w:right w:val="single" w:sz="4" w:space="0" w:color="auto"/>
            </w:tcBorders>
          </w:tcPr>
          <w:p w14:paraId="221BF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5FFF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8A9FD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C7EC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059DF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19.8</w:t>
            </w:r>
          </w:p>
        </w:tc>
        <w:tc>
          <w:tcPr>
            <w:tcW w:w="828" w:type="dxa"/>
            <w:tcBorders>
              <w:top w:val="single" w:sz="4" w:space="0" w:color="auto"/>
              <w:left w:val="single" w:sz="4" w:space="0" w:color="auto"/>
              <w:bottom w:val="single" w:sz="4" w:space="0" w:color="auto"/>
              <w:right w:val="single" w:sz="4" w:space="0" w:color="auto"/>
            </w:tcBorders>
          </w:tcPr>
          <w:p w14:paraId="19604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E9D8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0D292CA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C8B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C19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241CD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028E03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D188C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1D6B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358CC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5126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5F3EF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3109A3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A2A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723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42468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3705</w:t>
            </w:r>
          </w:p>
        </w:tc>
        <w:tc>
          <w:tcPr>
            <w:tcW w:w="851" w:type="dxa"/>
            <w:tcBorders>
              <w:top w:val="single" w:sz="4" w:space="0" w:color="auto"/>
              <w:left w:val="single" w:sz="4" w:space="0" w:color="auto"/>
              <w:bottom w:val="single" w:sz="4" w:space="0" w:color="auto"/>
              <w:right w:val="single" w:sz="4" w:space="0" w:color="auto"/>
            </w:tcBorders>
          </w:tcPr>
          <w:p w14:paraId="2720D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0EC3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0560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2FB2D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644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51B3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096CD89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C22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4F0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5AC03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910</w:t>
            </w:r>
          </w:p>
        </w:tc>
        <w:tc>
          <w:tcPr>
            <w:tcW w:w="851" w:type="dxa"/>
            <w:tcBorders>
              <w:top w:val="single" w:sz="4" w:space="0" w:color="auto"/>
              <w:left w:val="single" w:sz="4" w:space="0" w:color="auto"/>
              <w:bottom w:val="single" w:sz="4" w:space="0" w:color="auto"/>
              <w:right w:val="single" w:sz="4" w:space="0" w:color="auto"/>
            </w:tcBorders>
          </w:tcPr>
          <w:p w14:paraId="1B3BA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99AB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F091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3B34B9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0B27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EDF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42B437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BCB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6A2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0559A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AC61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D39C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B8E9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29F40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127E7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19007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IMD2</w:t>
            </w:r>
          </w:p>
        </w:tc>
      </w:tr>
      <w:tr w:rsidR="001377D2" w:rsidRPr="001377D2" w14:paraId="5D0E92B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6C8B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E69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0268F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0F6B5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3A9F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B854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sz w:val="18"/>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52AFD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166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592D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6FC9E1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1F4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FA4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47D18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4B4986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EBA1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E2E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3011B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45C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709D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4FE2573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CA9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66A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568A5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4EB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9EE8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F9FE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2330</w:t>
            </w:r>
          </w:p>
        </w:tc>
        <w:tc>
          <w:tcPr>
            <w:tcW w:w="977" w:type="dxa"/>
            <w:tcBorders>
              <w:top w:val="single" w:sz="4" w:space="0" w:color="auto"/>
              <w:left w:val="single" w:sz="4" w:space="0" w:color="auto"/>
              <w:bottom w:val="single" w:sz="4" w:space="0" w:color="auto"/>
              <w:right w:val="single" w:sz="4" w:space="0" w:color="auto"/>
            </w:tcBorders>
          </w:tcPr>
          <w:p w14:paraId="74554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06B6A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76B0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IMD3</w:t>
            </w:r>
          </w:p>
        </w:tc>
      </w:tr>
      <w:tr w:rsidR="001377D2" w:rsidRPr="001377D2" w14:paraId="5407124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938C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474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702A8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4150</w:t>
            </w:r>
          </w:p>
        </w:tc>
        <w:tc>
          <w:tcPr>
            <w:tcW w:w="851" w:type="dxa"/>
            <w:tcBorders>
              <w:top w:val="single" w:sz="4" w:space="0" w:color="auto"/>
              <w:left w:val="single" w:sz="4" w:space="0" w:color="auto"/>
              <w:bottom w:val="single" w:sz="4" w:space="0" w:color="auto"/>
              <w:right w:val="single" w:sz="4" w:space="0" w:color="auto"/>
            </w:tcBorders>
            <w:vAlign w:val="center"/>
          </w:tcPr>
          <w:p w14:paraId="2B94D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78304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84ED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4150</w:t>
            </w:r>
          </w:p>
        </w:tc>
        <w:tc>
          <w:tcPr>
            <w:tcW w:w="977" w:type="dxa"/>
            <w:tcBorders>
              <w:top w:val="single" w:sz="4" w:space="0" w:color="auto"/>
              <w:left w:val="single" w:sz="4" w:space="0" w:color="auto"/>
              <w:bottom w:val="single" w:sz="4" w:space="0" w:color="auto"/>
              <w:right w:val="single" w:sz="4" w:space="0" w:color="auto"/>
            </w:tcBorders>
          </w:tcPr>
          <w:p w14:paraId="14425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0F8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EAD2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16CE910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548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BD98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2340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7FFA9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B745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831F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005A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5113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06CBE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2BF5C9D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9EA4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23C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6A139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kern w:val="2"/>
                <w:sz w:val="18"/>
                <w:szCs w:val="24"/>
                <w:lang w:eastAsia="zh-CN"/>
              </w:rPr>
              <w:t>2395</w:t>
            </w:r>
          </w:p>
        </w:tc>
        <w:tc>
          <w:tcPr>
            <w:tcW w:w="851" w:type="dxa"/>
            <w:tcBorders>
              <w:top w:val="single" w:sz="4" w:space="0" w:color="auto"/>
              <w:left w:val="single" w:sz="4" w:space="0" w:color="auto"/>
              <w:bottom w:val="single" w:sz="4" w:space="0" w:color="auto"/>
              <w:right w:val="single" w:sz="4" w:space="0" w:color="auto"/>
            </w:tcBorders>
          </w:tcPr>
          <w:p w14:paraId="0C595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B1A3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8AF0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kern w:val="2"/>
                <w:sz w:val="18"/>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0CC73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A23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A626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3BBD79C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4C6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15B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163B6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5DB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5D23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BBBBA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Malgun Gothic" w:hAnsi="Arial"/>
                <w:kern w:val="2"/>
                <w:sz w:val="18"/>
                <w:szCs w:val="24"/>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3BF99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kern w:val="2"/>
                <w:sz w:val="18"/>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70A13C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4996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IMD2</w:t>
            </w:r>
          </w:p>
        </w:tc>
      </w:tr>
      <w:tr w:rsidR="001377D2" w:rsidRPr="001377D2" w14:paraId="40BF99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F55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2F5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71AB34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50003C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40FF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805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70E65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968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064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0AB2ABA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7ED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9531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14DB5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lang w:eastAsia="zh-CN"/>
              </w:rPr>
              <w:t>2310</w:t>
            </w:r>
          </w:p>
        </w:tc>
        <w:tc>
          <w:tcPr>
            <w:tcW w:w="851" w:type="dxa"/>
            <w:tcBorders>
              <w:top w:val="single" w:sz="4" w:space="0" w:color="auto"/>
              <w:left w:val="single" w:sz="4" w:space="0" w:color="auto"/>
              <w:bottom w:val="single" w:sz="4" w:space="0" w:color="auto"/>
              <w:right w:val="single" w:sz="4" w:space="0" w:color="auto"/>
            </w:tcBorders>
          </w:tcPr>
          <w:p w14:paraId="3E1FD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6B51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351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2310</w:t>
            </w:r>
          </w:p>
        </w:tc>
        <w:tc>
          <w:tcPr>
            <w:tcW w:w="977" w:type="dxa"/>
            <w:tcBorders>
              <w:top w:val="single" w:sz="4" w:space="0" w:color="auto"/>
              <w:left w:val="single" w:sz="4" w:space="0" w:color="auto"/>
              <w:bottom w:val="single" w:sz="4" w:space="0" w:color="auto"/>
              <w:right w:val="single" w:sz="4" w:space="0" w:color="auto"/>
            </w:tcBorders>
          </w:tcPr>
          <w:p w14:paraId="4E34D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D536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64682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N/A</w:t>
            </w:r>
          </w:p>
        </w:tc>
      </w:tr>
      <w:tr w:rsidR="001377D2" w:rsidRPr="001377D2" w14:paraId="4C6358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36F1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8A9F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Calibri Light" w:hAnsi="Arial" w:cs="Arial"/>
                <w:sz w:val="18"/>
              </w:rPr>
              <w:t>n77</w:t>
            </w:r>
          </w:p>
        </w:tc>
        <w:tc>
          <w:tcPr>
            <w:tcW w:w="926" w:type="dxa"/>
            <w:tcBorders>
              <w:top w:val="single" w:sz="4" w:space="0" w:color="auto"/>
              <w:left w:val="single" w:sz="4" w:space="0" w:color="auto"/>
              <w:bottom w:val="single" w:sz="4" w:space="0" w:color="auto"/>
              <w:right w:val="single" w:sz="4" w:space="0" w:color="auto"/>
            </w:tcBorders>
          </w:tcPr>
          <w:p w14:paraId="0B88A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7C23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5DC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E7B9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lang w:eastAsia="zh-CN"/>
              </w:rPr>
              <w:t>4130</w:t>
            </w:r>
          </w:p>
        </w:tc>
        <w:tc>
          <w:tcPr>
            <w:tcW w:w="977" w:type="dxa"/>
            <w:tcBorders>
              <w:top w:val="single" w:sz="4" w:space="0" w:color="auto"/>
              <w:left w:val="single" w:sz="4" w:space="0" w:color="auto"/>
              <w:bottom w:val="single" w:sz="4" w:space="0" w:color="auto"/>
              <w:right w:val="single" w:sz="4" w:space="0" w:color="auto"/>
            </w:tcBorders>
          </w:tcPr>
          <w:p w14:paraId="0675C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6F95A5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5B00E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lang w:eastAsia="ko-KR"/>
              </w:rPr>
              <w:t>IMD3</w:t>
            </w:r>
          </w:p>
        </w:tc>
      </w:tr>
      <w:tr w:rsidR="001377D2" w:rsidRPr="001377D2" w14:paraId="2FF4873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A374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CA_n8-n40-n78</w:t>
            </w:r>
          </w:p>
        </w:tc>
        <w:tc>
          <w:tcPr>
            <w:tcW w:w="1146" w:type="dxa"/>
            <w:tcBorders>
              <w:top w:val="single" w:sz="4" w:space="0" w:color="auto"/>
              <w:left w:val="single" w:sz="4" w:space="0" w:color="auto"/>
              <w:bottom w:val="single" w:sz="4" w:space="0" w:color="auto"/>
              <w:right w:val="single" w:sz="4" w:space="0" w:color="auto"/>
            </w:tcBorders>
          </w:tcPr>
          <w:p w14:paraId="55656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2D736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E9EB3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94E0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1C83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28A91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30.5</w:t>
            </w:r>
          </w:p>
        </w:tc>
        <w:tc>
          <w:tcPr>
            <w:tcW w:w="828" w:type="dxa"/>
            <w:tcBorders>
              <w:top w:val="single" w:sz="4" w:space="0" w:color="auto"/>
              <w:left w:val="single" w:sz="4" w:space="0" w:color="auto"/>
              <w:bottom w:val="single" w:sz="4" w:space="0" w:color="auto"/>
              <w:right w:val="single" w:sz="4" w:space="0" w:color="auto"/>
            </w:tcBorders>
          </w:tcPr>
          <w:p w14:paraId="794FFB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764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IMD2</w:t>
            </w:r>
          </w:p>
        </w:tc>
      </w:tr>
      <w:tr w:rsidR="001377D2" w:rsidRPr="001377D2" w14:paraId="17245C6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F39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7172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7E6ED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2380</w:t>
            </w:r>
          </w:p>
        </w:tc>
        <w:tc>
          <w:tcPr>
            <w:tcW w:w="851" w:type="dxa"/>
            <w:tcBorders>
              <w:top w:val="single" w:sz="4" w:space="0" w:color="auto"/>
              <w:left w:val="single" w:sz="4" w:space="0" w:color="auto"/>
              <w:bottom w:val="single" w:sz="4" w:space="0" w:color="auto"/>
              <w:right w:val="single" w:sz="4" w:space="0" w:color="auto"/>
            </w:tcBorders>
          </w:tcPr>
          <w:p w14:paraId="7E170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FA5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6A5F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69478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8355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168A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264BC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F944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DB9D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1DE56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3330</w:t>
            </w:r>
          </w:p>
        </w:tc>
        <w:tc>
          <w:tcPr>
            <w:tcW w:w="851" w:type="dxa"/>
            <w:tcBorders>
              <w:top w:val="single" w:sz="4" w:space="0" w:color="auto"/>
              <w:left w:val="single" w:sz="4" w:space="0" w:color="auto"/>
              <w:bottom w:val="single" w:sz="4" w:space="0" w:color="auto"/>
              <w:right w:val="single" w:sz="4" w:space="0" w:color="auto"/>
            </w:tcBorders>
          </w:tcPr>
          <w:p w14:paraId="053A9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34957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FB8D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1174B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4F51C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A60E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7B4B7D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A0A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068C3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4C523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A6B3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F174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C4B0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75E95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19.8</w:t>
            </w:r>
          </w:p>
        </w:tc>
        <w:tc>
          <w:tcPr>
            <w:tcW w:w="828" w:type="dxa"/>
            <w:tcBorders>
              <w:top w:val="single" w:sz="4" w:space="0" w:color="auto"/>
              <w:left w:val="single" w:sz="4" w:space="0" w:color="auto"/>
              <w:bottom w:val="single" w:sz="4" w:space="0" w:color="auto"/>
              <w:right w:val="single" w:sz="4" w:space="0" w:color="auto"/>
            </w:tcBorders>
          </w:tcPr>
          <w:p w14:paraId="139AD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57E41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p>
        </w:tc>
      </w:tr>
      <w:tr w:rsidR="001377D2" w:rsidRPr="001377D2" w14:paraId="49EDE1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FD3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EE08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670E7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30295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DF93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EA6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68C36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059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FF876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590091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F4B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8EF1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66E5A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3705</w:t>
            </w:r>
          </w:p>
        </w:tc>
        <w:tc>
          <w:tcPr>
            <w:tcW w:w="851" w:type="dxa"/>
            <w:tcBorders>
              <w:top w:val="single" w:sz="4" w:space="0" w:color="auto"/>
              <w:left w:val="single" w:sz="4" w:space="0" w:color="auto"/>
              <w:bottom w:val="single" w:sz="4" w:space="0" w:color="auto"/>
              <w:right w:val="single" w:sz="4" w:space="0" w:color="auto"/>
            </w:tcBorders>
          </w:tcPr>
          <w:p w14:paraId="13668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FB12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2D5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29092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A9A0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9889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0D52E4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C82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BDBD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B6B7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910</w:t>
            </w:r>
          </w:p>
        </w:tc>
        <w:tc>
          <w:tcPr>
            <w:tcW w:w="851" w:type="dxa"/>
            <w:tcBorders>
              <w:top w:val="single" w:sz="4" w:space="0" w:color="auto"/>
              <w:left w:val="single" w:sz="4" w:space="0" w:color="auto"/>
              <w:bottom w:val="single" w:sz="4" w:space="0" w:color="auto"/>
              <w:right w:val="single" w:sz="4" w:space="0" w:color="auto"/>
            </w:tcBorders>
          </w:tcPr>
          <w:p w14:paraId="1589F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A050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E60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5DD779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E5C4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016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1878F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5DC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1A5E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73BFE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3EBB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5A79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A074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74F33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317F06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71396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IMD2</w:t>
            </w:r>
          </w:p>
        </w:tc>
      </w:tr>
      <w:tr w:rsidR="001377D2" w:rsidRPr="001377D2" w14:paraId="57E7B2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8F4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BE94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3F598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699F1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85AE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31DC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58E49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46D7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06006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28A4B56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C2E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6F28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0DA9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910</w:t>
            </w:r>
          </w:p>
        </w:tc>
        <w:tc>
          <w:tcPr>
            <w:tcW w:w="851" w:type="dxa"/>
            <w:tcBorders>
              <w:top w:val="single" w:sz="4" w:space="0" w:color="auto"/>
              <w:left w:val="single" w:sz="4" w:space="0" w:color="auto"/>
              <w:bottom w:val="single" w:sz="4" w:space="0" w:color="auto"/>
              <w:right w:val="single" w:sz="4" w:space="0" w:color="auto"/>
            </w:tcBorders>
          </w:tcPr>
          <w:p w14:paraId="3DFC80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AE17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7D8F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3A98D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5A15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6A2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4D7A7A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CFE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F6699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0E298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2395</w:t>
            </w:r>
          </w:p>
        </w:tc>
        <w:tc>
          <w:tcPr>
            <w:tcW w:w="851" w:type="dxa"/>
            <w:tcBorders>
              <w:top w:val="single" w:sz="4" w:space="0" w:color="auto"/>
              <w:left w:val="single" w:sz="4" w:space="0" w:color="auto"/>
              <w:bottom w:val="single" w:sz="4" w:space="0" w:color="auto"/>
              <w:right w:val="single" w:sz="4" w:space="0" w:color="auto"/>
            </w:tcBorders>
          </w:tcPr>
          <w:p w14:paraId="6B069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6DE7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0D41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74463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51AD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31420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53BEC22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C61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F801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2FD59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F6B4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1F39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E25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3A5D2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23FFD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28800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IMD2</w:t>
            </w:r>
            <w:r w:rsidRPr="001377D2">
              <w:rPr>
                <w:rFonts w:ascii="Arial" w:eastAsia="DengXian" w:hAnsi="Arial"/>
                <w:sz w:val="18"/>
                <w:vertAlign w:val="superscript"/>
                <w:lang w:eastAsia="ko-KR"/>
              </w:rPr>
              <w:t>4</w:t>
            </w:r>
          </w:p>
        </w:tc>
      </w:tr>
      <w:tr w:rsidR="001377D2" w:rsidRPr="001377D2" w14:paraId="25458D7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2A6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D7CF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n8</w:t>
            </w:r>
          </w:p>
        </w:tc>
        <w:tc>
          <w:tcPr>
            <w:tcW w:w="926" w:type="dxa"/>
            <w:tcBorders>
              <w:top w:val="single" w:sz="4" w:space="0" w:color="auto"/>
              <w:left w:val="single" w:sz="4" w:space="0" w:color="auto"/>
              <w:bottom w:val="single" w:sz="4" w:space="0" w:color="auto"/>
              <w:right w:val="single" w:sz="4" w:space="0" w:color="auto"/>
            </w:tcBorders>
          </w:tcPr>
          <w:p w14:paraId="6D449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sz w:val="18"/>
              </w:rPr>
              <w:t>890</w:t>
            </w:r>
          </w:p>
        </w:tc>
        <w:tc>
          <w:tcPr>
            <w:tcW w:w="851" w:type="dxa"/>
            <w:tcBorders>
              <w:top w:val="single" w:sz="4" w:space="0" w:color="auto"/>
              <w:left w:val="single" w:sz="4" w:space="0" w:color="auto"/>
              <w:bottom w:val="single" w:sz="4" w:space="0" w:color="auto"/>
              <w:right w:val="single" w:sz="4" w:space="0" w:color="auto"/>
            </w:tcBorders>
          </w:tcPr>
          <w:p w14:paraId="7C7DC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0153D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7ED5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935</w:t>
            </w:r>
          </w:p>
        </w:tc>
        <w:tc>
          <w:tcPr>
            <w:tcW w:w="977" w:type="dxa"/>
            <w:tcBorders>
              <w:top w:val="single" w:sz="4" w:space="0" w:color="auto"/>
              <w:left w:val="single" w:sz="4" w:space="0" w:color="auto"/>
              <w:bottom w:val="single" w:sz="4" w:space="0" w:color="auto"/>
              <w:right w:val="single" w:sz="4" w:space="0" w:color="auto"/>
            </w:tcBorders>
          </w:tcPr>
          <w:p w14:paraId="3774F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CDFA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4AB53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642150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502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6EB6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n40</w:t>
            </w:r>
          </w:p>
        </w:tc>
        <w:tc>
          <w:tcPr>
            <w:tcW w:w="926" w:type="dxa"/>
            <w:tcBorders>
              <w:top w:val="single" w:sz="4" w:space="0" w:color="auto"/>
              <w:left w:val="single" w:sz="4" w:space="0" w:color="auto"/>
              <w:bottom w:val="single" w:sz="4" w:space="0" w:color="auto"/>
              <w:right w:val="single" w:sz="4" w:space="0" w:color="auto"/>
            </w:tcBorders>
          </w:tcPr>
          <w:p w14:paraId="00F5A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sz w:val="18"/>
              </w:rPr>
              <w:t>2310</w:t>
            </w:r>
          </w:p>
        </w:tc>
        <w:tc>
          <w:tcPr>
            <w:tcW w:w="851" w:type="dxa"/>
            <w:tcBorders>
              <w:top w:val="single" w:sz="4" w:space="0" w:color="auto"/>
              <w:left w:val="single" w:sz="4" w:space="0" w:color="auto"/>
              <w:bottom w:val="single" w:sz="4" w:space="0" w:color="auto"/>
              <w:right w:val="single" w:sz="4" w:space="0" w:color="auto"/>
            </w:tcBorders>
          </w:tcPr>
          <w:p w14:paraId="6C584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237C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12B5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2310</w:t>
            </w:r>
          </w:p>
        </w:tc>
        <w:tc>
          <w:tcPr>
            <w:tcW w:w="977" w:type="dxa"/>
            <w:tcBorders>
              <w:top w:val="single" w:sz="4" w:space="0" w:color="auto"/>
              <w:left w:val="single" w:sz="4" w:space="0" w:color="auto"/>
              <w:bottom w:val="single" w:sz="4" w:space="0" w:color="auto"/>
              <w:right w:val="single" w:sz="4" w:space="0" w:color="auto"/>
            </w:tcBorders>
          </w:tcPr>
          <w:p w14:paraId="7716F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6B18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T</w:t>
            </w:r>
            <w:r w:rsidRPr="001377D2">
              <w:rPr>
                <w:rFonts w:ascii="Arial" w:eastAsia="Calibri Light" w:hAnsi="Arial" w:cs="Arial"/>
                <w:sz w:val="18"/>
              </w:rPr>
              <w:t>DD</w:t>
            </w:r>
          </w:p>
        </w:tc>
        <w:tc>
          <w:tcPr>
            <w:tcW w:w="1057" w:type="dxa"/>
            <w:tcBorders>
              <w:top w:val="single" w:sz="4" w:space="0" w:color="auto"/>
              <w:left w:val="single" w:sz="4" w:space="0" w:color="auto"/>
              <w:bottom w:val="single" w:sz="4" w:space="0" w:color="auto"/>
              <w:right w:val="single" w:sz="4" w:space="0" w:color="auto"/>
            </w:tcBorders>
          </w:tcPr>
          <w:p w14:paraId="23573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273AAF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120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7144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0FE0C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sz w:val="18"/>
              </w:rPr>
              <w:t>N/A</w:t>
            </w:r>
          </w:p>
        </w:tc>
        <w:tc>
          <w:tcPr>
            <w:tcW w:w="851" w:type="dxa"/>
            <w:tcBorders>
              <w:top w:val="single" w:sz="4" w:space="0" w:color="auto"/>
              <w:left w:val="single" w:sz="4" w:space="0" w:color="auto"/>
              <w:bottom w:val="single" w:sz="4" w:space="0" w:color="auto"/>
              <w:right w:val="single" w:sz="4" w:space="0" w:color="auto"/>
            </w:tcBorders>
          </w:tcPr>
          <w:p w14:paraId="3CB56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174DE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N/A</w:t>
            </w:r>
          </w:p>
        </w:tc>
        <w:tc>
          <w:tcPr>
            <w:tcW w:w="960" w:type="dxa"/>
            <w:tcBorders>
              <w:top w:val="single" w:sz="4" w:space="0" w:color="auto"/>
              <w:left w:val="single" w:sz="4" w:space="0" w:color="auto"/>
              <w:bottom w:val="single" w:sz="4" w:space="0" w:color="auto"/>
              <w:right w:val="single" w:sz="4" w:space="0" w:color="auto"/>
            </w:tcBorders>
          </w:tcPr>
          <w:p w14:paraId="23E15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3730</w:t>
            </w:r>
          </w:p>
        </w:tc>
        <w:tc>
          <w:tcPr>
            <w:tcW w:w="977" w:type="dxa"/>
            <w:tcBorders>
              <w:top w:val="single" w:sz="4" w:space="0" w:color="auto"/>
              <w:left w:val="single" w:sz="4" w:space="0" w:color="auto"/>
              <w:bottom w:val="single" w:sz="4" w:space="0" w:color="auto"/>
              <w:right w:val="single" w:sz="4" w:space="0" w:color="auto"/>
            </w:tcBorders>
          </w:tcPr>
          <w:p w14:paraId="1809E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16.8</w:t>
            </w:r>
          </w:p>
        </w:tc>
        <w:tc>
          <w:tcPr>
            <w:tcW w:w="828" w:type="dxa"/>
            <w:tcBorders>
              <w:top w:val="single" w:sz="4" w:space="0" w:color="auto"/>
              <w:left w:val="single" w:sz="4" w:space="0" w:color="auto"/>
              <w:bottom w:val="single" w:sz="4" w:space="0" w:color="auto"/>
              <w:right w:val="single" w:sz="4" w:space="0" w:color="auto"/>
            </w:tcBorders>
          </w:tcPr>
          <w:p w14:paraId="50384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TDD</w:t>
            </w:r>
          </w:p>
        </w:tc>
        <w:tc>
          <w:tcPr>
            <w:tcW w:w="1057" w:type="dxa"/>
            <w:tcBorders>
              <w:top w:val="single" w:sz="4" w:space="0" w:color="auto"/>
              <w:left w:val="single" w:sz="4" w:space="0" w:color="auto"/>
              <w:bottom w:val="single" w:sz="4" w:space="0" w:color="auto"/>
              <w:right w:val="single" w:sz="4" w:space="0" w:color="auto"/>
            </w:tcBorders>
          </w:tcPr>
          <w:p w14:paraId="1AA0D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IMD3</w:t>
            </w:r>
          </w:p>
        </w:tc>
      </w:tr>
      <w:tr w:rsidR="001377D2" w:rsidRPr="001377D2" w14:paraId="3464620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15F0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CA_n8-n40-n79</w:t>
            </w:r>
          </w:p>
        </w:tc>
        <w:tc>
          <w:tcPr>
            <w:tcW w:w="1146" w:type="dxa"/>
            <w:tcBorders>
              <w:top w:val="single" w:sz="4" w:space="0" w:color="auto"/>
              <w:left w:val="single" w:sz="4" w:space="0" w:color="auto"/>
              <w:bottom w:val="single" w:sz="4" w:space="0" w:color="auto"/>
              <w:right w:val="single" w:sz="4" w:space="0" w:color="auto"/>
            </w:tcBorders>
            <w:vAlign w:val="center"/>
          </w:tcPr>
          <w:p w14:paraId="05266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2D1F2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885</w:t>
            </w:r>
          </w:p>
        </w:tc>
        <w:tc>
          <w:tcPr>
            <w:tcW w:w="851" w:type="dxa"/>
            <w:tcBorders>
              <w:top w:val="single" w:sz="4" w:space="0" w:color="auto"/>
              <w:left w:val="single" w:sz="4" w:space="0" w:color="auto"/>
              <w:bottom w:val="single" w:sz="4" w:space="0" w:color="auto"/>
              <w:right w:val="single" w:sz="4" w:space="0" w:color="auto"/>
            </w:tcBorders>
            <w:vAlign w:val="center"/>
          </w:tcPr>
          <w:p w14:paraId="1F226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62E0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F7D3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930</w:t>
            </w:r>
          </w:p>
        </w:tc>
        <w:tc>
          <w:tcPr>
            <w:tcW w:w="977" w:type="dxa"/>
            <w:tcBorders>
              <w:top w:val="single" w:sz="4" w:space="0" w:color="auto"/>
              <w:left w:val="single" w:sz="4" w:space="0" w:color="auto"/>
              <w:bottom w:val="single" w:sz="4" w:space="0" w:color="auto"/>
              <w:right w:val="single" w:sz="4" w:space="0" w:color="auto"/>
            </w:tcBorders>
            <w:vAlign w:val="center"/>
          </w:tcPr>
          <w:p w14:paraId="72ABE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8FC9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CDF0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5A6FCD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106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982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6517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2305</w:t>
            </w:r>
          </w:p>
        </w:tc>
        <w:tc>
          <w:tcPr>
            <w:tcW w:w="851" w:type="dxa"/>
            <w:tcBorders>
              <w:top w:val="single" w:sz="4" w:space="0" w:color="auto"/>
              <w:left w:val="single" w:sz="4" w:space="0" w:color="auto"/>
              <w:bottom w:val="single" w:sz="4" w:space="0" w:color="auto"/>
              <w:right w:val="single" w:sz="4" w:space="0" w:color="auto"/>
            </w:tcBorders>
            <w:vAlign w:val="center"/>
          </w:tcPr>
          <w:p w14:paraId="6D732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5B98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51E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2305</w:t>
            </w:r>
          </w:p>
        </w:tc>
        <w:tc>
          <w:tcPr>
            <w:tcW w:w="977" w:type="dxa"/>
            <w:tcBorders>
              <w:top w:val="single" w:sz="4" w:space="0" w:color="auto"/>
              <w:left w:val="single" w:sz="4" w:space="0" w:color="auto"/>
              <w:bottom w:val="single" w:sz="4" w:space="0" w:color="auto"/>
              <w:right w:val="single" w:sz="4" w:space="0" w:color="auto"/>
            </w:tcBorders>
            <w:vAlign w:val="center"/>
          </w:tcPr>
          <w:p w14:paraId="074B4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D7E4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F88B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2CE1112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1A8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EFA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B1EA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118A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A4796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76AD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4960</w:t>
            </w:r>
          </w:p>
        </w:tc>
        <w:tc>
          <w:tcPr>
            <w:tcW w:w="977" w:type="dxa"/>
            <w:tcBorders>
              <w:top w:val="single" w:sz="4" w:space="0" w:color="auto"/>
              <w:left w:val="single" w:sz="4" w:space="0" w:color="auto"/>
              <w:bottom w:val="single" w:sz="4" w:space="0" w:color="auto"/>
              <w:right w:val="single" w:sz="4" w:space="0" w:color="auto"/>
            </w:tcBorders>
            <w:vAlign w:val="center"/>
          </w:tcPr>
          <w:p w14:paraId="4915F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hint="eastAsia"/>
                <w:sz w:val="18"/>
              </w:rPr>
              <w:t>10.7</w:t>
            </w:r>
          </w:p>
        </w:tc>
        <w:tc>
          <w:tcPr>
            <w:tcW w:w="828" w:type="dxa"/>
            <w:tcBorders>
              <w:top w:val="single" w:sz="4" w:space="0" w:color="auto"/>
              <w:left w:val="single" w:sz="4" w:space="0" w:color="auto"/>
              <w:bottom w:val="single" w:sz="4" w:space="0" w:color="auto"/>
              <w:right w:val="single" w:sz="4" w:space="0" w:color="auto"/>
            </w:tcBorders>
          </w:tcPr>
          <w:p w14:paraId="6B0CC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E47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IMD</w:t>
            </w:r>
            <w:r w:rsidRPr="001377D2">
              <w:rPr>
                <w:rFonts w:ascii="Arial" w:eastAsia="Calibri Light" w:hAnsi="Arial" w:cs="Arial" w:hint="eastAsia"/>
                <w:sz w:val="18"/>
              </w:rPr>
              <w:t>4</w:t>
            </w:r>
          </w:p>
        </w:tc>
      </w:tr>
      <w:tr w:rsidR="001377D2" w:rsidRPr="001377D2" w14:paraId="52DB07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5B0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58F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n8</w:t>
            </w:r>
          </w:p>
        </w:tc>
        <w:tc>
          <w:tcPr>
            <w:tcW w:w="926" w:type="dxa"/>
            <w:tcBorders>
              <w:top w:val="single" w:sz="4" w:space="0" w:color="auto"/>
              <w:left w:val="single" w:sz="4" w:space="0" w:color="auto"/>
              <w:bottom w:val="single" w:sz="4" w:space="0" w:color="auto"/>
              <w:right w:val="single" w:sz="4" w:space="0" w:color="auto"/>
            </w:tcBorders>
            <w:vAlign w:val="center"/>
          </w:tcPr>
          <w:p w14:paraId="1050D4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885</w:t>
            </w:r>
          </w:p>
        </w:tc>
        <w:tc>
          <w:tcPr>
            <w:tcW w:w="851" w:type="dxa"/>
            <w:tcBorders>
              <w:top w:val="single" w:sz="4" w:space="0" w:color="auto"/>
              <w:left w:val="single" w:sz="4" w:space="0" w:color="auto"/>
              <w:bottom w:val="single" w:sz="4" w:space="0" w:color="auto"/>
              <w:right w:val="single" w:sz="4" w:space="0" w:color="auto"/>
            </w:tcBorders>
            <w:vAlign w:val="center"/>
          </w:tcPr>
          <w:p w14:paraId="07F65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1B92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8249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930</w:t>
            </w:r>
          </w:p>
        </w:tc>
        <w:tc>
          <w:tcPr>
            <w:tcW w:w="977" w:type="dxa"/>
            <w:tcBorders>
              <w:top w:val="single" w:sz="4" w:space="0" w:color="auto"/>
              <w:left w:val="single" w:sz="4" w:space="0" w:color="auto"/>
              <w:bottom w:val="single" w:sz="4" w:space="0" w:color="auto"/>
              <w:right w:val="single" w:sz="4" w:space="0" w:color="auto"/>
            </w:tcBorders>
            <w:vAlign w:val="center"/>
          </w:tcPr>
          <w:p w14:paraId="7E816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55A0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A5D28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31FA5D8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C2A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830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36AFE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5B9C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3DC8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ECEB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2305</w:t>
            </w:r>
          </w:p>
        </w:tc>
        <w:tc>
          <w:tcPr>
            <w:tcW w:w="977" w:type="dxa"/>
            <w:tcBorders>
              <w:top w:val="single" w:sz="4" w:space="0" w:color="auto"/>
              <w:left w:val="single" w:sz="4" w:space="0" w:color="auto"/>
              <w:bottom w:val="single" w:sz="4" w:space="0" w:color="auto"/>
              <w:right w:val="single" w:sz="4" w:space="0" w:color="auto"/>
            </w:tcBorders>
            <w:vAlign w:val="center"/>
          </w:tcPr>
          <w:p w14:paraId="2BD2B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hint="eastAsia"/>
                <w:sz w:val="18"/>
              </w:rPr>
              <w:t>9.2</w:t>
            </w:r>
          </w:p>
        </w:tc>
        <w:tc>
          <w:tcPr>
            <w:tcW w:w="828" w:type="dxa"/>
            <w:tcBorders>
              <w:top w:val="single" w:sz="4" w:space="0" w:color="auto"/>
              <w:left w:val="single" w:sz="4" w:space="0" w:color="auto"/>
              <w:bottom w:val="single" w:sz="4" w:space="0" w:color="auto"/>
              <w:right w:val="single" w:sz="4" w:space="0" w:color="auto"/>
            </w:tcBorders>
          </w:tcPr>
          <w:p w14:paraId="4F08F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6875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hint="eastAsia"/>
                <w:sz w:val="18"/>
              </w:rPr>
              <w:t>IMD4</w:t>
            </w:r>
          </w:p>
        </w:tc>
      </w:tr>
      <w:tr w:rsidR="001377D2" w:rsidRPr="001377D2" w14:paraId="2170845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CE26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447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hint="eastAsia"/>
                <w:sz w:val="18"/>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FA76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Calibri Light" w:hAnsi="Arial" w:cs="Arial" w:hint="eastAsia"/>
                <w:sz w:val="18"/>
              </w:rPr>
              <w:t>4960</w:t>
            </w:r>
          </w:p>
        </w:tc>
        <w:tc>
          <w:tcPr>
            <w:tcW w:w="851" w:type="dxa"/>
            <w:tcBorders>
              <w:top w:val="single" w:sz="4" w:space="0" w:color="auto"/>
              <w:left w:val="single" w:sz="4" w:space="0" w:color="auto"/>
              <w:bottom w:val="single" w:sz="4" w:space="0" w:color="auto"/>
              <w:right w:val="single" w:sz="4" w:space="0" w:color="auto"/>
            </w:tcBorders>
            <w:vAlign w:val="center"/>
          </w:tcPr>
          <w:p w14:paraId="04540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40</w:t>
            </w:r>
          </w:p>
        </w:tc>
        <w:tc>
          <w:tcPr>
            <w:tcW w:w="1107" w:type="dxa"/>
            <w:tcBorders>
              <w:top w:val="single" w:sz="4" w:space="0" w:color="auto"/>
              <w:left w:val="single" w:sz="4" w:space="0" w:color="auto"/>
              <w:bottom w:val="single" w:sz="4" w:space="0" w:color="auto"/>
              <w:right w:val="single" w:sz="4" w:space="0" w:color="auto"/>
            </w:tcBorders>
            <w:vAlign w:val="center"/>
          </w:tcPr>
          <w:p w14:paraId="274D9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Calibri Light" w:hAnsi="Arial" w:cs="Arial" w:hint="eastAsia"/>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6644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Calibri Light" w:hAnsi="Arial" w:cs="Arial" w:hint="eastAsia"/>
                <w:sz w:val="18"/>
              </w:rPr>
              <w:t>4960</w:t>
            </w:r>
          </w:p>
        </w:tc>
        <w:tc>
          <w:tcPr>
            <w:tcW w:w="977" w:type="dxa"/>
            <w:tcBorders>
              <w:top w:val="single" w:sz="4" w:space="0" w:color="auto"/>
              <w:left w:val="single" w:sz="4" w:space="0" w:color="auto"/>
              <w:bottom w:val="single" w:sz="4" w:space="0" w:color="auto"/>
              <w:right w:val="single" w:sz="4" w:space="0" w:color="auto"/>
            </w:tcBorders>
            <w:vAlign w:val="center"/>
          </w:tcPr>
          <w:p w14:paraId="2F87B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zh-CN"/>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052CF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900D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Calibri Light" w:hAnsi="Arial" w:cs="Arial"/>
                <w:sz w:val="18"/>
              </w:rPr>
              <w:t>N/A</w:t>
            </w:r>
          </w:p>
        </w:tc>
      </w:tr>
      <w:tr w:rsidR="001377D2" w:rsidRPr="001377D2" w14:paraId="253438E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492C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val="en-US" w:eastAsia="zh-CN"/>
              </w:rPr>
              <w:t>CA_n8-n41-n78</w:t>
            </w:r>
          </w:p>
        </w:tc>
        <w:tc>
          <w:tcPr>
            <w:tcW w:w="1146" w:type="dxa"/>
            <w:tcBorders>
              <w:top w:val="single" w:sz="4" w:space="0" w:color="auto"/>
              <w:left w:val="single" w:sz="4" w:space="0" w:color="auto"/>
              <w:bottom w:val="single" w:sz="4" w:space="0" w:color="auto"/>
              <w:right w:val="single" w:sz="4" w:space="0" w:color="auto"/>
            </w:tcBorders>
          </w:tcPr>
          <w:p w14:paraId="3D61A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66DED2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D505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F6E1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E5F64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950</w:t>
            </w:r>
          </w:p>
        </w:tc>
        <w:tc>
          <w:tcPr>
            <w:tcW w:w="977" w:type="dxa"/>
            <w:tcBorders>
              <w:top w:val="single" w:sz="4" w:space="0" w:color="auto"/>
              <w:left w:val="single" w:sz="4" w:space="0" w:color="auto"/>
              <w:bottom w:val="single" w:sz="4" w:space="0" w:color="auto"/>
              <w:right w:val="single" w:sz="4" w:space="0" w:color="auto"/>
            </w:tcBorders>
          </w:tcPr>
          <w:p w14:paraId="4CAC1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29.1</w:t>
            </w:r>
          </w:p>
        </w:tc>
        <w:tc>
          <w:tcPr>
            <w:tcW w:w="828" w:type="dxa"/>
            <w:tcBorders>
              <w:top w:val="single" w:sz="4" w:space="0" w:color="auto"/>
              <w:left w:val="single" w:sz="4" w:space="0" w:color="auto"/>
              <w:bottom w:val="single" w:sz="4" w:space="0" w:color="auto"/>
              <w:right w:val="single" w:sz="4" w:space="0" w:color="auto"/>
            </w:tcBorders>
          </w:tcPr>
          <w:p w14:paraId="0144C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7410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IMD2</w:t>
            </w:r>
          </w:p>
        </w:tc>
      </w:tr>
      <w:tr w:rsidR="001377D2" w:rsidRPr="001377D2" w14:paraId="31A63A9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771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7632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2F94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2630</w:t>
            </w:r>
          </w:p>
        </w:tc>
        <w:tc>
          <w:tcPr>
            <w:tcW w:w="851" w:type="dxa"/>
            <w:tcBorders>
              <w:top w:val="single" w:sz="4" w:space="0" w:color="auto"/>
              <w:left w:val="single" w:sz="4" w:space="0" w:color="auto"/>
              <w:bottom w:val="single" w:sz="4" w:space="0" w:color="auto"/>
              <w:right w:val="single" w:sz="4" w:space="0" w:color="auto"/>
            </w:tcBorders>
          </w:tcPr>
          <w:p w14:paraId="2033C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CB8C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6C38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259BD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7C2C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C06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6ACCDA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22F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5FDD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36F67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3580</w:t>
            </w:r>
          </w:p>
        </w:tc>
        <w:tc>
          <w:tcPr>
            <w:tcW w:w="851" w:type="dxa"/>
            <w:tcBorders>
              <w:top w:val="single" w:sz="4" w:space="0" w:color="auto"/>
              <w:left w:val="single" w:sz="4" w:space="0" w:color="auto"/>
              <w:bottom w:val="single" w:sz="4" w:space="0" w:color="auto"/>
              <w:right w:val="single" w:sz="4" w:space="0" w:color="auto"/>
            </w:tcBorders>
          </w:tcPr>
          <w:p w14:paraId="28AF9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2F97A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7DB1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C24C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A339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8CCFB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131CCD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E50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12BA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23FA0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965D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3CD1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E0F3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940</w:t>
            </w:r>
          </w:p>
        </w:tc>
        <w:tc>
          <w:tcPr>
            <w:tcW w:w="977" w:type="dxa"/>
            <w:tcBorders>
              <w:top w:val="single" w:sz="4" w:space="0" w:color="auto"/>
              <w:left w:val="single" w:sz="4" w:space="0" w:color="auto"/>
              <w:bottom w:val="single" w:sz="4" w:space="0" w:color="auto"/>
              <w:right w:val="single" w:sz="4" w:space="0" w:color="auto"/>
            </w:tcBorders>
          </w:tcPr>
          <w:p w14:paraId="39573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4.0</w:t>
            </w:r>
          </w:p>
        </w:tc>
        <w:tc>
          <w:tcPr>
            <w:tcW w:w="828" w:type="dxa"/>
            <w:tcBorders>
              <w:top w:val="single" w:sz="4" w:space="0" w:color="auto"/>
              <w:left w:val="single" w:sz="4" w:space="0" w:color="auto"/>
              <w:bottom w:val="single" w:sz="4" w:space="0" w:color="auto"/>
              <w:right w:val="single" w:sz="4" w:space="0" w:color="auto"/>
            </w:tcBorders>
          </w:tcPr>
          <w:p w14:paraId="60EBFB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8280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sz w:val="18"/>
              </w:rPr>
              <w:t>IMD5</w:t>
            </w:r>
          </w:p>
        </w:tc>
      </w:tr>
      <w:tr w:rsidR="001377D2" w:rsidRPr="001377D2" w14:paraId="743F059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13D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BF75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1AE2E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2680</w:t>
            </w:r>
          </w:p>
        </w:tc>
        <w:tc>
          <w:tcPr>
            <w:tcW w:w="851" w:type="dxa"/>
            <w:tcBorders>
              <w:top w:val="single" w:sz="4" w:space="0" w:color="auto"/>
              <w:left w:val="single" w:sz="4" w:space="0" w:color="auto"/>
              <w:bottom w:val="single" w:sz="4" w:space="0" w:color="auto"/>
              <w:right w:val="single" w:sz="4" w:space="0" w:color="auto"/>
            </w:tcBorders>
          </w:tcPr>
          <w:p w14:paraId="0D2CF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1343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C6EF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680C4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9276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719C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1F2C735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0C74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7CAE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6F10B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3550</w:t>
            </w:r>
          </w:p>
        </w:tc>
        <w:tc>
          <w:tcPr>
            <w:tcW w:w="851" w:type="dxa"/>
            <w:tcBorders>
              <w:top w:val="single" w:sz="4" w:space="0" w:color="auto"/>
              <w:left w:val="single" w:sz="4" w:space="0" w:color="auto"/>
              <w:bottom w:val="single" w:sz="4" w:space="0" w:color="auto"/>
              <w:right w:val="single" w:sz="4" w:space="0" w:color="auto"/>
            </w:tcBorders>
          </w:tcPr>
          <w:p w14:paraId="6EA73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0841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683C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07F119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7781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65D2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75A7670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508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71A8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0F1BD0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895</w:t>
            </w:r>
          </w:p>
        </w:tc>
        <w:tc>
          <w:tcPr>
            <w:tcW w:w="851" w:type="dxa"/>
            <w:tcBorders>
              <w:top w:val="single" w:sz="4" w:space="0" w:color="auto"/>
              <w:left w:val="single" w:sz="4" w:space="0" w:color="auto"/>
              <w:bottom w:val="single" w:sz="4" w:space="0" w:color="auto"/>
              <w:right w:val="single" w:sz="4" w:space="0" w:color="auto"/>
            </w:tcBorders>
          </w:tcPr>
          <w:p w14:paraId="39075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99A0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565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940</w:t>
            </w:r>
          </w:p>
        </w:tc>
        <w:tc>
          <w:tcPr>
            <w:tcW w:w="977" w:type="dxa"/>
            <w:tcBorders>
              <w:top w:val="single" w:sz="4" w:space="0" w:color="auto"/>
              <w:left w:val="single" w:sz="4" w:space="0" w:color="auto"/>
              <w:bottom w:val="single" w:sz="4" w:space="0" w:color="auto"/>
              <w:right w:val="single" w:sz="4" w:space="0" w:color="auto"/>
            </w:tcBorders>
          </w:tcPr>
          <w:p w14:paraId="487FB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5C18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9E7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60C5EC3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27A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594B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26028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A674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80B1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C613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2650</w:t>
            </w:r>
          </w:p>
        </w:tc>
        <w:tc>
          <w:tcPr>
            <w:tcW w:w="977" w:type="dxa"/>
            <w:tcBorders>
              <w:top w:val="single" w:sz="4" w:space="0" w:color="auto"/>
              <w:left w:val="single" w:sz="4" w:space="0" w:color="auto"/>
              <w:bottom w:val="single" w:sz="4" w:space="0" w:color="auto"/>
              <w:right w:val="single" w:sz="4" w:space="0" w:color="auto"/>
            </w:tcBorders>
          </w:tcPr>
          <w:p w14:paraId="187DF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28.0</w:t>
            </w:r>
          </w:p>
        </w:tc>
        <w:tc>
          <w:tcPr>
            <w:tcW w:w="828" w:type="dxa"/>
            <w:tcBorders>
              <w:top w:val="single" w:sz="4" w:space="0" w:color="auto"/>
              <w:left w:val="single" w:sz="4" w:space="0" w:color="auto"/>
              <w:bottom w:val="single" w:sz="4" w:space="0" w:color="auto"/>
              <w:right w:val="single" w:sz="4" w:space="0" w:color="auto"/>
            </w:tcBorders>
          </w:tcPr>
          <w:p w14:paraId="33AD9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4EE3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IMD2</w:t>
            </w:r>
          </w:p>
        </w:tc>
      </w:tr>
      <w:tr w:rsidR="001377D2" w:rsidRPr="001377D2" w14:paraId="74E30C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02F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21FE6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36BF2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3545</w:t>
            </w:r>
          </w:p>
        </w:tc>
        <w:tc>
          <w:tcPr>
            <w:tcW w:w="851" w:type="dxa"/>
            <w:tcBorders>
              <w:top w:val="single" w:sz="4" w:space="0" w:color="auto"/>
              <w:left w:val="single" w:sz="4" w:space="0" w:color="auto"/>
              <w:bottom w:val="single" w:sz="4" w:space="0" w:color="auto"/>
              <w:right w:val="single" w:sz="4" w:space="0" w:color="auto"/>
            </w:tcBorders>
          </w:tcPr>
          <w:p w14:paraId="5F38A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C987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0BB0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4233A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1B7F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A98D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2B9413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521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983C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n8</w:t>
            </w:r>
          </w:p>
        </w:tc>
        <w:tc>
          <w:tcPr>
            <w:tcW w:w="926" w:type="dxa"/>
            <w:tcBorders>
              <w:top w:val="single" w:sz="4" w:space="0" w:color="auto"/>
              <w:left w:val="single" w:sz="4" w:space="0" w:color="auto"/>
              <w:bottom w:val="single" w:sz="4" w:space="0" w:color="auto"/>
              <w:right w:val="single" w:sz="4" w:space="0" w:color="auto"/>
            </w:tcBorders>
          </w:tcPr>
          <w:p w14:paraId="4FDF1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900</w:t>
            </w:r>
          </w:p>
        </w:tc>
        <w:tc>
          <w:tcPr>
            <w:tcW w:w="851" w:type="dxa"/>
            <w:tcBorders>
              <w:top w:val="single" w:sz="4" w:space="0" w:color="auto"/>
              <w:left w:val="single" w:sz="4" w:space="0" w:color="auto"/>
              <w:bottom w:val="single" w:sz="4" w:space="0" w:color="auto"/>
              <w:right w:val="single" w:sz="4" w:space="0" w:color="auto"/>
            </w:tcBorders>
          </w:tcPr>
          <w:p w14:paraId="3BA3E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5</w:t>
            </w:r>
          </w:p>
        </w:tc>
        <w:tc>
          <w:tcPr>
            <w:tcW w:w="1107" w:type="dxa"/>
            <w:tcBorders>
              <w:top w:val="single" w:sz="4" w:space="0" w:color="auto"/>
              <w:left w:val="single" w:sz="4" w:space="0" w:color="auto"/>
              <w:bottom w:val="single" w:sz="4" w:space="0" w:color="auto"/>
              <w:right w:val="single" w:sz="4" w:space="0" w:color="auto"/>
            </w:tcBorders>
          </w:tcPr>
          <w:p w14:paraId="1991A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25</w:t>
            </w:r>
          </w:p>
        </w:tc>
        <w:tc>
          <w:tcPr>
            <w:tcW w:w="960" w:type="dxa"/>
            <w:tcBorders>
              <w:top w:val="single" w:sz="4" w:space="0" w:color="auto"/>
              <w:left w:val="single" w:sz="4" w:space="0" w:color="auto"/>
              <w:bottom w:val="single" w:sz="4" w:space="0" w:color="auto"/>
              <w:right w:val="single" w:sz="4" w:space="0" w:color="auto"/>
            </w:tcBorders>
          </w:tcPr>
          <w:p w14:paraId="033A2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945</w:t>
            </w:r>
          </w:p>
        </w:tc>
        <w:tc>
          <w:tcPr>
            <w:tcW w:w="977" w:type="dxa"/>
            <w:tcBorders>
              <w:top w:val="single" w:sz="4" w:space="0" w:color="auto"/>
              <w:left w:val="single" w:sz="4" w:space="0" w:color="auto"/>
              <w:bottom w:val="single" w:sz="4" w:space="0" w:color="auto"/>
              <w:right w:val="single" w:sz="4" w:space="0" w:color="auto"/>
            </w:tcBorders>
          </w:tcPr>
          <w:p w14:paraId="69ABA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82C2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677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08A9B0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B9D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7BAD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55E6D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2555</w:t>
            </w:r>
          </w:p>
        </w:tc>
        <w:tc>
          <w:tcPr>
            <w:tcW w:w="851" w:type="dxa"/>
            <w:tcBorders>
              <w:top w:val="single" w:sz="4" w:space="0" w:color="auto"/>
              <w:left w:val="single" w:sz="4" w:space="0" w:color="auto"/>
              <w:bottom w:val="single" w:sz="4" w:space="0" w:color="auto"/>
              <w:right w:val="single" w:sz="4" w:space="0" w:color="auto"/>
            </w:tcBorders>
          </w:tcPr>
          <w:p w14:paraId="138CE6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1F831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50</w:t>
            </w:r>
          </w:p>
        </w:tc>
        <w:tc>
          <w:tcPr>
            <w:tcW w:w="960" w:type="dxa"/>
            <w:tcBorders>
              <w:top w:val="single" w:sz="4" w:space="0" w:color="auto"/>
              <w:left w:val="single" w:sz="4" w:space="0" w:color="auto"/>
              <w:bottom w:val="single" w:sz="4" w:space="0" w:color="auto"/>
              <w:right w:val="single" w:sz="4" w:space="0" w:color="auto"/>
            </w:tcBorders>
          </w:tcPr>
          <w:p w14:paraId="032FB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c>
          <w:tcPr>
            <w:tcW w:w="977" w:type="dxa"/>
            <w:tcBorders>
              <w:top w:val="single" w:sz="4" w:space="0" w:color="auto"/>
              <w:left w:val="single" w:sz="4" w:space="0" w:color="auto"/>
              <w:bottom w:val="single" w:sz="4" w:space="0" w:color="auto"/>
              <w:right w:val="single" w:sz="4" w:space="0" w:color="auto"/>
            </w:tcBorders>
          </w:tcPr>
          <w:p w14:paraId="586F2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B60C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B063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N/A</w:t>
            </w:r>
          </w:p>
        </w:tc>
      </w:tr>
      <w:tr w:rsidR="001377D2" w:rsidRPr="001377D2" w14:paraId="2788645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E69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99D23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7C5BE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N/A</w:t>
            </w:r>
          </w:p>
        </w:tc>
        <w:tc>
          <w:tcPr>
            <w:tcW w:w="851" w:type="dxa"/>
            <w:tcBorders>
              <w:top w:val="single" w:sz="4" w:space="0" w:color="auto"/>
              <w:left w:val="single" w:sz="4" w:space="0" w:color="auto"/>
              <w:bottom w:val="single" w:sz="4" w:space="0" w:color="auto"/>
              <w:right w:val="single" w:sz="4" w:space="0" w:color="auto"/>
            </w:tcBorders>
          </w:tcPr>
          <w:p w14:paraId="6C353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10</w:t>
            </w:r>
          </w:p>
        </w:tc>
        <w:tc>
          <w:tcPr>
            <w:tcW w:w="1107" w:type="dxa"/>
            <w:tcBorders>
              <w:top w:val="single" w:sz="4" w:space="0" w:color="auto"/>
              <w:left w:val="single" w:sz="4" w:space="0" w:color="auto"/>
              <w:bottom w:val="single" w:sz="4" w:space="0" w:color="auto"/>
              <w:right w:val="single" w:sz="4" w:space="0" w:color="auto"/>
            </w:tcBorders>
          </w:tcPr>
          <w:p w14:paraId="50672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N/A</w:t>
            </w:r>
          </w:p>
        </w:tc>
        <w:tc>
          <w:tcPr>
            <w:tcW w:w="960" w:type="dxa"/>
            <w:tcBorders>
              <w:top w:val="single" w:sz="4" w:space="0" w:color="auto"/>
              <w:left w:val="single" w:sz="4" w:space="0" w:color="auto"/>
              <w:bottom w:val="single" w:sz="4" w:space="0" w:color="auto"/>
              <w:right w:val="single" w:sz="4" w:space="0" w:color="auto"/>
            </w:tcBorders>
          </w:tcPr>
          <w:p w14:paraId="20A55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rPr>
              <w:t>3455</w:t>
            </w:r>
          </w:p>
        </w:tc>
        <w:tc>
          <w:tcPr>
            <w:tcW w:w="977" w:type="dxa"/>
            <w:tcBorders>
              <w:top w:val="single" w:sz="4" w:space="0" w:color="auto"/>
              <w:left w:val="single" w:sz="4" w:space="0" w:color="auto"/>
              <w:bottom w:val="single" w:sz="4" w:space="0" w:color="auto"/>
              <w:right w:val="single" w:sz="4" w:space="0" w:color="auto"/>
            </w:tcBorders>
          </w:tcPr>
          <w:p w14:paraId="024DB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Calibri Light" w:hAnsi="Arial" w:cs="Arial"/>
                <w:sz w:val="18"/>
              </w:rPr>
              <w:t>28.5</w:t>
            </w:r>
          </w:p>
        </w:tc>
        <w:tc>
          <w:tcPr>
            <w:tcW w:w="828" w:type="dxa"/>
            <w:tcBorders>
              <w:top w:val="single" w:sz="4" w:space="0" w:color="auto"/>
              <w:left w:val="single" w:sz="4" w:space="0" w:color="auto"/>
              <w:bottom w:val="single" w:sz="4" w:space="0" w:color="auto"/>
              <w:right w:val="single" w:sz="4" w:space="0" w:color="auto"/>
            </w:tcBorders>
          </w:tcPr>
          <w:p w14:paraId="7A780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10F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Calibri Light" w:hAnsi="Arial" w:cs="Arial"/>
                <w:sz w:val="18"/>
              </w:rPr>
            </w:pPr>
            <w:r w:rsidRPr="001377D2">
              <w:rPr>
                <w:rFonts w:ascii="Arial" w:eastAsia="DengXian" w:hAnsi="Arial" w:cs="Arial"/>
                <w:sz w:val="18"/>
                <w:szCs w:val="18"/>
                <w:lang w:val="en-US" w:eastAsia="zh-CN"/>
              </w:rPr>
              <w:t>IMD2</w:t>
            </w:r>
            <w:r w:rsidRPr="001377D2">
              <w:rPr>
                <w:rFonts w:ascii="Arial" w:eastAsia="DengXian" w:hAnsi="Arial" w:cs="Arial"/>
                <w:sz w:val="18"/>
                <w:szCs w:val="18"/>
                <w:vertAlign w:val="superscript"/>
                <w:lang w:val="en-US" w:eastAsia="zh-CN"/>
              </w:rPr>
              <w:t>2</w:t>
            </w:r>
          </w:p>
        </w:tc>
      </w:tr>
      <w:tr w:rsidR="001377D2" w:rsidRPr="001377D2" w14:paraId="0191E5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67E84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CA_n8-n41-n79</w:t>
            </w:r>
          </w:p>
        </w:tc>
        <w:tc>
          <w:tcPr>
            <w:tcW w:w="1146" w:type="dxa"/>
            <w:tcBorders>
              <w:top w:val="single" w:sz="4" w:space="0" w:color="auto"/>
              <w:left w:val="single" w:sz="4" w:space="0" w:color="auto"/>
              <w:bottom w:val="single" w:sz="4" w:space="0" w:color="auto"/>
              <w:right w:val="single" w:sz="4" w:space="0" w:color="auto"/>
            </w:tcBorders>
            <w:vAlign w:val="center"/>
          </w:tcPr>
          <w:p w14:paraId="2EB57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037FB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55426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6EB1C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6407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61FEF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8B3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33DB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1A959F6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258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5DA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0E2DE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2650</w:t>
            </w:r>
          </w:p>
        </w:tc>
        <w:tc>
          <w:tcPr>
            <w:tcW w:w="851" w:type="dxa"/>
            <w:tcBorders>
              <w:top w:val="single" w:sz="4" w:space="0" w:color="auto"/>
              <w:left w:val="single" w:sz="4" w:space="0" w:color="auto"/>
              <w:bottom w:val="single" w:sz="4" w:space="0" w:color="auto"/>
              <w:right w:val="single" w:sz="4" w:space="0" w:color="auto"/>
            </w:tcBorders>
            <w:vAlign w:val="center"/>
          </w:tcPr>
          <w:p w14:paraId="2A708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AF8F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BA54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0FEDA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A267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1BE3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6316DA3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113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47F2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3D1CE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4470</w:t>
            </w:r>
          </w:p>
        </w:tc>
        <w:tc>
          <w:tcPr>
            <w:tcW w:w="851" w:type="dxa"/>
            <w:tcBorders>
              <w:top w:val="single" w:sz="4" w:space="0" w:color="auto"/>
              <w:left w:val="single" w:sz="4" w:space="0" w:color="auto"/>
              <w:bottom w:val="single" w:sz="4" w:space="0" w:color="auto"/>
              <w:right w:val="single" w:sz="4" w:space="0" w:color="auto"/>
            </w:tcBorders>
            <w:vAlign w:val="center"/>
          </w:tcPr>
          <w:p w14:paraId="194E6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0B65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E30D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52CFC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16.3</w:t>
            </w:r>
          </w:p>
        </w:tc>
        <w:tc>
          <w:tcPr>
            <w:tcW w:w="828" w:type="dxa"/>
            <w:tcBorders>
              <w:top w:val="single" w:sz="4" w:space="0" w:color="auto"/>
              <w:left w:val="single" w:sz="4" w:space="0" w:color="auto"/>
              <w:bottom w:val="single" w:sz="4" w:space="0" w:color="auto"/>
              <w:right w:val="single" w:sz="4" w:space="0" w:color="auto"/>
            </w:tcBorders>
            <w:vAlign w:val="center"/>
          </w:tcPr>
          <w:p w14:paraId="089AD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8104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3</w:t>
            </w:r>
          </w:p>
        </w:tc>
      </w:tr>
      <w:tr w:rsidR="001377D2" w:rsidRPr="001377D2" w14:paraId="7B06A4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BF1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C46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21C2F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910</w:t>
            </w:r>
          </w:p>
        </w:tc>
        <w:tc>
          <w:tcPr>
            <w:tcW w:w="851" w:type="dxa"/>
            <w:tcBorders>
              <w:top w:val="single" w:sz="4" w:space="0" w:color="auto"/>
              <w:left w:val="single" w:sz="4" w:space="0" w:color="auto"/>
              <w:bottom w:val="single" w:sz="4" w:space="0" w:color="auto"/>
              <w:right w:val="single" w:sz="4" w:space="0" w:color="auto"/>
            </w:tcBorders>
            <w:vAlign w:val="center"/>
          </w:tcPr>
          <w:p w14:paraId="4EE32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B25E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8CA1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955</w:t>
            </w:r>
          </w:p>
        </w:tc>
        <w:tc>
          <w:tcPr>
            <w:tcW w:w="977" w:type="dxa"/>
            <w:tcBorders>
              <w:top w:val="single" w:sz="4" w:space="0" w:color="auto"/>
              <w:left w:val="single" w:sz="4" w:space="0" w:color="auto"/>
              <w:bottom w:val="single" w:sz="4" w:space="0" w:color="auto"/>
              <w:right w:val="single" w:sz="4" w:space="0" w:color="auto"/>
            </w:tcBorders>
            <w:vAlign w:val="center"/>
          </w:tcPr>
          <w:p w14:paraId="7CDE31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2B4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E1F8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018B273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8EDC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DCA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n41</w:t>
            </w:r>
          </w:p>
        </w:tc>
        <w:tc>
          <w:tcPr>
            <w:tcW w:w="926" w:type="dxa"/>
            <w:tcBorders>
              <w:top w:val="single" w:sz="4" w:space="0" w:color="auto"/>
              <w:left w:val="single" w:sz="4" w:space="0" w:color="auto"/>
              <w:bottom w:val="single" w:sz="4" w:space="0" w:color="auto"/>
              <w:right w:val="single" w:sz="4" w:space="0" w:color="auto"/>
            </w:tcBorders>
            <w:vAlign w:val="center"/>
          </w:tcPr>
          <w:p w14:paraId="00438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2650</w:t>
            </w:r>
          </w:p>
        </w:tc>
        <w:tc>
          <w:tcPr>
            <w:tcW w:w="851" w:type="dxa"/>
            <w:tcBorders>
              <w:top w:val="single" w:sz="4" w:space="0" w:color="auto"/>
              <w:left w:val="single" w:sz="4" w:space="0" w:color="auto"/>
              <w:bottom w:val="single" w:sz="4" w:space="0" w:color="auto"/>
              <w:right w:val="single" w:sz="4" w:space="0" w:color="auto"/>
            </w:tcBorders>
            <w:vAlign w:val="center"/>
          </w:tcPr>
          <w:p w14:paraId="3AAB2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54578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D84E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2EAFB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15.5</w:t>
            </w:r>
          </w:p>
        </w:tc>
        <w:tc>
          <w:tcPr>
            <w:tcW w:w="828" w:type="dxa"/>
            <w:tcBorders>
              <w:top w:val="single" w:sz="4" w:space="0" w:color="auto"/>
              <w:left w:val="single" w:sz="4" w:space="0" w:color="auto"/>
              <w:bottom w:val="single" w:sz="4" w:space="0" w:color="auto"/>
              <w:right w:val="single" w:sz="4" w:space="0" w:color="auto"/>
            </w:tcBorders>
            <w:vAlign w:val="center"/>
          </w:tcPr>
          <w:p w14:paraId="26EB1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36F5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IMD3</w:t>
            </w:r>
          </w:p>
        </w:tc>
      </w:tr>
      <w:tr w:rsidR="001377D2" w:rsidRPr="001377D2" w14:paraId="323770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6B0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A20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593E3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4470</w:t>
            </w:r>
          </w:p>
        </w:tc>
        <w:tc>
          <w:tcPr>
            <w:tcW w:w="851" w:type="dxa"/>
            <w:tcBorders>
              <w:top w:val="single" w:sz="4" w:space="0" w:color="auto"/>
              <w:left w:val="single" w:sz="4" w:space="0" w:color="auto"/>
              <w:bottom w:val="single" w:sz="4" w:space="0" w:color="auto"/>
              <w:right w:val="single" w:sz="4" w:space="0" w:color="auto"/>
            </w:tcBorders>
            <w:vAlign w:val="center"/>
          </w:tcPr>
          <w:p w14:paraId="42DE7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BDE4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892F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4470</w:t>
            </w:r>
          </w:p>
        </w:tc>
        <w:tc>
          <w:tcPr>
            <w:tcW w:w="977" w:type="dxa"/>
            <w:tcBorders>
              <w:top w:val="single" w:sz="4" w:space="0" w:color="auto"/>
              <w:left w:val="single" w:sz="4" w:space="0" w:color="auto"/>
              <w:bottom w:val="single" w:sz="4" w:space="0" w:color="auto"/>
              <w:right w:val="single" w:sz="4" w:space="0" w:color="auto"/>
            </w:tcBorders>
            <w:vAlign w:val="center"/>
          </w:tcPr>
          <w:p w14:paraId="4820E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143B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F28F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7DA94E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3EAF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02A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n8</w:t>
            </w:r>
          </w:p>
        </w:tc>
        <w:tc>
          <w:tcPr>
            <w:tcW w:w="926" w:type="dxa"/>
            <w:tcBorders>
              <w:top w:val="single" w:sz="4" w:space="0" w:color="auto"/>
              <w:left w:val="single" w:sz="4" w:space="0" w:color="auto"/>
              <w:bottom w:val="single" w:sz="4" w:space="0" w:color="auto"/>
              <w:right w:val="single" w:sz="4" w:space="0" w:color="auto"/>
            </w:tcBorders>
            <w:vAlign w:val="center"/>
          </w:tcPr>
          <w:p w14:paraId="35DA9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895</w:t>
            </w:r>
          </w:p>
        </w:tc>
        <w:tc>
          <w:tcPr>
            <w:tcW w:w="851" w:type="dxa"/>
            <w:tcBorders>
              <w:top w:val="single" w:sz="4" w:space="0" w:color="auto"/>
              <w:left w:val="single" w:sz="4" w:space="0" w:color="auto"/>
              <w:bottom w:val="single" w:sz="4" w:space="0" w:color="auto"/>
              <w:right w:val="single" w:sz="4" w:space="0" w:color="auto"/>
            </w:tcBorders>
            <w:vAlign w:val="center"/>
          </w:tcPr>
          <w:p w14:paraId="1CEDB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66E6F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5A27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940</w:t>
            </w:r>
          </w:p>
        </w:tc>
        <w:tc>
          <w:tcPr>
            <w:tcW w:w="977" w:type="dxa"/>
            <w:tcBorders>
              <w:top w:val="single" w:sz="4" w:space="0" w:color="auto"/>
              <w:left w:val="single" w:sz="4" w:space="0" w:color="auto"/>
              <w:bottom w:val="single" w:sz="4" w:space="0" w:color="auto"/>
              <w:right w:val="single" w:sz="4" w:space="0" w:color="auto"/>
            </w:tcBorders>
            <w:vAlign w:val="center"/>
          </w:tcPr>
          <w:p w14:paraId="052BB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11.8</w:t>
            </w:r>
          </w:p>
        </w:tc>
        <w:tc>
          <w:tcPr>
            <w:tcW w:w="828" w:type="dxa"/>
            <w:tcBorders>
              <w:top w:val="single" w:sz="4" w:space="0" w:color="auto"/>
              <w:left w:val="single" w:sz="4" w:space="0" w:color="auto"/>
              <w:bottom w:val="single" w:sz="4" w:space="0" w:color="auto"/>
              <w:right w:val="single" w:sz="4" w:space="0" w:color="auto"/>
            </w:tcBorders>
            <w:vAlign w:val="center"/>
          </w:tcPr>
          <w:p w14:paraId="78C56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9016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IMD3</w:t>
            </w:r>
            <w:r w:rsidRPr="001377D2">
              <w:rPr>
                <w:rFonts w:ascii="Arial" w:hAnsi="Arial" w:cs="Arial" w:hint="eastAsia"/>
                <w:kern w:val="2"/>
                <w:sz w:val="18"/>
                <w:szCs w:val="24"/>
                <w:vertAlign w:val="superscript"/>
                <w:lang w:eastAsia="zh-CN"/>
              </w:rPr>
              <w:t>1</w:t>
            </w:r>
          </w:p>
        </w:tc>
      </w:tr>
      <w:tr w:rsidR="001377D2" w:rsidRPr="001377D2" w14:paraId="4629BC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365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D7F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TW"/>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5846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2680</w:t>
            </w:r>
          </w:p>
        </w:tc>
        <w:tc>
          <w:tcPr>
            <w:tcW w:w="851" w:type="dxa"/>
            <w:tcBorders>
              <w:top w:val="single" w:sz="4" w:space="0" w:color="auto"/>
              <w:left w:val="single" w:sz="4" w:space="0" w:color="auto"/>
              <w:bottom w:val="single" w:sz="4" w:space="0" w:color="auto"/>
              <w:right w:val="single" w:sz="4" w:space="0" w:color="auto"/>
            </w:tcBorders>
            <w:vAlign w:val="center"/>
          </w:tcPr>
          <w:p w14:paraId="14257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BA64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35086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2680</w:t>
            </w:r>
          </w:p>
        </w:tc>
        <w:tc>
          <w:tcPr>
            <w:tcW w:w="977" w:type="dxa"/>
            <w:tcBorders>
              <w:top w:val="single" w:sz="4" w:space="0" w:color="auto"/>
              <w:left w:val="single" w:sz="4" w:space="0" w:color="auto"/>
              <w:bottom w:val="single" w:sz="4" w:space="0" w:color="auto"/>
              <w:right w:val="single" w:sz="4" w:space="0" w:color="auto"/>
            </w:tcBorders>
            <w:vAlign w:val="center"/>
          </w:tcPr>
          <w:p w14:paraId="1FAFB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112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49B5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N/A</w:t>
            </w:r>
          </w:p>
        </w:tc>
      </w:tr>
      <w:tr w:rsidR="001377D2" w:rsidRPr="001377D2" w14:paraId="2C4EF7E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A332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914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DDDA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4420</w:t>
            </w:r>
          </w:p>
        </w:tc>
        <w:tc>
          <w:tcPr>
            <w:tcW w:w="851" w:type="dxa"/>
            <w:tcBorders>
              <w:top w:val="single" w:sz="4" w:space="0" w:color="auto"/>
              <w:left w:val="single" w:sz="4" w:space="0" w:color="auto"/>
              <w:bottom w:val="single" w:sz="4" w:space="0" w:color="auto"/>
              <w:right w:val="single" w:sz="4" w:space="0" w:color="auto"/>
            </w:tcBorders>
            <w:vAlign w:val="center"/>
          </w:tcPr>
          <w:p w14:paraId="2CA43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320C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0A90C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kern w:val="2"/>
                <w:sz w:val="18"/>
                <w:szCs w:val="24"/>
                <w:lang w:eastAsia="zh-CN"/>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6F07A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3680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9EB8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00D52DD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C886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CA_n8-n78-n79</w:t>
            </w:r>
          </w:p>
        </w:tc>
        <w:tc>
          <w:tcPr>
            <w:tcW w:w="1146" w:type="dxa"/>
            <w:tcBorders>
              <w:top w:val="single" w:sz="4" w:space="0" w:color="auto"/>
              <w:left w:val="single" w:sz="4" w:space="0" w:color="auto"/>
              <w:bottom w:val="single" w:sz="4" w:space="0" w:color="auto"/>
              <w:right w:val="single" w:sz="4" w:space="0" w:color="auto"/>
            </w:tcBorders>
            <w:vAlign w:val="center"/>
          </w:tcPr>
          <w:p w14:paraId="47A33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A927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900</w:t>
            </w:r>
          </w:p>
        </w:tc>
        <w:tc>
          <w:tcPr>
            <w:tcW w:w="851" w:type="dxa"/>
            <w:tcBorders>
              <w:top w:val="single" w:sz="4" w:space="0" w:color="auto"/>
              <w:left w:val="single" w:sz="4" w:space="0" w:color="auto"/>
              <w:bottom w:val="single" w:sz="4" w:space="0" w:color="auto"/>
              <w:right w:val="single" w:sz="4" w:space="0" w:color="auto"/>
            </w:tcBorders>
          </w:tcPr>
          <w:p w14:paraId="3F05B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A3FF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431C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945</w:t>
            </w:r>
          </w:p>
        </w:tc>
        <w:tc>
          <w:tcPr>
            <w:tcW w:w="977" w:type="dxa"/>
            <w:tcBorders>
              <w:top w:val="single" w:sz="4" w:space="0" w:color="auto"/>
              <w:left w:val="single" w:sz="4" w:space="0" w:color="auto"/>
              <w:bottom w:val="single" w:sz="4" w:space="0" w:color="auto"/>
              <w:right w:val="single" w:sz="4" w:space="0" w:color="auto"/>
            </w:tcBorders>
          </w:tcPr>
          <w:p w14:paraId="64FE7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0F50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3940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39ED72E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4BE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98F3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6AC00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3700</w:t>
            </w:r>
          </w:p>
        </w:tc>
        <w:tc>
          <w:tcPr>
            <w:tcW w:w="851" w:type="dxa"/>
            <w:tcBorders>
              <w:top w:val="single" w:sz="4" w:space="0" w:color="auto"/>
              <w:left w:val="single" w:sz="4" w:space="0" w:color="auto"/>
              <w:bottom w:val="single" w:sz="4" w:space="0" w:color="auto"/>
              <w:right w:val="single" w:sz="4" w:space="0" w:color="auto"/>
            </w:tcBorders>
          </w:tcPr>
          <w:p w14:paraId="64A305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D214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52</w:t>
            </w:r>
          </w:p>
        </w:tc>
        <w:tc>
          <w:tcPr>
            <w:tcW w:w="960" w:type="dxa"/>
            <w:tcBorders>
              <w:top w:val="single" w:sz="4" w:space="0" w:color="auto"/>
              <w:left w:val="single" w:sz="4" w:space="0" w:color="auto"/>
              <w:bottom w:val="single" w:sz="4" w:space="0" w:color="auto"/>
              <w:right w:val="single" w:sz="4" w:space="0" w:color="auto"/>
            </w:tcBorders>
          </w:tcPr>
          <w:p w14:paraId="614D0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3700</w:t>
            </w:r>
          </w:p>
        </w:tc>
        <w:tc>
          <w:tcPr>
            <w:tcW w:w="977" w:type="dxa"/>
            <w:tcBorders>
              <w:top w:val="single" w:sz="4" w:space="0" w:color="auto"/>
              <w:left w:val="single" w:sz="4" w:space="0" w:color="auto"/>
              <w:bottom w:val="single" w:sz="4" w:space="0" w:color="auto"/>
              <w:right w:val="single" w:sz="4" w:space="0" w:color="auto"/>
            </w:tcBorders>
          </w:tcPr>
          <w:p w14:paraId="636A0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4C84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2330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2B4E991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5D3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756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66766B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80CD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08DF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223B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4600</w:t>
            </w:r>
          </w:p>
        </w:tc>
        <w:tc>
          <w:tcPr>
            <w:tcW w:w="977" w:type="dxa"/>
            <w:tcBorders>
              <w:top w:val="single" w:sz="4" w:space="0" w:color="auto"/>
              <w:left w:val="single" w:sz="4" w:space="0" w:color="auto"/>
              <w:bottom w:val="single" w:sz="4" w:space="0" w:color="auto"/>
              <w:right w:val="single" w:sz="4" w:space="0" w:color="auto"/>
            </w:tcBorders>
          </w:tcPr>
          <w:p w14:paraId="5E3C9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25</w:t>
            </w:r>
          </w:p>
        </w:tc>
        <w:tc>
          <w:tcPr>
            <w:tcW w:w="828" w:type="dxa"/>
            <w:tcBorders>
              <w:top w:val="single" w:sz="4" w:space="0" w:color="auto"/>
              <w:left w:val="single" w:sz="4" w:space="0" w:color="auto"/>
              <w:bottom w:val="single" w:sz="4" w:space="0" w:color="auto"/>
              <w:right w:val="single" w:sz="4" w:space="0" w:color="auto"/>
            </w:tcBorders>
            <w:vAlign w:val="center"/>
          </w:tcPr>
          <w:p w14:paraId="55D71B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8583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127876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547E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8A5D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4235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900</w:t>
            </w:r>
          </w:p>
        </w:tc>
        <w:tc>
          <w:tcPr>
            <w:tcW w:w="851" w:type="dxa"/>
            <w:tcBorders>
              <w:top w:val="single" w:sz="4" w:space="0" w:color="auto"/>
              <w:left w:val="single" w:sz="4" w:space="0" w:color="auto"/>
              <w:bottom w:val="single" w:sz="4" w:space="0" w:color="auto"/>
              <w:right w:val="single" w:sz="4" w:space="0" w:color="auto"/>
            </w:tcBorders>
          </w:tcPr>
          <w:p w14:paraId="6A43F7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C6B0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1DD3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945</w:t>
            </w:r>
          </w:p>
        </w:tc>
        <w:tc>
          <w:tcPr>
            <w:tcW w:w="977" w:type="dxa"/>
            <w:tcBorders>
              <w:top w:val="single" w:sz="4" w:space="0" w:color="auto"/>
              <w:left w:val="single" w:sz="4" w:space="0" w:color="auto"/>
              <w:bottom w:val="single" w:sz="4" w:space="0" w:color="auto"/>
              <w:right w:val="single" w:sz="4" w:space="0" w:color="auto"/>
            </w:tcBorders>
          </w:tcPr>
          <w:p w14:paraId="5DA8F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60D8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3B1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0B7B757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572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A73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DBF9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3700</w:t>
            </w:r>
          </w:p>
        </w:tc>
        <w:tc>
          <w:tcPr>
            <w:tcW w:w="851" w:type="dxa"/>
            <w:tcBorders>
              <w:top w:val="single" w:sz="4" w:space="0" w:color="auto"/>
              <w:left w:val="single" w:sz="4" w:space="0" w:color="auto"/>
              <w:bottom w:val="single" w:sz="4" w:space="0" w:color="auto"/>
              <w:right w:val="single" w:sz="4" w:space="0" w:color="auto"/>
            </w:tcBorders>
          </w:tcPr>
          <w:p w14:paraId="2A690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A7F7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52</w:t>
            </w:r>
          </w:p>
        </w:tc>
        <w:tc>
          <w:tcPr>
            <w:tcW w:w="960" w:type="dxa"/>
            <w:tcBorders>
              <w:top w:val="single" w:sz="4" w:space="0" w:color="auto"/>
              <w:left w:val="single" w:sz="4" w:space="0" w:color="auto"/>
              <w:bottom w:val="single" w:sz="4" w:space="0" w:color="auto"/>
              <w:right w:val="single" w:sz="4" w:space="0" w:color="auto"/>
            </w:tcBorders>
          </w:tcPr>
          <w:p w14:paraId="27712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3700</w:t>
            </w:r>
          </w:p>
        </w:tc>
        <w:tc>
          <w:tcPr>
            <w:tcW w:w="977" w:type="dxa"/>
            <w:tcBorders>
              <w:top w:val="single" w:sz="4" w:space="0" w:color="auto"/>
              <w:left w:val="single" w:sz="4" w:space="0" w:color="auto"/>
              <w:bottom w:val="single" w:sz="4" w:space="0" w:color="auto"/>
              <w:right w:val="single" w:sz="4" w:space="0" w:color="auto"/>
            </w:tcBorders>
          </w:tcPr>
          <w:p w14:paraId="3B3F0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B557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9527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7205E3B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55B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C9E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0CA94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5262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47A1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ABD8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4700</w:t>
            </w:r>
          </w:p>
        </w:tc>
        <w:tc>
          <w:tcPr>
            <w:tcW w:w="977" w:type="dxa"/>
            <w:tcBorders>
              <w:top w:val="single" w:sz="4" w:space="0" w:color="auto"/>
              <w:left w:val="single" w:sz="4" w:space="0" w:color="auto"/>
              <w:bottom w:val="single" w:sz="4" w:space="0" w:color="auto"/>
              <w:right w:val="single" w:sz="4" w:space="0" w:color="auto"/>
            </w:tcBorders>
          </w:tcPr>
          <w:p w14:paraId="63D2A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w:t>
            </w:r>
          </w:p>
        </w:tc>
        <w:tc>
          <w:tcPr>
            <w:tcW w:w="828" w:type="dxa"/>
            <w:tcBorders>
              <w:top w:val="single" w:sz="4" w:space="0" w:color="auto"/>
              <w:left w:val="single" w:sz="4" w:space="0" w:color="auto"/>
              <w:bottom w:val="single" w:sz="4" w:space="0" w:color="auto"/>
              <w:right w:val="single" w:sz="4" w:space="0" w:color="auto"/>
            </w:tcBorders>
            <w:vAlign w:val="center"/>
          </w:tcPr>
          <w:p w14:paraId="23477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6CC9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IMD5</w:t>
            </w:r>
          </w:p>
        </w:tc>
      </w:tr>
      <w:tr w:rsidR="001377D2" w:rsidRPr="001377D2" w14:paraId="66DB280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6FEC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1FC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7467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827</w:t>
            </w:r>
          </w:p>
        </w:tc>
        <w:tc>
          <w:tcPr>
            <w:tcW w:w="851" w:type="dxa"/>
            <w:tcBorders>
              <w:top w:val="single" w:sz="4" w:space="0" w:color="auto"/>
              <w:left w:val="single" w:sz="4" w:space="0" w:color="auto"/>
              <w:bottom w:val="single" w:sz="4" w:space="0" w:color="auto"/>
              <w:right w:val="single" w:sz="4" w:space="0" w:color="auto"/>
            </w:tcBorders>
          </w:tcPr>
          <w:p w14:paraId="459E2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0784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043F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872</w:t>
            </w:r>
          </w:p>
        </w:tc>
        <w:tc>
          <w:tcPr>
            <w:tcW w:w="977" w:type="dxa"/>
            <w:tcBorders>
              <w:top w:val="single" w:sz="4" w:space="0" w:color="auto"/>
              <w:left w:val="single" w:sz="4" w:space="0" w:color="auto"/>
              <w:bottom w:val="single" w:sz="4" w:space="0" w:color="auto"/>
              <w:right w:val="single" w:sz="4" w:space="0" w:color="auto"/>
            </w:tcBorders>
          </w:tcPr>
          <w:p w14:paraId="49821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EA20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373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7DE8EE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9C5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A8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243F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3F3D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C7563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80D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3593</w:t>
            </w:r>
          </w:p>
        </w:tc>
        <w:tc>
          <w:tcPr>
            <w:tcW w:w="977" w:type="dxa"/>
            <w:tcBorders>
              <w:top w:val="single" w:sz="4" w:space="0" w:color="auto"/>
              <w:left w:val="single" w:sz="4" w:space="0" w:color="auto"/>
              <w:bottom w:val="single" w:sz="4" w:space="0" w:color="auto"/>
              <w:right w:val="single" w:sz="4" w:space="0" w:color="auto"/>
            </w:tcBorders>
          </w:tcPr>
          <w:p w14:paraId="5EE00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25</w:t>
            </w:r>
          </w:p>
        </w:tc>
        <w:tc>
          <w:tcPr>
            <w:tcW w:w="828" w:type="dxa"/>
            <w:tcBorders>
              <w:top w:val="single" w:sz="4" w:space="0" w:color="auto"/>
              <w:left w:val="single" w:sz="4" w:space="0" w:color="auto"/>
              <w:bottom w:val="single" w:sz="4" w:space="0" w:color="auto"/>
              <w:right w:val="single" w:sz="4" w:space="0" w:color="auto"/>
            </w:tcBorders>
            <w:vAlign w:val="center"/>
          </w:tcPr>
          <w:p w14:paraId="542EC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198C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IMD2</w:t>
            </w:r>
          </w:p>
        </w:tc>
      </w:tr>
      <w:tr w:rsidR="001377D2" w:rsidRPr="001377D2" w14:paraId="678089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214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6FF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0AB30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4420</w:t>
            </w:r>
          </w:p>
        </w:tc>
        <w:tc>
          <w:tcPr>
            <w:tcW w:w="851" w:type="dxa"/>
            <w:tcBorders>
              <w:top w:val="single" w:sz="4" w:space="0" w:color="auto"/>
              <w:left w:val="single" w:sz="4" w:space="0" w:color="auto"/>
              <w:bottom w:val="single" w:sz="4" w:space="0" w:color="auto"/>
              <w:right w:val="single" w:sz="4" w:space="0" w:color="auto"/>
            </w:tcBorders>
          </w:tcPr>
          <w:p w14:paraId="10AB5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18748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tcPr>
          <w:p w14:paraId="48F29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4420</w:t>
            </w:r>
          </w:p>
        </w:tc>
        <w:tc>
          <w:tcPr>
            <w:tcW w:w="977" w:type="dxa"/>
            <w:tcBorders>
              <w:top w:val="single" w:sz="4" w:space="0" w:color="auto"/>
              <w:left w:val="single" w:sz="4" w:space="0" w:color="auto"/>
              <w:bottom w:val="single" w:sz="4" w:space="0" w:color="auto"/>
              <w:right w:val="single" w:sz="4" w:space="0" w:color="auto"/>
            </w:tcBorders>
          </w:tcPr>
          <w:p w14:paraId="1D991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5E70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A1EB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565EC1C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179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24C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5F584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9AA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9C9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3483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930</w:t>
            </w:r>
          </w:p>
        </w:tc>
        <w:tc>
          <w:tcPr>
            <w:tcW w:w="977" w:type="dxa"/>
            <w:tcBorders>
              <w:top w:val="single" w:sz="4" w:space="0" w:color="auto"/>
              <w:left w:val="single" w:sz="4" w:space="0" w:color="auto"/>
              <w:bottom w:val="single" w:sz="4" w:space="0" w:color="auto"/>
              <w:right w:val="single" w:sz="4" w:space="0" w:color="auto"/>
            </w:tcBorders>
          </w:tcPr>
          <w:p w14:paraId="13F16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20.3</w:t>
            </w:r>
          </w:p>
        </w:tc>
        <w:tc>
          <w:tcPr>
            <w:tcW w:w="828" w:type="dxa"/>
            <w:tcBorders>
              <w:top w:val="single" w:sz="4" w:space="0" w:color="auto"/>
              <w:left w:val="single" w:sz="4" w:space="0" w:color="auto"/>
              <w:bottom w:val="single" w:sz="4" w:space="0" w:color="auto"/>
              <w:right w:val="single" w:sz="4" w:space="0" w:color="auto"/>
            </w:tcBorders>
            <w:vAlign w:val="center"/>
          </w:tcPr>
          <w:p w14:paraId="2F692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229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IMD2</w:t>
            </w:r>
          </w:p>
        </w:tc>
      </w:tr>
      <w:tr w:rsidR="001377D2" w:rsidRPr="001377D2" w14:paraId="67587D3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3C2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010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0E70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3600</w:t>
            </w:r>
          </w:p>
        </w:tc>
        <w:tc>
          <w:tcPr>
            <w:tcW w:w="851" w:type="dxa"/>
            <w:tcBorders>
              <w:top w:val="single" w:sz="4" w:space="0" w:color="auto"/>
              <w:left w:val="single" w:sz="4" w:space="0" w:color="auto"/>
              <w:bottom w:val="single" w:sz="4" w:space="0" w:color="auto"/>
              <w:right w:val="single" w:sz="4" w:space="0" w:color="auto"/>
            </w:tcBorders>
          </w:tcPr>
          <w:p w14:paraId="6AC88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A1F1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57E2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544A9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66E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001F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59D8C7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C91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102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15CDB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4530</w:t>
            </w:r>
          </w:p>
        </w:tc>
        <w:tc>
          <w:tcPr>
            <w:tcW w:w="851" w:type="dxa"/>
            <w:tcBorders>
              <w:top w:val="single" w:sz="4" w:space="0" w:color="auto"/>
              <w:left w:val="single" w:sz="4" w:space="0" w:color="auto"/>
              <w:bottom w:val="single" w:sz="4" w:space="0" w:color="auto"/>
              <w:right w:val="single" w:sz="4" w:space="0" w:color="auto"/>
            </w:tcBorders>
          </w:tcPr>
          <w:p w14:paraId="0FB38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751F1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tcPr>
          <w:p w14:paraId="44A3A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4530</w:t>
            </w:r>
          </w:p>
        </w:tc>
        <w:tc>
          <w:tcPr>
            <w:tcW w:w="977" w:type="dxa"/>
            <w:tcBorders>
              <w:top w:val="single" w:sz="4" w:space="0" w:color="auto"/>
              <w:left w:val="single" w:sz="4" w:space="0" w:color="auto"/>
              <w:bottom w:val="single" w:sz="4" w:space="0" w:color="auto"/>
              <w:right w:val="single" w:sz="4" w:space="0" w:color="auto"/>
            </w:tcBorders>
          </w:tcPr>
          <w:p w14:paraId="547B9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3D8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29C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6D1A171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C770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F59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n8</w:t>
            </w:r>
          </w:p>
        </w:tc>
        <w:tc>
          <w:tcPr>
            <w:tcW w:w="926" w:type="dxa"/>
            <w:tcBorders>
              <w:top w:val="single" w:sz="4" w:space="0" w:color="auto"/>
              <w:left w:val="single" w:sz="4" w:space="0" w:color="auto"/>
              <w:bottom w:val="single" w:sz="4" w:space="0" w:color="auto"/>
              <w:right w:val="single" w:sz="4" w:space="0" w:color="auto"/>
            </w:tcBorders>
          </w:tcPr>
          <w:p w14:paraId="65291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4D92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A98A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D6F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940</w:t>
            </w:r>
          </w:p>
        </w:tc>
        <w:tc>
          <w:tcPr>
            <w:tcW w:w="977" w:type="dxa"/>
            <w:tcBorders>
              <w:top w:val="single" w:sz="4" w:space="0" w:color="auto"/>
              <w:left w:val="single" w:sz="4" w:space="0" w:color="auto"/>
              <w:bottom w:val="single" w:sz="4" w:space="0" w:color="auto"/>
              <w:right w:val="single" w:sz="4" w:space="0" w:color="auto"/>
            </w:tcBorders>
          </w:tcPr>
          <w:p w14:paraId="1A589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3</w:t>
            </w:r>
          </w:p>
        </w:tc>
        <w:tc>
          <w:tcPr>
            <w:tcW w:w="828" w:type="dxa"/>
            <w:tcBorders>
              <w:top w:val="single" w:sz="4" w:space="0" w:color="auto"/>
              <w:left w:val="single" w:sz="4" w:space="0" w:color="auto"/>
              <w:bottom w:val="single" w:sz="4" w:space="0" w:color="auto"/>
              <w:right w:val="single" w:sz="4" w:space="0" w:color="auto"/>
            </w:tcBorders>
            <w:vAlign w:val="center"/>
          </w:tcPr>
          <w:p w14:paraId="533B5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6ECF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IMD5</w:t>
            </w:r>
          </w:p>
        </w:tc>
      </w:tr>
      <w:tr w:rsidR="001377D2" w:rsidRPr="001377D2" w14:paraId="6A6A7F2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F3E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989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E1AC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3600</w:t>
            </w:r>
          </w:p>
        </w:tc>
        <w:tc>
          <w:tcPr>
            <w:tcW w:w="851" w:type="dxa"/>
            <w:tcBorders>
              <w:top w:val="single" w:sz="4" w:space="0" w:color="auto"/>
              <w:left w:val="single" w:sz="4" w:space="0" w:color="auto"/>
              <w:bottom w:val="single" w:sz="4" w:space="0" w:color="auto"/>
              <w:right w:val="single" w:sz="4" w:space="0" w:color="auto"/>
            </w:tcBorders>
          </w:tcPr>
          <w:p w14:paraId="63742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978D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B311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169AA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643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03E8B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586B331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29C7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D22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17A64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4930</w:t>
            </w:r>
          </w:p>
        </w:tc>
        <w:tc>
          <w:tcPr>
            <w:tcW w:w="851" w:type="dxa"/>
            <w:tcBorders>
              <w:top w:val="single" w:sz="4" w:space="0" w:color="auto"/>
              <w:left w:val="single" w:sz="4" w:space="0" w:color="auto"/>
              <w:bottom w:val="single" w:sz="4" w:space="0" w:color="auto"/>
              <w:right w:val="single" w:sz="4" w:space="0" w:color="auto"/>
            </w:tcBorders>
          </w:tcPr>
          <w:p w14:paraId="60CF6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0FFB8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tcPr>
          <w:p w14:paraId="3F0DA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kern w:val="2"/>
                <w:sz w:val="18"/>
                <w:szCs w:val="24"/>
                <w:lang w:eastAsia="zh-CN"/>
              </w:rPr>
            </w:pPr>
            <w:r w:rsidRPr="001377D2">
              <w:rPr>
                <w:rFonts w:ascii="Arial" w:eastAsia="DengXian" w:hAnsi="Arial"/>
                <w:sz w:val="18"/>
              </w:rPr>
              <w:t>4930</w:t>
            </w:r>
          </w:p>
        </w:tc>
        <w:tc>
          <w:tcPr>
            <w:tcW w:w="977" w:type="dxa"/>
            <w:tcBorders>
              <w:top w:val="single" w:sz="4" w:space="0" w:color="auto"/>
              <w:left w:val="single" w:sz="4" w:space="0" w:color="auto"/>
              <w:bottom w:val="single" w:sz="4" w:space="0" w:color="auto"/>
              <w:right w:val="single" w:sz="4" w:space="0" w:color="auto"/>
            </w:tcBorders>
          </w:tcPr>
          <w:p w14:paraId="0940A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0B5A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3178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DengXian" w:hAnsi="Arial"/>
                <w:sz w:val="18"/>
              </w:rPr>
              <w:t>N/A</w:t>
            </w:r>
          </w:p>
        </w:tc>
      </w:tr>
      <w:tr w:rsidR="001377D2" w:rsidRPr="001377D2" w14:paraId="158DE65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3949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CA_n12-n30-n77</w:t>
            </w:r>
          </w:p>
        </w:tc>
        <w:tc>
          <w:tcPr>
            <w:tcW w:w="1146" w:type="dxa"/>
            <w:tcBorders>
              <w:top w:val="single" w:sz="4" w:space="0" w:color="auto"/>
              <w:left w:val="single" w:sz="4" w:space="0" w:color="auto"/>
              <w:bottom w:val="single" w:sz="4" w:space="0" w:color="auto"/>
              <w:right w:val="single" w:sz="4" w:space="0" w:color="auto"/>
            </w:tcBorders>
            <w:vAlign w:val="center"/>
          </w:tcPr>
          <w:p w14:paraId="17935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0A9DE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64FB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A681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66C8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2BD26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426C2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B72F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67D813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CAF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90C8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0963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7E0D7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953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8932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1156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0CC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E6C3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5ABB5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6D6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301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C731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3880</w:t>
            </w:r>
          </w:p>
        </w:tc>
        <w:tc>
          <w:tcPr>
            <w:tcW w:w="851" w:type="dxa"/>
            <w:tcBorders>
              <w:top w:val="single" w:sz="4" w:space="0" w:color="auto"/>
              <w:left w:val="single" w:sz="4" w:space="0" w:color="auto"/>
              <w:bottom w:val="single" w:sz="4" w:space="0" w:color="auto"/>
              <w:right w:val="single" w:sz="4" w:space="0" w:color="auto"/>
            </w:tcBorders>
          </w:tcPr>
          <w:p w14:paraId="35887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F026F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B719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3FC73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CE28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007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190160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D14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DF0F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1F93FA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0B0F5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6785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2EEC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0DD78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09EF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C7E3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48ED6B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A92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7B2F7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37CAD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C23B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161F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637A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F9DE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287F4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4D25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263DDC3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D05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2ECD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243E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3770</w:t>
            </w:r>
          </w:p>
        </w:tc>
        <w:tc>
          <w:tcPr>
            <w:tcW w:w="851" w:type="dxa"/>
            <w:tcBorders>
              <w:top w:val="single" w:sz="4" w:space="0" w:color="auto"/>
              <w:left w:val="single" w:sz="4" w:space="0" w:color="auto"/>
              <w:bottom w:val="single" w:sz="4" w:space="0" w:color="auto"/>
              <w:right w:val="single" w:sz="4" w:space="0" w:color="auto"/>
            </w:tcBorders>
          </w:tcPr>
          <w:p w14:paraId="40FF8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60B1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2488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3770</w:t>
            </w:r>
          </w:p>
        </w:tc>
        <w:tc>
          <w:tcPr>
            <w:tcW w:w="977" w:type="dxa"/>
            <w:tcBorders>
              <w:top w:val="single" w:sz="4" w:space="0" w:color="auto"/>
              <w:left w:val="single" w:sz="4" w:space="0" w:color="auto"/>
              <w:bottom w:val="single" w:sz="4" w:space="0" w:color="auto"/>
              <w:right w:val="single" w:sz="4" w:space="0" w:color="auto"/>
            </w:tcBorders>
          </w:tcPr>
          <w:p w14:paraId="04866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412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5B9D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77B7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35E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5C80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46063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w:t>
            </w:r>
          </w:p>
        </w:tc>
        <w:tc>
          <w:tcPr>
            <w:tcW w:w="851" w:type="dxa"/>
            <w:tcBorders>
              <w:top w:val="single" w:sz="4" w:space="0" w:color="auto"/>
              <w:left w:val="single" w:sz="4" w:space="0" w:color="auto"/>
              <w:bottom w:val="single" w:sz="4" w:space="0" w:color="auto"/>
              <w:right w:val="single" w:sz="4" w:space="0" w:color="auto"/>
            </w:tcBorders>
          </w:tcPr>
          <w:p w14:paraId="767CE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FB3C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FDF3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w:t>
            </w:r>
          </w:p>
        </w:tc>
        <w:tc>
          <w:tcPr>
            <w:tcW w:w="977" w:type="dxa"/>
            <w:tcBorders>
              <w:top w:val="single" w:sz="4" w:space="0" w:color="auto"/>
              <w:left w:val="single" w:sz="4" w:space="0" w:color="auto"/>
              <w:bottom w:val="single" w:sz="4" w:space="0" w:color="auto"/>
              <w:right w:val="single" w:sz="4" w:space="0" w:color="auto"/>
            </w:tcBorders>
          </w:tcPr>
          <w:p w14:paraId="5159B8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9F6A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C631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FBFEB3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BA5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DAC1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5A360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65017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589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6D31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B7A3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1A8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3F6D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A99DD1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AF9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4AF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99E2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106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3C714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77B7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3913</w:t>
            </w:r>
          </w:p>
        </w:tc>
        <w:tc>
          <w:tcPr>
            <w:tcW w:w="977" w:type="dxa"/>
            <w:tcBorders>
              <w:top w:val="single" w:sz="4" w:space="0" w:color="auto"/>
              <w:left w:val="single" w:sz="4" w:space="0" w:color="auto"/>
              <w:bottom w:val="single" w:sz="4" w:space="0" w:color="auto"/>
              <w:right w:val="single" w:sz="4" w:space="0" w:color="auto"/>
            </w:tcBorders>
          </w:tcPr>
          <w:p w14:paraId="17C8C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0CB3C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9292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6B6F928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BC47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CA_n12-n66-n77</w:t>
            </w:r>
          </w:p>
        </w:tc>
        <w:tc>
          <w:tcPr>
            <w:tcW w:w="1146" w:type="dxa"/>
            <w:tcBorders>
              <w:top w:val="single" w:sz="4" w:space="0" w:color="auto"/>
              <w:left w:val="single" w:sz="4" w:space="0" w:color="auto"/>
              <w:bottom w:val="single" w:sz="4" w:space="0" w:color="auto"/>
              <w:right w:val="single" w:sz="4" w:space="0" w:color="auto"/>
            </w:tcBorders>
            <w:vAlign w:val="center"/>
          </w:tcPr>
          <w:p w14:paraId="2BBDE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2ECF4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186A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560A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81CA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2F2114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2320E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1155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48E4CC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560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912C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09B0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66DED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F25D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03C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1A364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FC2A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8C2E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328F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7C0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E073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6549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851" w:type="dxa"/>
            <w:tcBorders>
              <w:top w:val="single" w:sz="4" w:space="0" w:color="auto"/>
              <w:left w:val="single" w:sz="4" w:space="0" w:color="auto"/>
              <w:bottom w:val="single" w:sz="4" w:space="0" w:color="auto"/>
              <w:right w:val="single" w:sz="4" w:space="0" w:color="auto"/>
            </w:tcBorders>
          </w:tcPr>
          <w:p w14:paraId="35BEE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8284F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D704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17E23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6FF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ECC7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082B3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BEF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A88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3585EA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707</w:t>
            </w:r>
          </w:p>
        </w:tc>
        <w:tc>
          <w:tcPr>
            <w:tcW w:w="851" w:type="dxa"/>
            <w:tcBorders>
              <w:top w:val="single" w:sz="4" w:space="0" w:color="auto"/>
              <w:left w:val="single" w:sz="4" w:space="0" w:color="auto"/>
              <w:bottom w:val="single" w:sz="4" w:space="0" w:color="auto"/>
              <w:right w:val="single" w:sz="4" w:space="0" w:color="auto"/>
            </w:tcBorders>
          </w:tcPr>
          <w:p w14:paraId="6D927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5CB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C1798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737</w:t>
            </w:r>
          </w:p>
        </w:tc>
        <w:tc>
          <w:tcPr>
            <w:tcW w:w="977" w:type="dxa"/>
            <w:tcBorders>
              <w:top w:val="single" w:sz="4" w:space="0" w:color="auto"/>
              <w:left w:val="single" w:sz="4" w:space="0" w:color="auto"/>
              <w:bottom w:val="single" w:sz="4" w:space="0" w:color="auto"/>
              <w:right w:val="single" w:sz="4" w:space="0" w:color="auto"/>
            </w:tcBorders>
          </w:tcPr>
          <w:p w14:paraId="20403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B88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5C0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AC877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132C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37BD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0DB8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036D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418B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237E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2126</w:t>
            </w:r>
          </w:p>
        </w:tc>
        <w:tc>
          <w:tcPr>
            <w:tcW w:w="977" w:type="dxa"/>
            <w:tcBorders>
              <w:top w:val="single" w:sz="4" w:space="0" w:color="auto"/>
              <w:left w:val="single" w:sz="4" w:space="0" w:color="auto"/>
              <w:bottom w:val="single" w:sz="4" w:space="0" w:color="auto"/>
              <w:right w:val="single" w:sz="4" w:space="0" w:color="auto"/>
            </w:tcBorders>
          </w:tcPr>
          <w:p w14:paraId="44A2B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195F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1CD4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494F31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8FD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4737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D373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851" w:type="dxa"/>
            <w:tcBorders>
              <w:top w:val="single" w:sz="4" w:space="0" w:color="auto"/>
              <w:left w:val="single" w:sz="4" w:space="0" w:color="auto"/>
              <w:bottom w:val="single" w:sz="4" w:space="0" w:color="auto"/>
              <w:right w:val="single" w:sz="4" w:space="0" w:color="auto"/>
            </w:tcBorders>
          </w:tcPr>
          <w:p w14:paraId="296AE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4EAE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3F67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625BE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2AD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8297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0BBF4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183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B7F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66842B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704</w:t>
            </w:r>
          </w:p>
        </w:tc>
        <w:tc>
          <w:tcPr>
            <w:tcW w:w="851" w:type="dxa"/>
            <w:tcBorders>
              <w:top w:val="single" w:sz="4" w:space="0" w:color="auto"/>
              <w:left w:val="single" w:sz="4" w:space="0" w:color="auto"/>
              <w:bottom w:val="single" w:sz="4" w:space="0" w:color="auto"/>
              <w:right w:val="single" w:sz="4" w:space="0" w:color="auto"/>
            </w:tcBorders>
          </w:tcPr>
          <w:p w14:paraId="7785D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4D22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D616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734</w:t>
            </w:r>
          </w:p>
        </w:tc>
        <w:tc>
          <w:tcPr>
            <w:tcW w:w="977" w:type="dxa"/>
            <w:tcBorders>
              <w:top w:val="single" w:sz="4" w:space="0" w:color="auto"/>
              <w:left w:val="single" w:sz="4" w:space="0" w:color="auto"/>
              <w:bottom w:val="single" w:sz="4" w:space="0" w:color="auto"/>
              <w:right w:val="single" w:sz="4" w:space="0" w:color="auto"/>
            </w:tcBorders>
          </w:tcPr>
          <w:p w14:paraId="4C8B09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FFA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102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7A313B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8D2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2AB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C24E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1723</w:t>
            </w:r>
          </w:p>
        </w:tc>
        <w:tc>
          <w:tcPr>
            <w:tcW w:w="851" w:type="dxa"/>
            <w:tcBorders>
              <w:top w:val="single" w:sz="4" w:space="0" w:color="auto"/>
              <w:left w:val="single" w:sz="4" w:space="0" w:color="auto"/>
              <w:bottom w:val="single" w:sz="4" w:space="0" w:color="auto"/>
              <w:right w:val="single" w:sz="4" w:space="0" w:color="auto"/>
            </w:tcBorders>
          </w:tcPr>
          <w:p w14:paraId="0F357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04CA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FE44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2123</w:t>
            </w:r>
          </w:p>
        </w:tc>
        <w:tc>
          <w:tcPr>
            <w:tcW w:w="977" w:type="dxa"/>
            <w:tcBorders>
              <w:top w:val="single" w:sz="4" w:space="0" w:color="auto"/>
              <w:left w:val="single" w:sz="4" w:space="0" w:color="auto"/>
              <w:bottom w:val="single" w:sz="4" w:space="0" w:color="auto"/>
              <w:right w:val="single" w:sz="4" w:space="0" w:color="auto"/>
            </w:tcBorders>
          </w:tcPr>
          <w:p w14:paraId="20A01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DAA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DCE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BC72F5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387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7B0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3AC29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B21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9EFC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F5D0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4150</w:t>
            </w:r>
          </w:p>
        </w:tc>
        <w:tc>
          <w:tcPr>
            <w:tcW w:w="977" w:type="dxa"/>
            <w:tcBorders>
              <w:top w:val="single" w:sz="4" w:space="0" w:color="auto"/>
              <w:left w:val="single" w:sz="4" w:space="0" w:color="auto"/>
              <w:bottom w:val="single" w:sz="4" w:space="0" w:color="auto"/>
              <w:right w:val="single" w:sz="4" w:space="0" w:color="auto"/>
            </w:tcBorders>
          </w:tcPr>
          <w:p w14:paraId="3F6B25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0C9BF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F46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1,2,5</w:t>
            </w:r>
          </w:p>
        </w:tc>
      </w:tr>
      <w:tr w:rsidR="001377D2" w:rsidRPr="001377D2" w14:paraId="2B7E42B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370F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CA_n12-n71-n77</w:t>
            </w:r>
          </w:p>
        </w:tc>
        <w:tc>
          <w:tcPr>
            <w:tcW w:w="1146" w:type="dxa"/>
            <w:tcBorders>
              <w:top w:val="single" w:sz="4" w:space="0" w:color="auto"/>
              <w:left w:val="single" w:sz="4" w:space="0" w:color="auto"/>
              <w:bottom w:val="single" w:sz="4" w:space="0" w:color="auto"/>
              <w:right w:val="single" w:sz="4" w:space="0" w:color="auto"/>
            </w:tcBorders>
            <w:vAlign w:val="center"/>
          </w:tcPr>
          <w:p w14:paraId="61169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n12</w:t>
            </w:r>
          </w:p>
        </w:tc>
        <w:tc>
          <w:tcPr>
            <w:tcW w:w="926" w:type="dxa"/>
            <w:tcBorders>
              <w:top w:val="single" w:sz="4" w:space="0" w:color="auto"/>
              <w:left w:val="single" w:sz="4" w:space="0" w:color="auto"/>
              <w:bottom w:val="single" w:sz="4" w:space="0" w:color="auto"/>
              <w:right w:val="single" w:sz="4" w:space="0" w:color="auto"/>
            </w:tcBorders>
          </w:tcPr>
          <w:p w14:paraId="3B40B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3D061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E290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7C2C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07681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4.4</w:t>
            </w:r>
          </w:p>
        </w:tc>
        <w:tc>
          <w:tcPr>
            <w:tcW w:w="828" w:type="dxa"/>
            <w:tcBorders>
              <w:top w:val="single" w:sz="4" w:space="0" w:color="auto"/>
              <w:left w:val="single" w:sz="4" w:space="0" w:color="auto"/>
              <w:bottom w:val="single" w:sz="4" w:space="0" w:color="auto"/>
              <w:right w:val="single" w:sz="4" w:space="0" w:color="auto"/>
            </w:tcBorders>
          </w:tcPr>
          <w:p w14:paraId="401EC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B74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EF2AD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5D26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449D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6F280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693</w:t>
            </w:r>
          </w:p>
        </w:tc>
        <w:tc>
          <w:tcPr>
            <w:tcW w:w="851" w:type="dxa"/>
            <w:tcBorders>
              <w:top w:val="single" w:sz="4" w:space="0" w:color="auto"/>
              <w:left w:val="single" w:sz="4" w:space="0" w:color="auto"/>
              <w:bottom w:val="single" w:sz="4" w:space="0" w:color="auto"/>
              <w:right w:val="single" w:sz="4" w:space="0" w:color="auto"/>
            </w:tcBorders>
            <w:vAlign w:val="center"/>
          </w:tcPr>
          <w:p w14:paraId="6EA69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9349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27E5A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647</w:t>
            </w:r>
          </w:p>
        </w:tc>
        <w:tc>
          <w:tcPr>
            <w:tcW w:w="977" w:type="dxa"/>
            <w:tcBorders>
              <w:top w:val="single" w:sz="4" w:space="0" w:color="auto"/>
              <w:left w:val="single" w:sz="4" w:space="0" w:color="auto"/>
              <w:bottom w:val="single" w:sz="4" w:space="0" w:color="auto"/>
              <w:right w:val="single" w:sz="4" w:space="0" w:color="auto"/>
            </w:tcBorders>
          </w:tcPr>
          <w:p w14:paraId="04557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516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8AE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83542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EE6A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431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224B4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3504</w:t>
            </w:r>
          </w:p>
        </w:tc>
        <w:tc>
          <w:tcPr>
            <w:tcW w:w="851" w:type="dxa"/>
            <w:tcBorders>
              <w:top w:val="single" w:sz="4" w:space="0" w:color="auto"/>
              <w:left w:val="single" w:sz="4" w:space="0" w:color="auto"/>
              <w:bottom w:val="single" w:sz="4" w:space="0" w:color="auto"/>
              <w:right w:val="single" w:sz="4" w:space="0" w:color="auto"/>
            </w:tcBorders>
            <w:vAlign w:val="center"/>
          </w:tcPr>
          <w:p w14:paraId="3CA7F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3672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854A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3504</w:t>
            </w:r>
          </w:p>
        </w:tc>
        <w:tc>
          <w:tcPr>
            <w:tcW w:w="977" w:type="dxa"/>
            <w:tcBorders>
              <w:top w:val="single" w:sz="4" w:space="0" w:color="auto"/>
              <w:left w:val="single" w:sz="4" w:space="0" w:color="auto"/>
              <w:bottom w:val="single" w:sz="4" w:space="0" w:color="auto"/>
              <w:right w:val="single" w:sz="4" w:space="0" w:color="auto"/>
            </w:tcBorders>
          </w:tcPr>
          <w:p w14:paraId="61A24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B0F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26AD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FF6DB7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324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AAF8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n12</w:t>
            </w:r>
          </w:p>
        </w:tc>
        <w:tc>
          <w:tcPr>
            <w:tcW w:w="926" w:type="dxa"/>
            <w:tcBorders>
              <w:top w:val="single" w:sz="4" w:space="0" w:color="auto"/>
              <w:left w:val="single" w:sz="4" w:space="0" w:color="auto"/>
              <w:bottom w:val="single" w:sz="4" w:space="0" w:color="auto"/>
              <w:right w:val="single" w:sz="4" w:space="0" w:color="auto"/>
            </w:tcBorders>
            <w:vAlign w:val="center"/>
          </w:tcPr>
          <w:p w14:paraId="59DEF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711</w:t>
            </w:r>
          </w:p>
        </w:tc>
        <w:tc>
          <w:tcPr>
            <w:tcW w:w="851" w:type="dxa"/>
            <w:tcBorders>
              <w:top w:val="single" w:sz="4" w:space="0" w:color="auto"/>
              <w:left w:val="single" w:sz="4" w:space="0" w:color="auto"/>
              <w:bottom w:val="single" w:sz="4" w:space="0" w:color="auto"/>
              <w:right w:val="single" w:sz="4" w:space="0" w:color="auto"/>
            </w:tcBorders>
            <w:vAlign w:val="center"/>
          </w:tcPr>
          <w:p w14:paraId="5A1AED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60F7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B045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741</w:t>
            </w:r>
          </w:p>
        </w:tc>
        <w:tc>
          <w:tcPr>
            <w:tcW w:w="977" w:type="dxa"/>
            <w:tcBorders>
              <w:top w:val="single" w:sz="4" w:space="0" w:color="auto"/>
              <w:left w:val="single" w:sz="4" w:space="0" w:color="auto"/>
              <w:bottom w:val="single" w:sz="4" w:space="0" w:color="auto"/>
              <w:right w:val="single" w:sz="4" w:space="0" w:color="auto"/>
            </w:tcBorders>
          </w:tcPr>
          <w:p w14:paraId="5FB87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2F15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8C4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40F4B2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4E4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1D53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6C92C3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vAlign w:val="center"/>
          </w:tcPr>
          <w:p w14:paraId="557076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6842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5D0A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646</w:t>
            </w:r>
          </w:p>
        </w:tc>
        <w:tc>
          <w:tcPr>
            <w:tcW w:w="977" w:type="dxa"/>
            <w:tcBorders>
              <w:top w:val="single" w:sz="4" w:space="0" w:color="auto"/>
              <w:left w:val="single" w:sz="4" w:space="0" w:color="auto"/>
              <w:bottom w:val="single" w:sz="4" w:space="0" w:color="auto"/>
              <w:right w:val="single" w:sz="4" w:space="0" w:color="auto"/>
            </w:tcBorders>
          </w:tcPr>
          <w:p w14:paraId="503BA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3.9</w:t>
            </w:r>
          </w:p>
        </w:tc>
        <w:tc>
          <w:tcPr>
            <w:tcW w:w="828" w:type="dxa"/>
            <w:tcBorders>
              <w:top w:val="single" w:sz="4" w:space="0" w:color="auto"/>
              <w:left w:val="single" w:sz="4" w:space="0" w:color="auto"/>
              <w:bottom w:val="single" w:sz="4" w:space="0" w:color="auto"/>
              <w:right w:val="single" w:sz="4" w:space="0" w:color="auto"/>
            </w:tcBorders>
          </w:tcPr>
          <w:p w14:paraId="1C923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67A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IMD5</w:t>
            </w:r>
          </w:p>
        </w:tc>
      </w:tr>
      <w:tr w:rsidR="001377D2" w:rsidRPr="001377D2" w14:paraId="5A4CC8C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9C27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2BF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254A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3490</w:t>
            </w:r>
          </w:p>
        </w:tc>
        <w:tc>
          <w:tcPr>
            <w:tcW w:w="851" w:type="dxa"/>
            <w:tcBorders>
              <w:top w:val="single" w:sz="4" w:space="0" w:color="auto"/>
              <w:left w:val="single" w:sz="4" w:space="0" w:color="auto"/>
              <w:bottom w:val="single" w:sz="4" w:space="0" w:color="auto"/>
              <w:right w:val="single" w:sz="4" w:space="0" w:color="auto"/>
            </w:tcBorders>
            <w:vAlign w:val="center"/>
          </w:tcPr>
          <w:p w14:paraId="24140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F15D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39FE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3490</w:t>
            </w:r>
          </w:p>
        </w:tc>
        <w:tc>
          <w:tcPr>
            <w:tcW w:w="977" w:type="dxa"/>
            <w:tcBorders>
              <w:top w:val="single" w:sz="4" w:space="0" w:color="auto"/>
              <w:left w:val="single" w:sz="4" w:space="0" w:color="auto"/>
              <w:bottom w:val="single" w:sz="4" w:space="0" w:color="auto"/>
              <w:right w:val="single" w:sz="4" w:space="0" w:color="auto"/>
            </w:tcBorders>
          </w:tcPr>
          <w:p w14:paraId="57984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07068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0E2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r>
      <w:tr w:rsidR="001377D2" w:rsidRPr="001377D2" w14:paraId="3C004FC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EC05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CA_n13-n25-n66</w:t>
            </w:r>
          </w:p>
        </w:tc>
        <w:tc>
          <w:tcPr>
            <w:tcW w:w="1146" w:type="dxa"/>
            <w:tcBorders>
              <w:top w:val="single" w:sz="4" w:space="0" w:color="auto"/>
              <w:left w:val="single" w:sz="4" w:space="0" w:color="auto"/>
              <w:bottom w:val="single" w:sz="4" w:space="0" w:color="auto"/>
              <w:right w:val="single" w:sz="4" w:space="0" w:color="auto"/>
            </w:tcBorders>
          </w:tcPr>
          <w:p w14:paraId="44C844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n13</w:t>
            </w:r>
          </w:p>
        </w:tc>
        <w:tc>
          <w:tcPr>
            <w:tcW w:w="926" w:type="dxa"/>
            <w:tcBorders>
              <w:top w:val="single" w:sz="4" w:space="0" w:color="auto"/>
              <w:left w:val="single" w:sz="4" w:space="0" w:color="auto"/>
              <w:bottom w:val="single" w:sz="4" w:space="0" w:color="auto"/>
              <w:right w:val="single" w:sz="4" w:space="0" w:color="auto"/>
            </w:tcBorders>
          </w:tcPr>
          <w:p w14:paraId="51F29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782</w:t>
            </w:r>
          </w:p>
        </w:tc>
        <w:tc>
          <w:tcPr>
            <w:tcW w:w="851" w:type="dxa"/>
            <w:tcBorders>
              <w:top w:val="single" w:sz="4" w:space="0" w:color="auto"/>
              <w:left w:val="single" w:sz="4" w:space="0" w:color="auto"/>
              <w:bottom w:val="single" w:sz="4" w:space="0" w:color="auto"/>
              <w:right w:val="single" w:sz="4" w:space="0" w:color="auto"/>
            </w:tcBorders>
          </w:tcPr>
          <w:p w14:paraId="61A32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C22F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510B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751</w:t>
            </w:r>
          </w:p>
        </w:tc>
        <w:tc>
          <w:tcPr>
            <w:tcW w:w="977" w:type="dxa"/>
            <w:tcBorders>
              <w:top w:val="single" w:sz="4" w:space="0" w:color="auto"/>
              <w:left w:val="single" w:sz="4" w:space="0" w:color="auto"/>
              <w:bottom w:val="single" w:sz="4" w:space="0" w:color="auto"/>
              <w:right w:val="single" w:sz="4" w:space="0" w:color="auto"/>
            </w:tcBorders>
          </w:tcPr>
          <w:p w14:paraId="1E644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c>
          <w:tcPr>
            <w:tcW w:w="828" w:type="dxa"/>
            <w:tcBorders>
              <w:top w:val="single" w:sz="4" w:space="0" w:color="auto"/>
              <w:left w:val="single" w:sz="4" w:space="0" w:color="auto"/>
              <w:bottom w:val="single" w:sz="4" w:space="0" w:color="auto"/>
              <w:right w:val="single" w:sz="4" w:space="0" w:color="auto"/>
            </w:tcBorders>
          </w:tcPr>
          <w:p w14:paraId="074C1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D6A2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r>
      <w:tr w:rsidR="001377D2" w:rsidRPr="001377D2" w14:paraId="60DA4FE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008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5C24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3953F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D54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1C12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95CB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2156</w:t>
            </w:r>
          </w:p>
        </w:tc>
        <w:tc>
          <w:tcPr>
            <w:tcW w:w="977" w:type="dxa"/>
            <w:tcBorders>
              <w:top w:val="single" w:sz="4" w:space="0" w:color="auto"/>
              <w:left w:val="single" w:sz="4" w:space="0" w:color="auto"/>
              <w:bottom w:val="single" w:sz="4" w:space="0" w:color="auto"/>
              <w:right w:val="single" w:sz="4" w:space="0" w:color="auto"/>
            </w:tcBorders>
          </w:tcPr>
          <w:p w14:paraId="64441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w:t>
            </w:r>
          </w:p>
        </w:tc>
        <w:tc>
          <w:tcPr>
            <w:tcW w:w="828" w:type="dxa"/>
            <w:tcBorders>
              <w:top w:val="single" w:sz="4" w:space="0" w:color="auto"/>
              <w:left w:val="single" w:sz="4" w:space="0" w:color="auto"/>
              <w:bottom w:val="single" w:sz="4" w:space="0" w:color="auto"/>
              <w:right w:val="single" w:sz="4" w:space="0" w:color="auto"/>
            </w:tcBorders>
          </w:tcPr>
          <w:p w14:paraId="22F6B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DE4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EE65C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2391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3E3C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6442C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1860</w:t>
            </w:r>
          </w:p>
        </w:tc>
        <w:tc>
          <w:tcPr>
            <w:tcW w:w="851" w:type="dxa"/>
            <w:tcBorders>
              <w:top w:val="single" w:sz="4" w:space="0" w:color="auto"/>
              <w:left w:val="single" w:sz="4" w:space="0" w:color="auto"/>
              <w:bottom w:val="single" w:sz="4" w:space="0" w:color="auto"/>
              <w:right w:val="single" w:sz="4" w:space="0" w:color="auto"/>
            </w:tcBorders>
          </w:tcPr>
          <w:p w14:paraId="70AA8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9F32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79F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435E2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D0F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47CB2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C67162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80A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1C87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n13</w:t>
            </w:r>
          </w:p>
        </w:tc>
        <w:tc>
          <w:tcPr>
            <w:tcW w:w="926" w:type="dxa"/>
            <w:tcBorders>
              <w:top w:val="single" w:sz="4" w:space="0" w:color="auto"/>
              <w:left w:val="single" w:sz="4" w:space="0" w:color="auto"/>
              <w:bottom w:val="single" w:sz="4" w:space="0" w:color="auto"/>
              <w:right w:val="single" w:sz="4" w:space="0" w:color="auto"/>
            </w:tcBorders>
          </w:tcPr>
          <w:p w14:paraId="11AD4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780</w:t>
            </w:r>
          </w:p>
        </w:tc>
        <w:tc>
          <w:tcPr>
            <w:tcW w:w="851" w:type="dxa"/>
            <w:tcBorders>
              <w:top w:val="single" w:sz="4" w:space="0" w:color="auto"/>
              <w:left w:val="single" w:sz="4" w:space="0" w:color="auto"/>
              <w:bottom w:val="single" w:sz="4" w:space="0" w:color="auto"/>
              <w:right w:val="single" w:sz="4" w:space="0" w:color="auto"/>
            </w:tcBorders>
          </w:tcPr>
          <w:p w14:paraId="400E8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7C98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9A3C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749</w:t>
            </w:r>
          </w:p>
        </w:tc>
        <w:tc>
          <w:tcPr>
            <w:tcW w:w="977" w:type="dxa"/>
            <w:tcBorders>
              <w:top w:val="single" w:sz="4" w:space="0" w:color="auto"/>
              <w:left w:val="single" w:sz="4" w:space="0" w:color="auto"/>
              <w:bottom w:val="single" w:sz="4" w:space="0" w:color="auto"/>
              <w:right w:val="single" w:sz="4" w:space="0" w:color="auto"/>
            </w:tcBorders>
          </w:tcPr>
          <w:p w14:paraId="7C2FD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c>
          <w:tcPr>
            <w:tcW w:w="828" w:type="dxa"/>
            <w:tcBorders>
              <w:top w:val="single" w:sz="4" w:space="0" w:color="auto"/>
              <w:left w:val="single" w:sz="4" w:space="0" w:color="auto"/>
              <w:bottom w:val="single" w:sz="4" w:space="0" w:color="auto"/>
              <w:right w:val="single" w:sz="4" w:space="0" w:color="auto"/>
            </w:tcBorders>
          </w:tcPr>
          <w:p w14:paraId="52FA8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50D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 xml:space="preserve">N/A </w:t>
            </w:r>
          </w:p>
        </w:tc>
      </w:tr>
      <w:tr w:rsidR="001377D2" w:rsidRPr="001377D2" w14:paraId="0E1927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C96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EAA8A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F922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418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9E90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C7CE2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5E0C9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6.2</w:t>
            </w:r>
          </w:p>
        </w:tc>
        <w:tc>
          <w:tcPr>
            <w:tcW w:w="828" w:type="dxa"/>
            <w:tcBorders>
              <w:top w:val="single" w:sz="4" w:space="0" w:color="auto"/>
              <w:left w:val="single" w:sz="4" w:space="0" w:color="auto"/>
              <w:bottom w:val="single" w:sz="4" w:space="0" w:color="auto"/>
              <w:right w:val="single" w:sz="4" w:space="0" w:color="auto"/>
            </w:tcBorders>
          </w:tcPr>
          <w:p w14:paraId="23A77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67F4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3E01F94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0D70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C9B3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9E6C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1750</w:t>
            </w:r>
          </w:p>
        </w:tc>
        <w:tc>
          <w:tcPr>
            <w:tcW w:w="851" w:type="dxa"/>
            <w:tcBorders>
              <w:top w:val="single" w:sz="4" w:space="0" w:color="auto"/>
              <w:left w:val="single" w:sz="4" w:space="0" w:color="auto"/>
              <w:bottom w:val="single" w:sz="4" w:space="0" w:color="auto"/>
              <w:right w:val="single" w:sz="4" w:space="0" w:color="auto"/>
            </w:tcBorders>
          </w:tcPr>
          <w:p w14:paraId="55E73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292E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8D98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4C4E0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D5E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B16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11F69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CC59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745F1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7F6F8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782</w:t>
            </w:r>
          </w:p>
        </w:tc>
        <w:tc>
          <w:tcPr>
            <w:tcW w:w="851" w:type="dxa"/>
            <w:tcBorders>
              <w:top w:val="single" w:sz="4" w:space="0" w:color="auto"/>
              <w:left w:val="single" w:sz="4" w:space="0" w:color="auto"/>
              <w:bottom w:val="single" w:sz="4" w:space="0" w:color="auto"/>
              <w:right w:val="single" w:sz="4" w:space="0" w:color="auto"/>
            </w:tcBorders>
            <w:vAlign w:val="center"/>
          </w:tcPr>
          <w:p w14:paraId="74F13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54A5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A06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53E3D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A33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DBE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0517C44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52D7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A4F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01F0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1896</w:t>
            </w:r>
          </w:p>
        </w:tc>
        <w:tc>
          <w:tcPr>
            <w:tcW w:w="851" w:type="dxa"/>
            <w:tcBorders>
              <w:top w:val="single" w:sz="4" w:space="0" w:color="auto"/>
              <w:left w:val="single" w:sz="4" w:space="0" w:color="auto"/>
              <w:bottom w:val="single" w:sz="4" w:space="0" w:color="auto"/>
              <w:right w:val="single" w:sz="4" w:space="0" w:color="auto"/>
            </w:tcBorders>
            <w:vAlign w:val="center"/>
          </w:tcPr>
          <w:p w14:paraId="01629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3E27ED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CCF2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1976</w:t>
            </w:r>
          </w:p>
        </w:tc>
        <w:tc>
          <w:tcPr>
            <w:tcW w:w="977" w:type="dxa"/>
            <w:tcBorders>
              <w:top w:val="single" w:sz="4" w:space="0" w:color="auto"/>
              <w:left w:val="single" w:sz="4" w:space="0" w:color="auto"/>
              <w:bottom w:val="single" w:sz="4" w:space="0" w:color="auto"/>
              <w:right w:val="single" w:sz="4" w:space="0" w:color="auto"/>
            </w:tcBorders>
            <w:vAlign w:val="center"/>
          </w:tcPr>
          <w:p w14:paraId="5224D9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B4D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6E83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42CDA24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D15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F10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104A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A1B0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ACC55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BE73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6F7BF3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17.3</w:t>
            </w:r>
          </w:p>
        </w:tc>
        <w:tc>
          <w:tcPr>
            <w:tcW w:w="828" w:type="dxa"/>
            <w:tcBorders>
              <w:top w:val="single" w:sz="4" w:space="0" w:color="auto"/>
              <w:left w:val="single" w:sz="4" w:space="0" w:color="auto"/>
              <w:bottom w:val="single" w:sz="4" w:space="0" w:color="auto"/>
              <w:right w:val="single" w:sz="4" w:space="0" w:color="auto"/>
            </w:tcBorders>
            <w:vAlign w:val="center"/>
          </w:tcPr>
          <w:p w14:paraId="014BE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7070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IMD3</w:t>
            </w:r>
            <w:r w:rsidRPr="001377D2">
              <w:rPr>
                <w:rFonts w:ascii="Arial" w:eastAsia="DengXian" w:hAnsi="Arial" w:cs="Arial"/>
                <w:sz w:val="18"/>
                <w:szCs w:val="18"/>
                <w:vertAlign w:val="superscript"/>
                <w:lang w:eastAsia="ko-KR"/>
              </w:rPr>
              <w:t>1,2</w:t>
            </w:r>
          </w:p>
        </w:tc>
      </w:tr>
      <w:tr w:rsidR="001377D2" w:rsidRPr="001377D2" w14:paraId="3105508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D7B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6CB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27C3B9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782</w:t>
            </w:r>
          </w:p>
        </w:tc>
        <w:tc>
          <w:tcPr>
            <w:tcW w:w="851" w:type="dxa"/>
            <w:tcBorders>
              <w:top w:val="single" w:sz="4" w:space="0" w:color="auto"/>
              <w:left w:val="single" w:sz="4" w:space="0" w:color="auto"/>
              <w:bottom w:val="single" w:sz="4" w:space="0" w:color="auto"/>
              <w:right w:val="single" w:sz="4" w:space="0" w:color="auto"/>
            </w:tcBorders>
            <w:vAlign w:val="center"/>
          </w:tcPr>
          <w:p w14:paraId="1AACF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7A835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B1A1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034539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BFA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0E01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7C50F66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EF0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4C65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n25</w:t>
            </w:r>
          </w:p>
        </w:tc>
        <w:tc>
          <w:tcPr>
            <w:tcW w:w="926" w:type="dxa"/>
            <w:tcBorders>
              <w:top w:val="single" w:sz="4" w:space="0" w:color="auto"/>
              <w:left w:val="single" w:sz="4" w:space="0" w:color="auto"/>
              <w:bottom w:val="single" w:sz="4" w:space="0" w:color="auto"/>
              <w:right w:val="single" w:sz="4" w:space="0" w:color="auto"/>
            </w:tcBorders>
            <w:vAlign w:val="center"/>
          </w:tcPr>
          <w:p w14:paraId="7852FD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2DED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8FC2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03D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1B9E8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16.0</w:t>
            </w:r>
          </w:p>
        </w:tc>
        <w:tc>
          <w:tcPr>
            <w:tcW w:w="828" w:type="dxa"/>
            <w:tcBorders>
              <w:top w:val="single" w:sz="4" w:space="0" w:color="auto"/>
              <w:left w:val="single" w:sz="4" w:space="0" w:color="auto"/>
              <w:bottom w:val="single" w:sz="4" w:space="0" w:color="auto"/>
              <w:right w:val="single" w:sz="4" w:space="0" w:color="auto"/>
            </w:tcBorders>
            <w:vAlign w:val="center"/>
          </w:tcPr>
          <w:p w14:paraId="2AB6B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A5D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IMD</w:t>
            </w:r>
            <w:r w:rsidRPr="001377D2">
              <w:rPr>
                <w:rFonts w:ascii="Arial" w:eastAsia="DengXian" w:hAnsi="Arial" w:cs="Arial"/>
                <w:sz w:val="18"/>
                <w:szCs w:val="18"/>
                <w:lang w:eastAsia="zh-CN"/>
              </w:rPr>
              <w:t>3</w:t>
            </w:r>
          </w:p>
        </w:tc>
      </w:tr>
      <w:tr w:rsidR="001377D2" w:rsidRPr="001377D2" w14:paraId="6CC9534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90A5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977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91EE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3524</w:t>
            </w:r>
          </w:p>
        </w:tc>
        <w:tc>
          <w:tcPr>
            <w:tcW w:w="851" w:type="dxa"/>
            <w:tcBorders>
              <w:top w:val="single" w:sz="4" w:space="0" w:color="auto"/>
              <w:left w:val="single" w:sz="4" w:space="0" w:color="auto"/>
              <w:bottom w:val="single" w:sz="4" w:space="0" w:color="auto"/>
              <w:right w:val="single" w:sz="4" w:space="0" w:color="auto"/>
            </w:tcBorders>
            <w:vAlign w:val="center"/>
          </w:tcPr>
          <w:p w14:paraId="4178B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E794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DF31C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128A2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579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356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3EE1363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28DD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CA_n13-n66-n77</w:t>
            </w:r>
          </w:p>
        </w:tc>
        <w:tc>
          <w:tcPr>
            <w:tcW w:w="1146" w:type="dxa"/>
            <w:tcBorders>
              <w:top w:val="single" w:sz="4" w:space="0" w:color="auto"/>
              <w:left w:val="single" w:sz="4" w:space="0" w:color="auto"/>
              <w:bottom w:val="single" w:sz="4" w:space="0" w:color="auto"/>
              <w:right w:val="single" w:sz="4" w:space="0" w:color="auto"/>
            </w:tcBorders>
            <w:vAlign w:val="center"/>
          </w:tcPr>
          <w:p w14:paraId="16000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19429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782</w:t>
            </w:r>
          </w:p>
        </w:tc>
        <w:tc>
          <w:tcPr>
            <w:tcW w:w="851" w:type="dxa"/>
            <w:tcBorders>
              <w:top w:val="single" w:sz="4" w:space="0" w:color="auto"/>
              <w:left w:val="single" w:sz="4" w:space="0" w:color="auto"/>
              <w:bottom w:val="single" w:sz="4" w:space="0" w:color="auto"/>
              <w:right w:val="single" w:sz="4" w:space="0" w:color="auto"/>
            </w:tcBorders>
            <w:vAlign w:val="center"/>
          </w:tcPr>
          <w:p w14:paraId="29E05D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F815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D37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751</w:t>
            </w:r>
          </w:p>
        </w:tc>
        <w:tc>
          <w:tcPr>
            <w:tcW w:w="977" w:type="dxa"/>
            <w:tcBorders>
              <w:top w:val="single" w:sz="4" w:space="0" w:color="auto"/>
              <w:left w:val="single" w:sz="4" w:space="0" w:color="auto"/>
              <w:bottom w:val="single" w:sz="4" w:space="0" w:color="auto"/>
              <w:right w:val="single" w:sz="4" w:space="0" w:color="auto"/>
            </w:tcBorders>
            <w:vAlign w:val="center"/>
          </w:tcPr>
          <w:p w14:paraId="0CE11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2D94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4363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r>
      <w:tr w:rsidR="001377D2" w:rsidRPr="001377D2" w14:paraId="603483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EA5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8B93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n66</w:t>
            </w:r>
          </w:p>
        </w:tc>
        <w:tc>
          <w:tcPr>
            <w:tcW w:w="926" w:type="dxa"/>
            <w:tcBorders>
              <w:top w:val="single" w:sz="4" w:space="0" w:color="auto"/>
              <w:left w:val="single" w:sz="4" w:space="0" w:color="auto"/>
              <w:bottom w:val="single" w:sz="4" w:space="0" w:color="auto"/>
              <w:right w:val="single" w:sz="4" w:space="0" w:color="auto"/>
            </w:tcBorders>
            <w:vAlign w:val="center"/>
          </w:tcPr>
          <w:p w14:paraId="14CE6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E3F6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5</w:t>
            </w:r>
          </w:p>
        </w:tc>
        <w:tc>
          <w:tcPr>
            <w:tcW w:w="1107" w:type="dxa"/>
            <w:tcBorders>
              <w:top w:val="single" w:sz="4" w:space="0" w:color="auto"/>
              <w:left w:val="single" w:sz="4" w:space="0" w:color="auto"/>
              <w:bottom w:val="single" w:sz="4" w:space="0" w:color="auto"/>
              <w:right w:val="single" w:sz="4" w:space="0" w:color="auto"/>
            </w:tcBorders>
            <w:vAlign w:val="center"/>
          </w:tcPr>
          <w:p w14:paraId="713F1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C090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22283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17.1</w:t>
            </w:r>
          </w:p>
        </w:tc>
        <w:tc>
          <w:tcPr>
            <w:tcW w:w="828" w:type="dxa"/>
            <w:tcBorders>
              <w:top w:val="single" w:sz="4" w:space="0" w:color="auto"/>
              <w:left w:val="single" w:sz="4" w:space="0" w:color="auto"/>
              <w:bottom w:val="single" w:sz="4" w:space="0" w:color="auto"/>
              <w:right w:val="single" w:sz="4" w:space="0" w:color="auto"/>
            </w:tcBorders>
            <w:vAlign w:val="center"/>
          </w:tcPr>
          <w:p w14:paraId="7AE89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7068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IMD3</w:t>
            </w:r>
          </w:p>
        </w:tc>
      </w:tr>
      <w:tr w:rsidR="001377D2" w:rsidRPr="001377D2" w14:paraId="069ABA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9A7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CE4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48FD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3710</w:t>
            </w:r>
          </w:p>
        </w:tc>
        <w:tc>
          <w:tcPr>
            <w:tcW w:w="851" w:type="dxa"/>
            <w:tcBorders>
              <w:top w:val="single" w:sz="4" w:space="0" w:color="auto"/>
              <w:left w:val="single" w:sz="4" w:space="0" w:color="auto"/>
              <w:bottom w:val="single" w:sz="4" w:space="0" w:color="auto"/>
              <w:right w:val="single" w:sz="4" w:space="0" w:color="auto"/>
            </w:tcBorders>
            <w:vAlign w:val="center"/>
          </w:tcPr>
          <w:p w14:paraId="3E2EA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FDF1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C48C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1F860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D5BD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9C35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254133C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E19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5F8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vAlign w:val="center"/>
          </w:tcPr>
          <w:p w14:paraId="259920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E8B8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492F9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D61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750</w:t>
            </w:r>
          </w:p>
        </w:tc>
        <w:tc>
          <w:tcPr>
            <w:tcW w:w="977" w:type="dxa"/>
            <w:tcBorders>
              <w:top w:val="single" w:sz="4" w:space="0" w:color="auto"/>
              <w:left w:val="single" w:sz="4" w:space="0" w:color="auto"/>
              <w:bottom w:val="single" w:sz="4" w:space="0" w:color="auto"/>
              <w:right w:val="single" w:sz="4" w:space="0" w:color="auto"/>
            </w:tcBorders>
            <w:vAlign w:val="center"/>
          </w:tcPr>
          <w:p w14:paraId="2A5EA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15.2</w:t>
            </w:r>
          </w:p>
        </w:tc>
        <w:tc>
          <w:tcPr>
            <w:tcW w:w="828" w:type="dxa"/>
            <w:tcBorders>
              <w:top w:val="single" w:sz="4" w:space="0" w:color="auto"/>
              <w:left w:val="single" w:sz="4" w:space="0" w:color="auto"/>
              <w:bottom w:val="single" w:sz="4" w:space="0" w:color="auto"/>
              <w:right w:val="single" w:sz="4" w:space="0" w:color="auto"/>
            </w:tcBorders>
            <w:vAlign w:val="center"/>
          </w:tcPr>
          <w:p w14:paraId="0C88CF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79EE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IMD3</w:t>
            </w:r>
            <w:r w:rsidRPr="001377D2">
              <w:rPr>
                <w:rFonts w:ascii="Arial" w:eastAsia="Malgun Gothic" w:hAnsi="Arial"/>
                <w:sz w:val="18"/>
                <w:vertAlign w:val="superscript"/>
                <w:lang w:eastAsia="ko-KR"/>
              </w:rPr>
              <w:t>5</w:t>
            </w:r>
          </w:p>
        </w:tc>
      </w:tr>
      <w:tr w:rsidR="001377D2" w:rsidRPr="001377D2" w14:paraId="0FFFA8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16D0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DAB0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6728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1710</w:t>
            </w:r>
          </w:p>
        </w:tc>
        <w:tc>
          <w:tcPr>
            <w:tcW w:w="851" w:type="dxa"/>
            <w:tcBorders>
              <w:top w:val="single" w:sz="4" w:space="0" w:color="auto"/>
              <w:left w:val="single" w:sz="4" w:space="0" w:color="auto"/>
              <w:bottom w:val="single" w:sz="4" w:space="0" w:color="auto"/>
              <w:right w:val="single" w:sz="4" w:space="0" w:color="auto"/>
            </w:tcBorders>
            <w:vAlign w:val="center"/>
          </w:tcPr>
          <w:p w14:paraId="71DBF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5</w:t>
            </w:r>
          </w:p>
        </w:tc>
        <w:tc>
          <w:tcPr>
            <w:tcW w:w="1107" w:type="dxa"/>
            <w:tcBorders>
              <w:top w:val="single" w:sz="4" w:space="0" w:color="auto"/>
              <w:left w:val="single" w:sz="4" w:space="0" w:color="auto"/>
              <w:bottom w:val="single" w:sz="4" w:space="0" w:color="auto"/>
              <w:right w:val="single" w:sz="4" w:space="0" w:color="auto"/>
            </w:tcBorders>
            <w:vAlign w:val="center"/>
          </w:tcPr>
          <w:p w14:paraId="1E7A7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5C1B5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1F622D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14666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731E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3E6D2F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EB0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7171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41AC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4170</w:t>
            </w:r>
          </w:p>
        </w:tc>
        <w:tc>
          <w:tcPr>
            <w:tcW w:w="851" w:type="dxa"/>
            <w:tcBorders>
              <w:top w:val="single" w:sz="4" w:space="0" w:color="auto"/>
              <w:left w:val="single" w:sz="4" w:space="0" w:color="auto"/>
              <w:bottom w:val="single" w:sz="4" w:space="0" w:color="auto"/>
              <w:right w:val="single" w:sz="4" w:space="0" w:color="auto"/>
            </w:tcBorders>
            <w:vAlign w:val="center"/>
          </w:tcPr>
          <w:p w14:paraId="3196A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B610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39C5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2FF73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D35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6F3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6F6E193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D1C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40ECE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n13</w:t>
            </w:r>
          </w:p>
        </w:tc>
        <w:tc>
          <w:tcPr>
            <w:tcW w:w="926" w:type="dxa"/>
            <w:tcBorders>
              <w:top w:val="single" w:sz="4" w:space="0" w:color="auto"/>
              <w:left w:val="single" w:sz="4" w:space="0" w:color="auto"/>
              <w:bottom w:val="single" w:sz="4" w:space="0" w:color="auto"/>
              <w:right w:val="single" w:sz="4" w:space="0" w:color="auto"/>
            </w:tcBorders>
          </w:tcPr>
          <w:p w14:paraId="77236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782</w:t>
            </w:r>
          </w:p>
        </w:tc>
        <w:tc>
          <w:tcPr>
            <w:tcW w:w="851" w:type="dxa"/>
            <w:tcBorders>
              <w:top w:val="single" w:sz="4" w:space="0" w:color="auto"/>
              <w:left w:val="single" w:sz="4" w:space="0" w:color="auto"/>
              <w:bottom w:val="single" w:sz="4" w:space="0" w:color="auto"/>
              <w:right w:val="single" w:sz="4" w:space="0" w:color="auto"/>
            </w:tcBorders>
          </w:tcPr>
          <w:p w14:paraId="253AD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EA2C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5197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751</w:t>
            </w:r>
          </w:p>
        </w:tc>
        <w:tc>
          <w:tcPr>
            <w:tcW w:w="977" w:type="dxa"/>
            <w:tcBorders>
              <w:top w:val="single" w:sz="4" w:space="0" w:color="auto"/>
              <w:left w:val="single" w:sz="4" w:space="0" w:color="auto"/>
              <w:bottom w:val="single" w:sz="4" w:space="0" w:color="auto"/>
              <w:right w:val="single" w:sz="4" w:space="0" w:color="auto"/>
            </w:tcBorders>
          </w:tcPr>
          <w:p w14:paraId="5DC1C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46A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2A8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70B9B6D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CA7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15D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3DBE3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1770</w:t>
            </w:r>
          </w:p>
        </w:tc>
        <w:tc>
          <w:tcPr>
            <w:tcW w:w="851" w:type="dxa"/>
            <w:tcBorders>
              <w:top w:val="single" w:sz="4" w:space="0" w:color="auto"/>
              <w:left w:val="single" w:sz="4" w:space="0" w:color="auto"/>
              <w:bottom w:val="single" w:sz="4" w:space="0" w:color="auto"/>
              <w:right w:val="single" w:sz="4" w:space="0" w:color="auto"/>
            </w:tcBorders>
          </w:tcPr>
          <w:p w14:paraId="45AAE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68B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45B7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2170</w:t>
            </w:r>
          </w:p>
        </w:tc>
        <w:tc>
          <w:tcPr>
            <w:tcW w:w="977" w:type="dxa"/>
            <w:tcBorders>
              <w:top w:val="single" w:sz="4" w:space="0" w:color="auto"/>
              <w:left w:val="single" w:sz="4" w:space="0" w:color="auto"/>
              <w:bottom w:val="single" w:sz="4" w:space="0" w:color="auto"/>
              <w:right w:val="single" w:sz="4" w:space="0" w:color="auto"/>
            </w:tcBorders>
          </w:tcPr>
          <w:p w14:paraId="74AD4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017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DF95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365ECBA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FA8D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A73D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384FB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4C279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3CE4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AD1DB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3334</w:t>
            </w:r>
          </w:p>
        </w:tc>
        <w:tc>
          <w:tcPr>
            <w:tcW w:w="977" w:type="dxa"/>
            <w:tcBorders>
              <w:top w:val="single" w:sz="4" w:space="0" w:color="auto"/>
              <w:left w:val="single" w:sz="4" w:space="0" w:color="auto"/>
              <w:bottom w:val="single" w:sz="4" w:space="0" w:color="auto"/>
              <w:right w:val="single" w:sz="4" w:space="0" w:color="auto"/>
            </w:tcBorders>
          </w:tcPr>
          <w:p w14:paraId="0FED6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16.3</w:t>
            </w:r>
          </w:p>
        </w:tc>
        <w:tc>
          <w:tcPr>
            <w:tcW w:w="828" w:type="dxa"/>
            <w:tcBorders>
              <w:top w:val="single" w:sz="4" w:space="0" w:color="auto"/>
              <w:left w:val="single" w:sz="4" w:space="0" w:color="auto"/>
              <w:bottom w:val="single" w:sz="4" w:space="0" w:color="auto"/>
              <w:right w:val="single" w:sz="4" w:space="0" w:color="auto"/>
            </w:tcBorders>
            <w:vAlign w:val="center"/>
          </w:tcPr>
          <w:p w14:paraId="21818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1C5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IMD3</w:t>
            </w:r>
            <w:r w:rsidRPr="001377D2">
              <w:rPr>
                <w:rFonts w:ascii="Arial" w:eastAsia="DengXian" w:hAnsi="Arial"/>
                <w:sz w:val="18"/>
                <w:vertAlign w:val="superscript"/>
                <w:lang w:eastAsia="ko-KR"/>
              </w:rPr>
              <w:t>1,2,5</w:t>
            </w:r>
          </w:p>
        </w:tc>
      </w:tr>
      <w:tr w:rsidR="001377D2" w:rsidRPr="001377D2" w14:paraId="6011E7F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DB85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CA_n14-n30-n77</w:t>
            </w:r>
          </w:p>
        </w:tc>
        <w:tc>
          <w:tcPr>
            <w:tcW w:w="1146" w:type="dxa"/>
            <w:tcBorders>
              <w:top w:val="single" w:sz="4" w:space="0" w:color="auto"/>
              <w:left w:val="single" w:sz="4" w:space="0" w:color="auto"/>
              <w:bottom w:val="single" w:sz="4" w:space="0" w:color="auto"/>
              <w:right w:val="single" w:sz="4" w:space="0" w:color="auto"/>
            </w:tcBorders>
            <w:vAlign w:val="center"/>
          </w:tcPr>
          <w:p w14:paraId="5519B1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55AF9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BA80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84A9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FCC0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41F38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35F3B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21BD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3BCBF4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FBF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195C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2AC27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01C673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441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00E6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14D39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22FB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A0F6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5025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6D7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3A97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64D0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3857</w:t>
            </w:r>
          </w:p>
        </w:tc>
        <w:tc>
          <w:tcPr>
            <w:tcW w:w="851" w:type="dxa"/>
            <w:tcBorders>
              <w:top w:val="single" w:sz="4" w:space="0" w:color="auto"/>
              <w:left w:val="single" w:sz="4" w:space="0" w:color="auto"/>
              <w:bottom w:val="single" w:sz="4" w:space="0" w:color="auto"/>
              <w:right w:val="single" w:sz="4" w:space="0" w:color="auto"/>
            </w:tcBorders>
          </w:tcPr>
          <w:p w14:paraId="13C9E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3F0F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A3D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3857</w:t>
            </w:r>
          </w:p>
        </w:tc>
        <w:tc>
          <w:tcPr>
            <w:tcW w:w="977" w:type="dxa"/>
            <w:tcBorders>
              <w:top w:val="single" w:sz="4" w:space="0" w:color="auto"/>
              <w:left w:val="single" w:sz="4" w:space="0" w:color="auto"/>
              <w:bottom w:val="single" w:sz="4" w:space="0" w:color="auto"/>
              <w:right w:val="single" w:sz="4" w:space="0" w:color="auto"/>
            </w:tcBorders>
          </w:tcPr>
          <w:p w14:paraId="3DC2C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3F13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6E68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3A92A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65B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AAD2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7FD34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668F9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D6C4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E856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4E7E1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76A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AC7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7D055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C75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2EF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6915B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1CD8B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55C5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349C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0951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3533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00C6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69DDFF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5D4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922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F3BC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3941</w:t>
            </w:r>
          </w:p>
        </w:tc>
        <w:tc>
          <w:tcPr>
            <w:tcW w:w="851" w:type="dxa"/>
            <w:tcBorders>
              <w:top w:val="single" w:sz="4" w:space="0" w:color="auto"/>
              <w:left w:val="single" w:sz="4" w:space="0" w:color="auto"/>
              <w:bottom w:val="single" w:sz="4" w:space="0" w:color="auto"/>
              <w:right w:val="single" w:sz="4" w:space="0" w:color="auto"/>
            </w:tcBorders>
          </w:tcPr>
          <w:p w14:paraId="4346A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8892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15B0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3941</w:t>
            </w:r>
          </w:p>
        </w:tc>
        <w:tc>
          <w:tcPr>
            <w:tcW w:w="977" w:type="dxa"/>
            <w:tcBorders>
              <w:top w:val="single" w:sz="4" w:space="0" w:color="auto"/>
              <w:left w:val="single" w:sz="4" w:space="0" w:color="auto"/>
              <w:bottom w:val="single" w:sz="4" w:space="0" w:color="auto"/>
              <w:right w:val="single" w:sz="4" w:space="0" w:color="auto"/>
            </w:tcBorders>
          </w:tcPr>
          <w:p w14:paraId="6C72D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97E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98D2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98F0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A5C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637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330A9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38063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273B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DD2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1A3B2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B2B8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F6D8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E92F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3DB5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05E6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718C6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31996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6F6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E190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204DD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5986E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3C38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9DBB7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2CA5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69F0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E0AF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5390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70144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6A42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3896</w:t>
            </w:r>
          </w:p>
        </w:tc>
        <w:tc>
          <w:tcPr>
            <w:tcW w:w="977" w:type="dxa"/>
            <w:tcBorders>
              <w:top w:val="single" w:sz="4" w:space="0" w:color="auto"/>
              <w:left w:val="single" w:sz="4" w:space="0" w:color="auto"/>
              <w:bottom w:val="single" w:sz="4" w:space="0" w:color="auto"/>
              <w:right w:val="single" w:sz="4" w:space="0" w:color="auto"/>
            </w:tcBorders>
          </w:tcPr>
          <w:p w14:paraId="12F8E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72819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12ED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58037B7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72D3A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22"/>
                <w:lang w:eastAsia="zh-CN"/>
              </w:rPr>
              <w:t>CA_n14-n66-n77</w:t>
            </w:r>
          </w:p>
        </w:tc>
        <w:tc>
          <w:tcPr>
            <w:tcW w:w="1146" w:type="dxa"/>
            <w:tcBorders>
              <w:top w:val="single" w:sz="4" w:space="0" w:color="auto"/>
              <w:left w:val="single" w:sz="4" w:space="0" w:color="auto"/>
              <w:bottom w:val="single" w:sz="4" w:space="0" w:color="auto"/>
              <w:right w:val="single" w:sz="4" w:space="0" w:color="auto"/>
            </w:tcBorders>
            <w:vAlign w:val="center"/>
          </w:tcPr>
          <w:p w14:paraId="3D2C95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7281A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2855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00E5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26D6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7B6E2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4C6B2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CBC2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52FA15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A42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DC9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BC81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257D8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594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412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3ADD48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3CD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72EA1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88A29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23C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599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5A647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4188</w:t>
            </w:r>
          </w:p>
        </w:tc>
        <w:tc>
          <w:tcPr>
            <w:tcW w:w="851" w:type="dxa"/>
            <w:tcBorders>
              <w:top w:val="single" w:sz="4" w:space="0" w:color="auto"/>
              <w:left w:val="single" w:sz="4" w:space="0" w:color="auto"/>
              <w:bottom w:val="single" w:sz="4" w:space="0" w:color="auto"/>
              <w:right w:val="single" w:sz="4" w:space="0" w:color="auto"/>
            </w:tcBorders>
          </w:tcPr>
          <w:p w14:paraId="5C2EA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4E1C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4394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4188</w:t>
            </w:r>
          </w:p>
        </w:tc>
        <w:tc>
          <w:tcPr>
            <w:tcW w:w="977" w:type="dxa"/>
            <w:tcBorders>
              <w:top w:val="single" w:sz="4" w:space="0" w:color="auto"/>
              <w:left w:val="single" w:sz="4" w:space="0" w:color="auto"/>
              <w:bottom w:val="single" w:sz="4" w:space="0" w:color="auto"/>
              <w:right w:val="single" w:sz="4" w:space="0" w:color="auto"/>
            </w:tcBorders>
          </w:tcPr>
          <w:p w14:paraId="03E00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B11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94E3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96A3A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77ED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EE0F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083F2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79626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F3C1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09E4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31CB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CDC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83E4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EBE15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4E3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31DD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1ADF8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AA1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40EF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C4A2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2155</w:t>
            </w:r>
          </w:p>
        </w:tc>
        <w:tc>
          <w:tcPr>
            <w:tcW w:w="977" w:type="dxa"/>
            <w:tcBorders>
              <w:top w:val="single" w:sz="4" w:space="0" w:color="auto"/>
              <w:left w:val="single" w:sz="4" w:space="0" w:color="auto"/>
              <w:bottom w:val="single" w:sz="4" w:space="0" w:color="auto"/>
              <w:right w:val="single" w:sz="4" w:space="0" w:color="auto"/>
            </w:tcBorders>
          </w:tcPr>
          <w:p w14:paraId="45005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38DBB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FE71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7F756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4A4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4F78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7965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3741</w:t>
            </w:r>
          </w:p>
        </w:tc>
        <w:tc>
          <w:tcPr>
            <w:tcW w:w="851" w:type="dxa"/>
            <w:tcBorders>
              <w:top w:val="single" w:sz="4" w:space="0" w:color="auto"/>
              <w:left w:val="single" w:sz="4" w:space="0" w:color="auto"/>
              <w:bottom w:val="single" w:sz="4" w:space="0" w:color="auto"/>
              <w:right w:val="single" w:sz="4" w:space="0" w:color="auto"/>
            </w:tcBorders>
          </w:tcPr>
          <w:p w14:paraId="0CDA0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383B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499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3741</w:t>
            </w:r>
          </w:p>
        </w:tc>
        <w:tc>
          <w:tcPr>
            <w:tcW w:w="977" w:type="dxa"/>
            <w:tcBorders>
              <w:top w:val="single" w:sz="4" w:space="0" w:color="auto"/>
              <w:left w:val="single" w:sz="4" w:space="0" w:color="auto"/>
              <w:bottom w:val="single" w:sz="4" w:space="0" w:color="auto"/>
              <w:right w:val="single" w:sz="4" w:space="0" w:color="auto"/>
            </w:tcBorders>
          </w:tcPr>
          <w:p w14:paraId="374E1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B071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A173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6CDC7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B56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364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n14</w:t>
            </w:r>
          </w:p>
        </w:tc>
        <w:tc>
          <w:tcPr>
            <w:tcW w:w="926" w:type="dxa"/>
            <w:tcBorders>
              <w:top w:val="single" w:sz="4" w:space="0" w:color="auto"/>
              <w:left w:val="single" w:sz="4" w:space="0" w:color="auto"/>
              <w:bottom w:val="single" w:sz="4" w:space="0" w:color="auto"/>
              <w:right w:val="single" w:sz="4" w:space="0" w:color="auto"/>
            </w:tcBorders>
            <w:vAlign w:val="center"/>
          </w:tcPr>
          <w:p w14:paraId="78126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793</w:t>
            </w:r>
          </w:p>
        </w:tc>
        <w:tc>
          <w:tcPr>
            <w:tcW w:w="851" w:type="dxa"/>
            <w:tcBorders>
              <w:top w:val="single" w:sz="4" w:space="0" w:color="auto"/>
              <w:left w:val="single" w:sz="4" w:space="0" w:color="auto"/>
              <w:bottom w:val="single" w:sz="4" w:space="0" w:color="auto"/>
              <w:right w:val="single" w:sz="4" w:space="0" w:color="auto"/>
            </w:tcBorders>
          </w:tcPr>
          <w:p w14:paraId="75DBE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14D7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C76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7380C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E8E8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CD19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5920D2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51E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8407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CFE1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1755</w:t>
            </w:r>
          </w:p>
        </w:tc>
        <w:tc>
          <w:tcPr>
            <w:tcW w:w="851" w:type="dxa"/>
            <w:tcBorders>
              <w:top w:val="single" w:sz="4" w:space="0" w:color="auto"/>
              <w:left w:val="single" w:sz="4" w:space="0" w:color="auto"/>
              <w:bottom w:val="single" w:sz="4" w:space="0" w:color="auto"/>
              <w:right w:val="single" w:sz="4" w:space="0" w:color="auto"/>
            </w:tcBorders>
          </w:tcPr>
          <w:p w14:paraId="1B6C2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FAC4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E5F4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2155</w:t>
            </w:r>
          </w:p>
        </w:tc>
        <w:tc>
          <w:tcPr>
            <w:tcW w:w="977" w:type="dxa"/>
            <w:tcBorders>
              <w:top w:val="single" w:sz="4" w:space="0" w:color="auto"/>
              <w:left w:val="single" w:sz="4" w:space="0" w:color="auto"/>
              <w:bottom w:val="single" w:sz="4" w:space="0" w:color="auto"/>
              <w:right w:val="single" w:sz="4" w:space="0" w:color="auto"/>
            </w:tcBorders>
          </w:tcPr>
          <w:p w14:paraId="18CD4D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124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35316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C7F171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F0E7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9080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133B5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9B5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4A974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3EFD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3341</w:t>
            </w:r>
          </w:p>
        </w:tc>
        <w:tc>
          <w:tcPr>
            <w:tcW w:w="977" w:type="dxa"/>
            <w:tcBorders>
              <w:top w:val="single" w:sz="4" w:space="0" w:color="auto"/>
              <w:left w:val="single" w:sz="4" w:space="0" w:color="auto"/>
              <w:bottom w:val="single" w:sz="4" w:space="0" w:color="auto"/>
              <w:right w:val="single" w:sz="4" w:space="0" w:color="auto"/>
            </w:tcBorders>
          </w:tcPr>
          <w:p w14:paraId="62CBE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432895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6FE7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1,2,5</w:t>
            </w:r>
          </w:p>
        </w:tc>
      </w:tr>
      <w:tr w:rsidR="001377D2" w:rsidRPr="001377D2" w14:paraId="1E18892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2A5C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CA_n18-n28-n41</w:t>
            </w:r>
          </w:p>
        </w:tc>
        <w:tc>
          <w:tcPr>
            <w:tcW w:w="1146" w:type="dxa"/>
            <w:tcBorders>
              <w:top w:val="single" w:sz="4" w:space="0" w:color="auto"/>
              <w:left w:val="single" w:sz="4" w:space="0" w:color="auto"/>
              <w:bottom w:val="single" w:sz="4" w:space="0" w:color="auto"/>
              <w:right w:val="single" w:sz="4" w:space="0" w:color="auto"/>
            </w:tcBorders>
          </w:tcPr>
          <w:p w14:paraId="0C9DE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vAlign w:val="center"/>
          </w:tcPr>
          <w:p w14:paraId="209AD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825</w:t>
            </w:r>
          </w:p>
        </w:tc>
        <w:tc>
          <w:tcPr>
            <w:tcW w:w="851" w:type="dxa"/>
            <w:tcBorders>
              <w:top w:val="single" w:sz="4" w:space="0" w:color="auto"/>
              <w:left w:val="single" w:sz="4" w:space="0" w:color="auto"/>
              <w:bottom w:val="single" w:sz="4" w:space="0" w:color="auto"/>
              <w:right w:val="single" w:sz="4" w:space="0" w:color="auto"/>
            </w:tcBorders>
            <w:vAlign w:val="center"/>
          </w:tcPr>
          <w:p w14:paraId="6F1EE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vAlign w:val="center"/>
          </w:tcPr>
          <w:p w14:paraId="0F65F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55528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99D0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7734B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D7DC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7900DE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536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1CE4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72885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738</w:t>
            </w:r>
          </w:p>
        </w:tc>
        <w:tc>
          <w:tcPr>
            <w:tcW w:w="851" w:type="dxa"/>
            <w:tcBorders>
              <w:top w:val="single" w:sz="4" w:space="0" w:color="auto"/>
              <w:left w:val="single" w:sz="4" w:space="0" w:color="auto"/>
              <w:bottom w:val="single" w:sz="4" w:space="0" w:color="auto"/>
              <w:right w:val="single" w:sz="4" w:space="0" w:color="auto"/>
            </w:tcBorders>
          </w:tcPr>
          <w:p w14:paraId="74392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0876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57AC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01F3CF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17F1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402B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1D0B731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71A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F9CE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0F39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3B573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1B63A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9323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2562</w:t>
            </w:r>
          </w:p>
        </w:tc>
        <w:tc>
          <w:tcPr>
            <w:tcW w:w="977" w:type="dxa"/>
            <w:tcBorders>
              <w:top w:val="single" w:sz="4" w:space="0" w:color="auto"/>
              <w:left w:val="single" w:sz="4" w:space="0" w:color="auto"/>
              <w:bottom w:val="single" w:sz="4" w:space="0" w:color="auto"/>
              <w:right w:val="single" w:sz="4" w:space="0" w:color="auto"/>
            </w:tcBorders>
          </w:tcPr>
          <w:p w14:paraId="773D90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4</w:t>
            </w:r>
            <w:r w:rsidRPr="001377D2">
              <w:rPr>
                <w:rFonts w:ascii="Arial" w:eastAsia="DengXian" w:hAnsi="Arial" w:cs="Arial"/>
                <w:sz w:val="18"/>
                <w:szCs w:val="18"/>
                <w:lang w:eastAsia="ja-JP"/>
              </w:rPr>
              <w:t>.4</w:t>
            </w:r>
          </w:p>
        </w:tc>
        <w:tc>
          <w:tcPr>
            <w:tcW w:w="828" w:type="dxa"/>
            <w:tcBorders>
              <w:top w:val="single" w:sz="4" w:space="0" w:color="auto"/>
              <w:left w:val="single" w:sz="4" w:space="0" w:color="auto"/>
              <w:bottom w:val="single" w:sz="4" w:space="0" w:color="auto"/>
              <w:right w:val="single" w:sz="4" w:space="0" w:color="auto"/>
            </w:tcBorders>
          </w:tcPr>
          <w:p w14:paraId="0FECD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BE2F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68C329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4B2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D84D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vAlign w:val="center"/>
          </w:tcPr>
          <w:p w14:paraId="1B37C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825</w:t>
            </w:r>
          </w:p>
        </w:tc>
        <w:tc>
          <w:tcPr>
            <w:tcW w:w="851" w:type="dxa"/>
            <w:tcBorders>
              <w:top w:val="single" w:sz="4" w:space="0" w:color="auto"/>
              <w:left w:val="single" w:sz="4" w:space="0" w:color="auto"/>
              <w:bottom w:val="single" w:sz="4" w:space="0" w:color="auto"/>
              <w:right w:val="single" w:sz="4" w:space="0" w:color="auto"/>
            </w:tcBorders>
            <w:vAlign w:val="center"/>
          </w:tcPr>
          <w:p w14:paraId="46AF0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vAlign w:val="center"/>
          </w:tcPr>
          <w:p w14:paraId="43D5A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41B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302E8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03E55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F5FC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FC2D87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2B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99A3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D4658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851" w:type="dxa"/>
            <w:tcBorders>
              <w:top w:val="single" w:sz="4" w:space="0" w:color="auto"/>
              <w:left w:val="single" w:sz="4" w:space="0" w:color="auto"/>
              <w:bottom w:val="single" w:sz="4" w:space="0" w:color="auto"/>
              <w:right w:val="single" w:sz="4" w:space="0" w:color="auto"/>
            </w:tcBorders>
            <w:vAlign w:val="center"/>
          </w:tcPr>
          <w:p w14:paraId="0EBA67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014D1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ADB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250</w:t>
            </w:r>
            <w:r w:rsidRPr="001377D2">
              <w:rPr>
                <w:rFonts w:ascii="Arial" w:eastAsia="DengXian" w:hAnsi="Arial" w:cs="Arial"/>
                <w:sz w:val="18"/>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774F0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D1B2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553E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r>
      <w:tr w:rsidR="001377D2" w:rsidRPr="001377D2" w14:paraId="76D50B7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F84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F7602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6D38F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E993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7F1B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D79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1FCF1A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3</w:t>
            </w:r>
            <w:r w:rsidRPr="001377D2">
              <w:rPr>
                <w:rFonts w:ascii="Arial" w:eastAsia="DengXian" w:hAnsi="Arial" w:cs="Arial"/>
                <w:sz w:val="18"/>
                <w:szCs w:val="18"/>
                <w:lang w:eastAsia="ja-JP"/>
              </w:rPr>
              <w:t>.9</w:t>
            </w:r>
          </w:p>
        </w:tc>
        <w:tc>
          <w:tcPr>
            <w:tcW w:w="828" w:type="dxa"/>
            <w:tcBorders>
              <w:top w:val="single" w:sz="4" w:space="0" w:color="auto"/>
              <w:left w:val="single" w:sz="4" w:space="0" w:color="auto"/>
              <w:bottom w:val="single" w:sz="4" w:space="0" w:color="auto"/>
              <w:right w:val="single" w:sz="4" w:space="0" w:color="auto"/>
            </w:tcBorders>
          </w:tcPr>
          <w:p w14:paraId="67376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2E6A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MD5</w:t>
            </w:r>
          </w:p>
        </w:tc>
      </w:tr>
      <w:tr w:rsidR="001377D2" w:rsidRPr="001377D2" w14:paraId="51B80AD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6259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CA_n18-n28-n77</w:t>
            </w:r>
          </w:p>
        </w:tc>
        <w:tc>
          <w:tcPr>
            <w:tcW w:w="1146" w:type="dxa"/>
            <w:tcBorders>
              <w:top w:val="single" w:sz="4" w:space="0" w:color="auto"/>
              <w:left w:val="single" w:sz="4" w:space="0" w:color="auto"/>
              <w:bottom w:val="single" w:sz="4" w:space="0" w:color="auto"/>
              <w:right w:val="single" w:sz="4" w:space="0" w:color="auto"/>
            </w:tcBorders>
          </w:tcPr>
          <w:p w14:paraId="4AAB6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2CA67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820</w:t>
            </w:r>
          </w:p>
        </w:tc>
        <w:tc>
          <w:tcPr>
            <w:tcW w:w="851" w:type="dxa"/>
            <w:tcBorders>
              <w:top w:val="single" w:sz="4" w:space="0" w:color="auto"/>
              <w:left w:val="single" w:sz="4" w:space="0" w:color="auto"/>
              <w:bottom w:val="single" w:sz="4" w:space="0" w:color="auto"/>
              <w:right w:val="single" w:sz="4" w:space="0" w:color="auto"/>
            </w:tcBorders>
          </w:tcPr>
          <w:p w14:paraId="08471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A083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7ED3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865</w:t>
            </w:r>
          </w:p>
        </w:tc>
        <w:tc>
          <w:tcPr>
            <w:tcW w:w="977" w:type="dxa"/>
            <w:tcBorders>
              <w:top w:val="single" w:sz="4" w:space="0" w:color="auto"/>
              <w:left w:val="single" w:sz="4" w:space="0" w:color="auto"/>
              <w:bottom w:val="single" w:sz="4" w:space="0" w:color="auto"/>
              <w:right w:val="single" w:sz="4" w:space="0" w:color="auto"/>
            </w:tcBorders>
          </w:tcPr>
          <w:p w14:paraId="027AB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884B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A5B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22A46C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840C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0EDF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150F1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710</w:t>
            </w:r>
          </w:p>
        </w:tc>
        <w:tc>
          <w:tcPr>
            <w:tcW w:w="851" w:type="dxa"/>
            <w:tcBorders>
              <w:top w:val="single" w:sz="4" w:space="0" w:color="auto"/>
              <w:left w:val="single" w:sz="4" w:space="0" w:color="auto"/>
              <w:bottom w:val="single" w:sz="4" w:space="0" w:color="auto"/>
              <w:right w:val="single" w:sz="4" w:space="0" w:color="auto"/>
            </w:tcBorders>
          </w:tcPr>
          <w:p w14:paraId="7F0D2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73D8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E0D7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765</w:t>
            </w:r>
          </w:p>
        </w:tc>
        <w:tc>
          <w:tcPr>
            <w:tcW w:w="977" w:type="dxa"/>
            <w:tcBorders>
              <w:top w:val="single" w:sz="4" w:space="0" w:color="auto"/>
              <w:left w:val="single" w:sz="4" w:space="0" w:color="auto"/>
              <w:bottom w:val="single" w:sz="4" w:space="0" w:color="auto"/>
              <w:right w:val="single" w:sz="4" w:space="0" w:color="auto"/>
            </w:tcBorders>
          </w:tcPr>
          <w:p w14:paraId="74F84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14B5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88A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ko-KR"/>
              </w:rPr>
              <w:t>N/A</w:t>
            </w:r>
          </w:p>
        </w:tc>
      </w:tr>
      <w:tr w:rsidR="001377D2" w:rsidRPr="001377D2" w14:paraId="2B7FAA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F60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1A32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5BD96E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F6C5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96E9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27FF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rPr>
              <w:t>3770</w:t>
            </w:r>
          </w:p>
        </w:tc>
        <w:tc>
          <w:tcPr>
            <w:tcW w:w="977" w:type="dxa"/>
            <w:tcBorders>
              <w:top w:val="single" w:sz="4" w:space="0" w:color="auto"/>
              <w:left w:val="single" w:sz="4" w:space="0" w:color="auto"/>
              <w:bottom w:val="single" w:sz="4" w:space="0" w:color="auto"/>
              <w:right w:val="single" w:sz="4" w:space="0" w:color="auto"/>
            </w:tcBorders>
          </w:tcPr>
          <w:p w14:paraId="33791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ko-KR"/>
              </w:rPr>
              <w:t>4.0</w:t>
            </w:r>
          </w:p>
        </w:tc>
        <w:tc>
          <w:tcPr>
            <w:tcW w:w="828" w:type="dxa"/>
            <w:tcBorders>
              <w:top w:val="single" w:sz="4" w:space="0" w:color="auto"/>
              <w:left w:val="single" w:sz="4" w:space="0" w:color="auto"/>
              <w:bottom w:val="single" w:sz="4" w:space="0" w:color="auto"/>
              <w:right w:val="single" w:sz="4" w:space="0" w:color="auto"/>
            </w:tcBorders>
          </w:tcPr>
          <w:p w14:paraId="46E60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2EF2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IMD5</w:t>
            </w:r>
          </w:p>
        </w:tc>
      </w:tr>
      <w:tr w:rsidR="001377D2" w:rsidRPr="001377D2" w14:paraId="2C8FD4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BC36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177B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1859B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447C9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7B052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EB46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39026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1A6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876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4AD52AE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EAF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42AD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5B2BA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4057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4FEE5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9BA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3E615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4.4</w:t>
            </w:r>
          </w:p>
        </w:tc>
        <w:tc>
          <w:tcPr>
            <w:tcW w:w="828" w:type="dxa"/>
            <w:tcBorders>
              <w:top w:val="single" w:sz="4" w:space="0" w:color="auto"/>
              <w:left w:val="single" w:sz="4" w:space="0" w:color="auto"/>
              <w:bottom w:val="single" w:sz="4" w:space="0" w:color="auto"/>
              <w:right w:val="single" w:sz="4" w:space="0" w:color="auto"/>
            </w:tcBorders>
          </w:tcPr>
          <w:p w14:paraId="38845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921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IMD5</w:t>
            </w:r>
          </w:p>
        </w:tc>
      </w:tr>
      <w:tr w:rsidR="001377D2" w:rsidRPr="001377D2" w14:paraId="47BE912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DBB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D472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2DA09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4058</w:t>
            </w:r>
          </w:p>
        </w:tc>
        <w:tc>
          <w:tcPr>
            <w:tcW w:w="851" w:type="dxa"/>
            <w:tcBorders>
              <w:top w:val="single" w:sz="4" w:space="0" w:color="auto"/>
              <w:left w:val="single" w:sz="4" w:space="0" w:color="auto"/>
              <w:bottom w:val="single" w:sz="4" w:space="0" w:color="auto"/>
              <w:right w:val="single" w:sz="4" w:space="0" w:color="auto"/>
            </w:tcBorders>
          </w:tcPr>
          <w:p w14:paraId="058297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7DEC3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6A614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4058</w:t>
            </w:r>
          </w:p>
        </w:tc>
        <w:tc>
          <w:tcPr>
            <w:tcW w:w="977" w:type="dxa"/>
            <w:tcBorders>
              <w:top w:val="single" w:sz="4" w:space="0" w:color="auto"/>
              <w:left w:val="single" w:sz="4" w:space="0" w:color="auto"/>
              <w:bottom w:val="single" w:sz="4" w:space="0" w:color="auto"/>
              <w:right w:val="single" w:sz="4" w:space="0" w:color="auto"/>
            </w:tcBorders>
          </w:tcPr>
          <w:p w14:paraId="301FBB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C5B4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4811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E03DF4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4D3C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BC5AB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693FD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17F6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F43C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AF4D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31499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3.9</w:t>
            </w:r>
          </w:p>
        </w:tc>
        <w:tc>
          <w:tcPr>
            <w:tcW w:w="828" w:type="dxa"/>
            <w:tcBorders>
              <w:top w:val="single" w:sz="4" w:space="0" w:color="auto"/>
              <w:left w:val="single" w:sz="4" w:space="0" w:color="auto"/>
              <w:bottom w:val="single" w:sz="4" w:space="0" w:color="auto"/>
              <w:right w:val="single" w:sz="4" w:space="0" w:color="auto"/>
            </w:tcBorders>
          </w:tcPr>
          <w:p w14:paraId="6F8FD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E52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IMD5</w:t>
            </w:r>
          </w:p>
        </w:tc>
      </w:tr>
      <w:tr w:rsidR="001377D2" w:rsidRPr="001377D2" w14:paraId="2E6F8E6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99D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8CF8F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3DC17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723</w:t>
            </w:r>
          </w:p>
        </w:tc>
        <w:tc>
          <w:tcPr>
            <w:tcW w:w="851" w:type="dxa"/>
            <w:tcBorders>
              <w:top w:val="single" w:sz="4" w:space="0" w:color="auto"/>
              <w:left w:val="single" w:sz="4" w:space="0" w:color="auto"/>
              <w:bottom w:val="single" w:sz="4" w:space="0" w:color="auto"/>
              <w:right w:val="single" w:sz="4" w:space="0" w:color="auto"/>
            </w:tcBorders>
          </w:tcPr>
          <w:p w14:paraId="4276AF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E35F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8653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3D70F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19CB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3B4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100BC5F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8B81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84D2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63663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3757</w:t>
            </w:r>
          </w:p>
        </w:tc>
        <w:tc>
          <w:tcPr>
            <w:tcW w:w="851" w:type="dxa"/>
            <w:tcBorders>
              <w:top w:val="single" w:sz="4" w:space="0" w:color="auto"/>
              <w:left w:val="single" w:sz="4" w:space="0" w:color="auto"/>
              <w:bottom w:val="single" w:sz="4" w:space="0" w:color="auto"/>
              <w:right w:val="single" w:sz="4" w:space="0" w:color="auto"/>
            </w:tcBorders>
          </w:tcPr>
          <w:p w14:paraId="643BA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5E927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4784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3757</w:t>
            </w:r>
          </w:p>
        </w:tc>
        <w:tc>
          <w:tcPr>
            <w:tcW w:w="977" w:type="dxa"/>
            <w:tcBorders>
              <w:top w:val="single" w:sz="4" w:space="0" w:color="auto"/>
              <w:left w:val="single" w:sz="4" w:space="0" w:color="auto"/>
              <w:bottom w:val="single" w:sz="4" w:space="0" w:color="auto"/>
              <w:right w:val="single" w:sz="4" w:space="0" w:color="auto"/>
            </w:tcBorders>
          </w:tcPr>
          <w:p w14:paraId="061BEA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7EDB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927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4B46A39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EB5B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CA_n18-n41-n77</w:t>
            </w:r>
          </w:p>
        </w:tc>
        <w:tc>
          <w:tcPr>
            <w:tcW w:w="1146" w:type="dxa"/>
            <w:tcBorders>
              <w:top w:val="single" w:sz="4" w:space="0" w:color="auto"/>
              <w:left w:val="single" w:sz="4" w:space="0" w:color="auto"/>
              <w:bottom w:val="single" w:sz="4" w:space="0" w:color="auto"/>
              <w:right w:val="single" w:sz="4" w:space="0" w:color="auto"/>
            </w:tcBorders>
          </w:tcPr>
          <w:p w14:paraId="0D8D5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02348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354AD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13D77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B262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11C08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AC11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11A5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24659F0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FEA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8333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7F5EC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17" w:author="Laurent Noel" w:date="2025-10-30T17:33:00Z" w16du:dateUtc="2025-10-30T21:33:00Z">
              <w:r w:rsidRPr="001377D2" w:rsidDel="00234F62">
                <w:rPr>
                  <w:rFonts w:ascii="Arial" w:eastAsia="DengXian" w:hAnsi="Arial" w:cs="Arial"/>
                  <w:sz w:val="18"/>
                  <w:szCs w:val="18"/>
                  <w:lang w:eastAsia="ja-JP"/>
                </w:rPr>
                <w:delText>2570</w:delText>
              </w:r>
            </w:del>
            <w:ins w:id="1918" w:author="Laurent Noel" w:date="2025-10-30T17:33:00Z" w16du:dateUtc="2025-10-30T21:33:00Z">
              <w:r w:rsidRPr="001377D2">
                <w:rPr>
                  <w:rFonts w:ascii="Arial" w:eastAsia="DengXian" w:hAnsi="Arial" w:cs="Arial"/>
                  <w:sz w:val="18"/>
                  <w:szCs w:val="18"/>
                  <w:lang w:eastAsia="ja-JP"/>
                </w:rPr>
                <w:t>2630</w:t>
              </w:r>
            </w:ins>
          </w:p>
        </w:tc>
        <w:tc>
          <w:tcPr>
            <w:tcW w:w="851" w:type="dxa"/>
            <w:tcBorders>
              <w:top w:val="single" w:sz="4" w:space="0" w:color="auto"/>
              <w:left w:val="single" w:sz="4" w:space="0" w:color="auto"/>
              <w:bottom w:val="single" w:sz="4" w:space="0" w:color="auto"/>
              <w:right w:val="single" w:sz="4" w:space="0" w:color="auto"/>
            </w:tcBorders>
          </w:tcPr>
          <w:p w14:paraId="71B9A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19" w:author="Laurent Noel" w:date="2025-10-30T17:33:00Z" w16du:dateUtc="2025-10-30T21:33:00Z">
              <w:r w:rsidRPr="001377D2" w:rsidDel="00234F62">
                <w:rPr>
                  <w:rFonts w:ascii="Arial" w:eastAsia="DengXian" w:hAnsi="Arial" w:cs="Arial"/>
                  <w:sz w:val="18"/>
                  <w:szCs w:val="18"/>
                  <w:lang w:eastAsia="ja-JP"/>
                </w:rPr>
                <w:delText>5</w:delText>
              </w:r>
            </w:del>
            <w:ins w:id="1920" w:author="Laurent Noel" w:date="2025-10-30T17:33:00Z" w16du:dateUtc="2025-10-30T21:33:00Z">
              <w:r w:rsidRPr="001377D2">
                <w:rPr>
                  <w:rFonts w:ascii="Arial" w:eastAsia="DengXian" w:hAnsi="Arial" w:cs="Arial"/>
                  <w:sz w:val="18"/>
                  <w:szCs w:val="18"/>
                  <w:lang w:eastAsia="ja-JP"/>
                </w:rPr>
                <w:t>10</w:t>
              </w:r>
            </w:ins>
          </w:p>
        </w:tc>
        <w:tc>
          <w:tcPr>
            <w:tcW w:w="1107" w:type="dxa"/>
            <w:tcBorders>
              <w:top w:val="single" w:sz="4" w:space="0" w:color="auto"/>
              <w:left w:val="single" w:sz="4" w:space="0" w:color="auto"/>
              <w:bottom w:val="single" w:sz="4" w:space="0" w:color="auto"/>
              <w:right w:val="single" w:sz="4" w:space="0" w:color="auto"/>
            </w:tcBorders>
          </w:tcPr>
          <w:p w14:paraId="7A300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21" w:author="Laurent Noel" w:date="2025-10-30T17:33:00Z" w16du:dateUtc="2025-10-30T21:33:00Z">
              <w:r w:rsidRPr="001377D2" w:rsidDel="00234F62">
                <w:rPr>
                  <w:rFonts w:ascii="Arial" w:eastAsia="DengXian" w:hAnsi="Arial" w:cs="Arial"/>
                  <w:sz w:val="18"/>
                  <w:szCs w:val="18"/>
                  <w:lang w:eastAsia="ja-JP"/>
                </w:rPr>
                <w:delText>25</w:delText>
              </w:r>
            </w:del>
            <w:ins w:id="1922" w:author="Laurent Noel" w:date="2025-10-30T17:33:00Z" w16du:dateUtc="2025-10-30T21:33:00Z">
              <w:r w:rsidRPr="001377D2">
                <w:rPr>
                  <w:rFonts w:ascii="Arial" w:eastAsia="DengXian" w:hAnsi="Arial" w:cs="Arial"/>
                  <w:sz w:val="18"/>
                  <w:szCs w:val="18"/>
                  <w:lang w:eastAsia="ja-JP"/>
                </w:rPr>
                <w:t>50</w:t>
              </w:r>
            </w:ins>
          </w:p>
        </w:tc>
        <w:tc>
          <w:tcPr>
            <w:tcW w:w="960" w:type="dxa"/>
            <w:tcBorders>
              <w:top w:val="single" w:sz="4" w:space="0" w:color="auto"/>
              <w:left w:val="single" w:sz="4" w:space="0" w:color="auto"/>
              <w:bottom w:val="single" w:sz="4" w:space="0" w:color="auto"/>
              <w:right w:val="single" w:sz="4" w:space="0" w:color="auto"/>
            </w:tcBorders>
          </w:tcPr>
          <w:p w14:paraId="202FBC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23" w:author="Laurent Noel" w:date="2025-10-30T17:33:00Z" w16du:dateUtc="2025-10-30T21:33:00Z">
              <w:r w:rsidRPr="001377D2" w:rsidDel="00234F62">
                <w:rPr>
                  <w:rFonts w:ascii="Arial" w:eastAsia="DengXian" w:hAnsi="Arial" w:cs="Arial"/>
                  <w:sz w:val="18"/>
                  <w:szCs w:val="18"/>
                  <w:lang w:eastAsia="ja-JP"/>
                </w:rPr>
                <w:delText>2570</w:delText>
              </w:r>
            </w:del>
            <w:ins w:id="1924" w:author="Laurent Noel" w:date="2025-10-30T17:33:00Z" w16du:dateUtc="2025-10-30T21:33:00Z">
              <w:r w:rsidRPr="001377D2">
                <w:rPr>
                  <w:rFonts w:ascii="Arial" w:eastAsia="DengXian" w:hAnsi="Arial" w:cs="Arial"/>
                  <w:sz w:val="18"/>
                  <w:szCs w:val="18"/>
                  <w:lang w:eastAsia="ja-JP"/>
                </w:rPr>
                <w:t>2630</w:t>
              </w:r>
            </w:ins>
          </w:p>
        </w:tc>
        <w:tc>
          <w:tcPr>
            <w:tcW w:w="977" w:type="dxa"/>
            <w:tcBorders>
              <w:top w:val="single" w:sz="4" w:space="0" w:color="auto"/>
              <w:left w:val="single" w:sz="4" w:space="0" w:color="auto"/>
              <w:bottom w:val="single" w:sz="4" w:space="0" w:color="auto"/>
              <w:right w:val="single" w:sz="4" w:space="0" w:color="auto"/>
            </w:tcBorders>
          </w:tcPr>
          <w:p w14:paraId="624F4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5D89A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1A1B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08CEB7C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935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49CB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1B79D6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1E7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271D8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132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25" w:author="Laurent Noel" w:date="2025-10-30T17:33:00Z" w16du:dateUtc="2025-10-30T21:33:00Z">
              <w:r w:rsidRPr="001377D2" w:rsidDel="00234F62">
                <w:rPr>
                  <w:rFonts w:ascii="Arial" w:eastAsia="DengXian" w:hAnsi="Arial" w:cs="Arial"/>
                  <w:sz w:val="18"/>
                  <w:szCs w:val="18"/>
                  <w:lang w:eastAsia="ja-JP"/>
                </w:rPr>
                <w:delText>3390</w:delText>
              </w:r>
            </w:del>
            <w:ins w:id="1926" w:author="Laurent Noel" w:date="2025-10-30T17:33:00Z" w16du:dateUtc="2025-10-30T21:33:00Z">
              <w:r w:rsidRPr="001377D2">
                <w:rPr>
                  <w:rFonts w:ascii="Arial" w:eastAsia="DengXian" w:hAnsi="Arial" w:cs="Arial"/>
                  <w:sz w:val="18"/>
                  <w:szCs w:val="18"/>
                  <w:lang w:eastAsia="ja-JP"/>
                </w:rPr>
                <w:t>3450</w:t>
              </w:r>
            </w:ins>
          </w:p>
        </w:tc>
        <w:tc>
          <w:tcPr>
            <w:tcW w:w="977" w:type="dxa"/>
            <w:tcBorders>
              <w:top w:val="single" w:sz="4" w:space="0" w:color="auto"/>
              <w:left w:val="single" w:sz="4" w:space="0" w:color="auto"/>
              <w:bottom w:val="single" w:sz="4" w:space="0" w:color="auto"/>
              <w:right w:val="single" w:sz="4" w:space="0" w:color="auto"/>
            </w:tcBorders>
          </w:tcPr>
          <w:p w14:paraId="01629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del w:id="1927" w:author="Laurent Noel" w:date="2025-10-30T17:33:00Z" w16du:dateUtc="2025-10-30T21:33:00Z">
              <w:r w:rsidRPr="001377D2" w:rsidDel="00234F62">
                <w:rPr>
                  <w:rFonts w:ascii="Arial" w:eastAsia="DengXian" w:hAnsi="Arial" w:cs="Arial"/>
                  <w:sz w:val="18"/>
                  <w:szCs w:val="18"/>
                  <w:lang w:eastAsia="ja-JP"/>
                </w:rPr>
                <w:delText>30.1</w:delText>
              </w:r>
            </w:del>
            <w:ins w:id="1928" w:author="Laurent Noel" w:date="2025-10-30T17:33:00Z" w16du:dateUtc="2025-10-30T21:33:00Z">
              <w:r w:rsidRPr="001377D2">
                <w:rPr>
                  <w:rFonts w:ascii="Arial" w:eastAsia="DengXian" w:hAnsi="Arial" w:cs="Arial"/>
                  <w:sz w:val="18"/>
                  <w:szCs w:val="18"/>
                  <w:lang w:eastAsia="ja-JP"/>
                </w:rPr>
                <w:t>28.6</w:t>
              </w:r>
            </w:ins>
          </w:p>
        </w:tc>
        <w:tc>
          <w:tcPr>
            <w:tcW w:w="828" w:type="dxa"/>
            <w:tcBorders>
              <w:top w:val="single" w:sz="4" w:space="0" w:color="auto"/>
              <w:left w:val="single" w:sz="4" w:space="0" w:color="auto"/>
              <w:bottom w:val="single" w:sz="4" w:space="0" w:color="auto"/>
              <w:right w:val="single" w:sz="4" w:space="0" w:color="auto"/>
            </w:tcBorders>
          </w:tcPr>
          <w:p w14:paraId="3EC9D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00DB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2,4</w:t>
            </w:r>
          </w:p>
        </w:tc>
      </w:tr>
      <w:tr w:rsidR="001377D2" w:rsidRPr="001377D2" w14:paraId="70325A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6BF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2C43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n18</w:t>
            </w:r>
          </w:p>
        </w:tc>
        <w:tc>
          <w:tcPr>
            <w:tcW w:w="926" w:type="dxa"/>
            <w:tcBorders>
              <w:top w:val="single" w:sz="4" w:space="0" w:color="auto"/>
              <w:left w:val="single" w:sz="4" w:space="0" w:color="auto"/>
              <w:bottom w:val="single" w:sz="4" w:space="0" w:color="auto"/>
              <w:right w:val="single" w:sz="4" w:space="0" w:color="auto"/>
            </w:tcBorders>
          </w:tcPr>
          <w:p w14:paraId="2CB40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820</w:t>
            </w:r>
          </w:p>
        </w:tc>
        <w:tc>
          <w:tcPr>
            <w:tcW w:w="851" w:type="dxa"/>
            <w:tcBorders>
              <w:top w:val="single" w:sz="4" w:space="0" w:color="auto"/>
              <w:left w:val="single" w:sz="4" w:space="0" w:color="auto"/>
              <w:bottom w:val="single" w:sz="4" w:space="0" w:color="auto"/>
              <w:right w:val="single" w:sz="4" w:space="0" w:color="auto"/>
            </w:tcBorders>
          </w:tcPr>
          <w:p w14:paraId="11FDF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w:t>
            </w:r>
          </w:p>
        </w:tc>
        <w:tc>
          <w:tcPr>
            <w:tcW w:w="1107" w:type="dxa"/>
            <w:tcBorders>
              <w:top w:val="single" w:sz="4" w:space="0" w:color="auto"/>
              <w:left w:val="single" w:sz="4" w:space="0" w:color="auto"/>
              <w:bottom w:val="single" w:sz="4" w:space="0" w:color="auto"/>
              <w:right w:val="single" w:sz="4" w:space="0" w:color="auto"/>
            </w:tcBorders>
          </w:tcPr>
          <w:p w14:paraId="56FDD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2B6F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08F2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5B5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E86B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70AE8850" w14:textId="77777777" w:rsidTr="00AB204D">
        <w:trPr>
          <w:jc w:val="center"/>
          <w:ins w:id="1929" w:author="Laurent Noel" w:date="2025-10-30T17:40:00Z"/>
        </w:trPr>
        <w:tc>
          <w:tcPr>
            <w:tcW w:w="2007" w:type="dxa"/>
            <w:tcBorders>
              <w:top w:val="nil"/>
              <w:left w:val="single" w:sz="4" w:space="0" w:color="auto"/>
              <w:bottom w:val="nil"/>
              <w:right w:val="single" w:sz="4" w:space="0" w:color="auto"/>
            </w:tcBorders>
            <w:shd w:val="clear" w:color="auto" w:fill="auto"/>
          </w:tcPr>
          <w:p w14:paraId="56CE021B" w14:textId="77777777" w:rsidR="001377D2" w:rsidRPr="001377D2" w:rsidRDefault="001377D2" w:rsidP="001377D2">
            <w:pPr>
              <w:keepNext/>
              <w:keepLines/>
              <w:overflowPunct w:val="0"/>
              <w:autoSpaceDE w:val="0"/>
              <w:autoSpaceDN w:val="0"/>
              <w:adjustRightInd w:val="0"/>
              <w:spacing w:after="0"/>
              <w:jc w:val="center"/>
              <w:textAlignment w:val="baseline"/>
              <w:rPr>
                <w:ins w:id="1930" w:author="Laurent Noel" w:date="2025-10-30T17:40:00Z" w16du:dateUtc="2025-10-30T21:40: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339C80" w14:textId="77777777" w:rsidR="001377D2" w:rsidRPr="001377D2" w:rsidRDefault="001377D2" w:rsidP="001377D2">
            <w:pPr>
              <w:keepNext/>
              <w:keepLines/>
              <w:overflowPunct w:val="0"/>
              <w:autoSpaceDE w:val="0"/>
              <w:autoSpaceDN w:val="0"/>
              <w:adjustRightInd w:val="0"/>
              <w:spacing w:after="0"/>
              <w:jc w:val="center"/>
              <w:textAlignment w:val="baseline"/>
              <w:rPr>
                <w:ins w:id="1931" w:author="Laurent Noel" w:date="2025-10-30T17:40:00Z" w16du:dateUtc="2025-10-30T21:40:00Z"/>
                <w:rFonts w:ascii="Arial" w:eastAsia="DengXian" w:hAnsi="Arial" w:cs="Arial"/>
                <w:sz w:val="18"/>
                <w:szCs w:val="18"/>
                <w:lang w:eastAsia="ja-JP"/>
              </w:rPr>
            </w:pPr>
            <w:ins w:id="1932" w:author="Laurent Noel" w:date="2025-10-30T17:40:00Z" w16du:dateUtc="2025-10-30T21:40:00Z">
              <w:r w:rsidRPr="001377D2">
                <w:rPr>
                  <w:rFonts w:ascii="Arial" w:eastAsia="DengXian" w:hAnsi="Arial" w:cs="Arial"/>
                  <w:sz w:val="18"/>
                  <w:szCs w:val="18"/>
                  <w:lang w:eastAsia="ja-JP"/>
                </w:rPr>
                <w:t>n41</w:t>
              </w:r>
            </w:ins>
          </w:p>
        </w:tc>
        <w:tc>
          <w:tcPr>
            <w:tcW w:w="926" w:type="dxa"/>
            <w:tcBorders>
              <w:top w:val="single" w:sz="4" w:space="0" w:color="auto"/>
              <w:left w:val="single" w:sz="4" w:space="0" w:color="auto"/>
              <w:bottom w:val="single" w:sz="4" w:space="0" w:color="auto"/>
              <w:right w:val="single" w:sz="4" w:space="0" w:color="auto"/>
            </w:tcBorders>
          </w:tcPr>
          <w:p w14:paraId="2F07BA69" w14:textId="77777777" w:rsidR="001377D2" w:rsidRPr="001377D2" w:rsidRDefault="001377D2" w:rsidP="001377D2">
            <w:pPr>
              <w:keepNext/>
              <w:keepLines/>
              <w:overflowPunct w:val="0"/>
              <w:autoSpaceDE w:val="0"/>
              <w:autoSpaceDN w:val="0"/>
              <w:adjustRightInd w:val="0"/>
              <w:spacing w:after="0"/>
              <w:jc w:val="center"/>
              <w:textAlignment w:val="baseline"/>
              <w:rPr>
                <w:ins w:id="1933" w:author="Laurent Noel" w:date="2025-10-30T17:40:00Z" w16du:dateUtc="2025-10-30T21:40:00Z"/>
                <w:rFonts w:ascii="Arial" w:eastAsia="DengXian" w:hAnsi="Arial" w:cs="Arial"/>
                <w:sz w:val="18"/>
                <w:szCs w:val="18"/>
                <w:lang w:eastAsia="ja-JP"/>
              </w:rPr>
            </w:pPr>
            <w:ins w:id="1934" w:author="Laurent Noel" w:date="2025-10-30T17:40:00Z" w16du:dateUtc="2025-10-30T21:40: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tcPr>
          <w:p w14:paraId="568714CD" w14:textId="77777777" w:rsidR="001377D2" w:rsidRPr="001377D2" w:rsidRDefault="001377D2" w:rsidP="001377D2">
            <w:pPr>
              <w:keepNext/>
              <w:keepLines/>
              <w:overflowPunct w:val="0"/>
              <w:autoSpaceDE w:val="0"/>
              <w:autoSpaceDN w:val="0"/>
              <w:adjustRightInd w:val="0"/>
              <w:spacing w:after="0"/>
              <w:jc w:val="center"/>
              <w:textAlignment w:val="baseline"/>
              <w:rPr>
                <w:ins w:id="1935" w:author="Laurent Noel" w:date="2025-10-30T17:40:00Z" w16du:dateUtc="2025-10-30T21:40:00Z"/>
                <w:rFonts w:ascii="Arial" w:eastAsia="DengXian" w:hAnsi="Arial" w:cs="Arial"/>
                <w:sz w:val="18"/>
                <w:szCs w:val="18"/>
                <w:lang w:eastAsia="ja-JP"/>
              </w:rPr>
            </w:pPr>
            <w:ins w:id="1936" w:author="Laurent Noel" w:date="2025-10-30T17:40:00Z" w16du:dateUtc="2025-10-30T21:40:00Z">
              <w:r w:rsidRPr="001377D2">
                <w:rPr>
                  <w:rFonts w:ascii="Arial" w:eastAsia="DengXian" w:hAnsi="Arial" w:cs="Arial"/>
                  <w:sz w:val="18"/>
                  <w:szCs w:val="18"/>
                  <w:lang w:eastAsia="ja-JP"/>
                </w:rPr>
                <w:t>10</w:t>
              </w:r>
            </w:ins>
          </w:p>
        </w:tc>
        <w:tc>
          <w:tcPr>
            <w:tcW w:w="1107" w:type="dxa"/>
            <w:tcBorders>
              <w:top w:val="single" w:sz="4" w:space="0" w:color="auto"/>
              <w:left w:val="single" w:sz="4" w:space="0" w:color="auto"/>
              <w:bottom w:val="single" w:sz="4" w:space="0" w:color="auto"/>
              <w:right w:val="single" w:sz="4" w:space="0" w:color="auto"/>
            </w:tcBorders>
          </w:tcPr>
          <w:p w14:paraId="1735E154" w14:textId="77777777" w:rsidR="001377D2" w:rsidRPr="001377D2" w:rsidRDefault="001377D2" w:rsidP="001377D2">
            <w:pPr>
              <w:keepNext/>
              <w:keepLines/>
              <w:overflowPunct w:val="0"/>
              <w:autoSpaceDE w:val="0"/>
              <w:autoSpaceDN w:val="0"/>
              <w:adjustRightInd w:val="0"/>
              <w:spacing w:after="0"/>
              <w:jc w:val="center"/>
              <w:textAlignment w:val="baseline"/>
              <w:rPr>
                <w:ins w:id="1937" w:author="Laurent Noel" w:date="2025-10-30T17:40:00Z" w16du:dateUtc="2025-10-30T21:40:00Z"/>
                <w:rFonts w:ascii="Arial" w:eastAsia="DengXian" w:hAnsi="Arial" w:cs="Arial"/>
                <w:sz w:val="18"/>
                <w:szCs w:val="18"/>
                <w:lang w:eastAsia="ja-JP"/>
              </w:rPr>
            </w:pPr>
            <w:ins w:id="1938" w:author="Laurent Noel" w:date="2025-10-30T17:40:00Z" w16du:dateUtc="2025-10-30T21:40: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tcPr>
          <w:p w14:paraId="091219BA" w14:textId="77777777" w:rsidR="001377D2" w:rsidRPr="001377D2" w:rsidRDefault="001377D2" w:rsidP="001377D2">
            <w:pPr>
              <w:keepNext/>
              <w:keepLines/>
              <w:overflowPunct w:val="0"/>
              <w:autoSpaceDE w:val="0"/>
              <w:autoSpaceDN w:val="0"/>
              <w:adjustRightInd w:val="0"/>
              <w:spacing w:after="0"/>
              <w:jc w:val="center"/>
              <w:textAlignment w:val="baseline"/>
              <w:rPr>
                <w:ins w:id="1939" w:author="Laurent Noel" w:date="2025-10-30T17:40:00Z" w16du:dateUtc="2025-10-30T21:40:00Z"/>
                <w:rFonts w:ascii="Arial" w:eastAsia="DengXian" w:hAnsi="Arial" w:cs="Arial"/>
                <w:sz w:val="18"/>
                <w:szCs w:val="18"/>
                <w:lang w:eastAsia="ja-JP"/>
              </w:rPr>
            </w:pPr>
            <w:ins w:id="1940" w:author="Laurent Noel" w:date="2025-10-30T17:40:00Z" w16du:dateUtc="2025-10-30T21:40:00Z">
              <w:r w:rsidRPr="001377D2">
                <w:rPr>
                  <w:rFonts w:ascii="Arial" w:eastAsia="DengXian" w:hAnsi="Arial" w:cs="Arial"/>
                  <w:sz w:val="18"/>
                  <w:szCs w:val="18"/>
                  <w:lang w:eastAsia="ja-JP"/>
                </w:rPr>
                <w:t>2630</w:t>
              </w:r>
            </w:ins>
          </w:p>
        </w:tc>
        <w:tc>
          <w:tcPr>
            <w:tcW w:w="977" w:type="dxa"/>
            <w:tcBorders>
              <w:top w:val="single" w:sz="4" w:space="0" w:color="auto"/>
              <w:left w:val="single" w:sz="4" w:space="0" w:color="auto"/>
              <w:bottom w:val="single" w:sz="4" w:space="0" w:color="auto"/>
              <w:right w:val="single" w:sz="4" w:space="0" w:color="auto"/>
            </w:tcBorders>
          </w:tcPr>
          <w:p w14:paraId="1671AF9E" w14:textId="77777777" w:rsidR="001377D2" w:rsidRPr="001377D2" w:rsidRDefault="001377D2" w:rsidP="001377D2">
            <w:pPr>
              <w:keepNext/>
              <w:keepLines/>
              <w:overflowPunct w:val="0"/>
              <w:autoSpaceDE w:val="0"/>
              <w:autoSpaceDN w:val="0"/>
              <w:adjustRightInd w:val="0"/>
              <w:spacing w:after="0"/>
              <w:jc w:val="center"/>
              <w:textAlignment w:val="baseline"/>
              <w:rPr>
                <w:ins w:id="1941" w:author="Laurent Noel" w:date="2025-10-30T17:40:00Z" w16du:dateUtc="2025-10-30T21:40:00Z"/>
                <w:rFonts w:ascii="Arial" w:eastAsia="DengXian" w:hAnsi="Arial" w:cs="Arial"/>
                <w:sz w:val="18"/>
                <w:szCs w:val="18"/>
                <w:lang w:eastAsia="ja-JP"/>
              </w:rPr>
            </w:pPr>
            <w:ins w:id="1942" w:author="Laurent Noel" w:date="2025-10-30T17:40:00Z" w16du:dateUtc="2025-10-30T21:40:00Z">
              <w:r w:rsidRPr="001377D2">
                <w:rPr>
                  <w:rFonts w:ascii="Arial" w:eastAsia="DengXian" w:hAnsi="Arial" w:cs="Arial"/>
                  <w:sz w:val="18"/>
                  <w:szCs w:val="18"/>
                  <w:lang w:eastAsia="ja-JP"/>
                </w:rPr>
                <w:t>26.5</w:t>
              </w:r>
            </w:ins>
          </w:p>
        </w:tc>
        <w:tc>
          <w:tcPr>
            <w:tcW w:w="828" w:type="dxa"/>
            <w:tcBorders>
              <w:top w:val="single" w:sz="4" w:space="0" w:color="auto"/>
              <w:left w:val="single" w:sz="4" w:space="0" w:color="auto"/>
              <w:bottom w:val="single" w:sz="4" w:space="0" w:color="auto"/>
              <w:right w:val="single" w:sz="4" w:space="0" w:color="auto"/>
            </w:tcBorders>
          </w:tcPr>
          <w:p w14:paraId="226AF8F9" w14:textId="77777777" w:rsidR="001377D2" w:rsidRPr="001377D2" w:rsidRDefault="001377D2" w:rsidP="001377D2">
            <w:pPr>
              <w:keepNext/>
              <w:keepLines/>
              <w:overflowPunct w:val="0"/>
              <w:autoSpaceDE w:val="0"/>
              <w:autoSpaceDN w:val="0"/>
              <w:adjustRightInd w:val="0"/>
              <w:spacing w:after="0"/>
              <w:jc w:val="center"/>
              <w:textAlignment w:val="baseline"/>
              <w:rPr>
                <w:ins w:id="1943" w:author="Laurent Noel" w:date="2025-10-30T17:40:00Z" w16du:dateUtc="2025-10-30T21:40:00Z"/>
                <w:rFonts w:ascii="Arial" w:eastAsia="DengXian" w:hAnsi="Arial" w:cs="Arial"/>
                <w:sz w:val="18"/>
                <w:szCs w:val="18"/>
                <w:lang w:eastAsia="ja-JP"/>
              </w:rPr>
            </w:pPr>
            <w:ins w:id="1944" w:author="Laurent Noel" w:date="2025-10-30T17:40:00Z" w16du:dateUtc="2025-10-30T21:40:00Z">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ins>
          </w:p>
        </w:tc>
        <w:tc>
          <w:tcPr>
            <w:tcW w:w="1057" w:type="dxa"/>
            <w:tcBorders>
              <w:top w:val="single" w:sz="4" w:space="0" w:color="auto"/>
              <w:left w:val="single" w:sz="4" w:space="0" w:color="auto"/>
              <w:bottom w:val="single" w:sz="4" w:space="0" w:color="auto"/>
              <w:right w:val="single" w:sz="4" w:space="0" w:color="auto"/>
            </w:tcBorders>
          </w:tcPr>
          <w:p w14:paraId="7CDE2140" w14:textId="77777777" w:rsidR="001377D2" w:rsidRPr="001377D2" w:rsidRDefault="001377D2" w:rsidP="001377D2">
            <w:pPr>
              <w:keepNext/>
              <w:keepLines/>
              <w:overflowPunct w:val="0"/>
              <w:autoSpaceDE w:val="0"/>
              <w:autoSpaceDN w:val="0"/>
              <w:adjustRightInd w:val="0"/>
              <w:spacing w:after="0"/>
              <w:jc w:val="center"/>
              <w:textAlignment w:val="baseline"/>
              <w:rPr>
                <w:ins w:id="1945" w:author="Laurent Noel" w:date="2025-10-30T17:40:00Z" w16du:dateUtc="2025-10-30T21:40:00Z"/>
                <w:rFonts w:ascii="Arial" w:eastAsia="DengXian" w:hAnsi="Arial" w:cs="Arial"/>
                <w:sz w:val="18"/>
                <w:szCs w:val="18"/>
                <w:lang w:eastAsia="ja-JP"/>
              </w:rPr>
            </w:pPr>
            <w:ins w:id="1946" w:author="Laurent Noel" w:date="2025-10-30T17:40:00Z" w16du:dateUtc="2025-10-30T21:40:00Z">
              <w:r w:rsidRPr="001377D2">
                <w:rPr>
                  <w:rFonts w:ascii="Arial" w:eastAsia="DengXian" w:hAnsi="Arial" w:cs="Arial"/>
                  <w:sz w:val="18"/>
                  <w:szCs w:val="18"/>
                  <w:lang w:eastAsia="ja-JP"/>
                </w:rPr>
                <w:t>IMD2</w:t>
              </w:r>
              <w:r w:rsidRPr="001377D2">
                <w:rPr>
                  <w:rFonts w:ascii="Arial" w:eastAsia="DengXian" w:hAnsi="Arial" w:cs="Arial"/>
                  <w:sz w:val="18"/>
                  <w:szCs w:val="18"/>
                  <w:vertAlign w:val="superscript"/>
                  <w:lang w:eastAsia="ja-JP"/>
                </w:rPr>
                <w:t>4</w:t>
              </w:r>
            </w:ins>
          </w:p>
        </w:tc>
      </w:tr>
      <w:tr w:rsidR="001377D2" w:rsidRPr="001377D2" w14:paraId="6C73EA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B04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0809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112B4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3450</w:t>
            </w:r>
          </w:p>
        </w:tc>
        <w:tc>
          <w:tcPr>
            <w:tcW w:w="851" w:type="dxa"/>
            <w:tcBorders>
              <w:top w:val="single" w:sz="4" w:space="0" w:color="auto"/>
              <w:left w:val="single" w:sz="4" w:space="0" w:color="auto"/>
              <w:bottom w:val="single" w:sz="4" w:space="0" w:color="auto"/>
              <w:right w:val="single" w:sz="4" w:space="0" w:color="auto"/>
            </w:tcBorders>
          </w:tcPr>
          <w:p w14:paraId="44E37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tcPr>
          <w:p w14:paraId="6658A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33A0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3450</w:t>
            </w:r>
          </w:p>
        </w:tc>
        <w:tc>
          <w:tcPr>
            <w:tcW w:w="977" w:type="dxa"/>
            <w:tcBorders>
              <w:top w:val="single" w:sz="4" w:space="0" w:color="auto"/>
              <w:left w:val="single" w:sz="4" w:space="0" w:color="auto"/>
              <w:bottom w:val="single" w:sz="4" w:space="0" w:color="auto"/>
              <w:right w:val="single" w:sz="4" w:space="0" w:color="auto"/>
            </w:tcBorders>
          </w:tcPr>
          <w:p w14:paraId="138EE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CE1D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D53A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N/A</w:t>
            </w:r>
          </w:p>
        </w:tc>
      </w:tr>
      <w:tr w:rsidR="001377D2" w:rsidRPr="001377D2" w14:paraId="2B479323" w14:textId="77777777" w:rsidTr="00AB204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47" w:author="Laurent Noel" w:date="2025-10-30T17:40:00Z" w16du:dateUtc="2025-10-30T21:4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1948" w:author="Laurent Noel" w:date="2025-10-30T17:40:00Z" w16du:dateUtc="2025-10-30T21:40:00Z">
            <w:trPr>
              <w:jc w:val="center"/>
            </w:trPr>
          </w:trPrChange>
        </w:trPr>
        <w:tc>
          <w:tcPr>
            <w:tcW w:w="2007" w:type="dxa"/>
            <w:tcBorders>
              <w:top w:val="nil"/>
              <w:left w:val="single" w:sz="4" w:space="0" w:color="auto"/>
              <w:bottom w:val="nil"/>
              <w:right w:val="single" w:sz="4" w:space="0" w:color="auto"/>
            </w:tcBorders>
            <w:shd w:val="clear" w:color="auto" w:fill="auto"/>
            <w:tcPrChange w:id="1949" w:author="Laurent Noel" w:date="2025-10-30T17:40:00Z" w16du:dateUtc="2025-10-30T21:40:00Z">
              <w:tcPr>
                <w:tcW w:w="2007" w:type="dxa"/>
                <w:tcBorders>
                  <w:top w:val="nil"/>
                  <w:left w:val="single" w:sz="4" w:space="0" w:color="auto"/>
                  <w:bottom w:val="nil"/>
                  <w:right w:val="single" w:sz="4" w:space="0" w:color="auto"/>
                </w:tcBorders>
                <w:shd w:val="clear" w:color="auto" w:fill="auto"/>
              </w:tcPr>
            </w:tcPrChange>
          </w:tcPr>
          <w:p w14:paraId="35FFC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Change w:id="1950" w:author="Laurent Noel" w:date="2025-10-30T17:40:00Z" w16du:dateUtc="2025-10-30T21:40:00Z">
              <w:tcPr>
                <w:tcW w:w="1146" w:type="dxa"/>
                <w:tcBorders>
                  <w:top w:val="single" w:sz="4" w:space="0" w:color="auto"/>
                  <w:left w:val="single" w:sz="4" w:space="0" w:color="auto"/>
                  <w:bottom w:val="single" w:sz="4" w:space="0" w:color="auto"/>
                  <w:right w:val="single" w:sz="4" w:space="0" w:color="auto"/>
                </w:tcBorders>
              </w:tcPr>
            </w:tcPrChange>
          </w:tcPr>
          <w:p w14:paraId="3084C2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51" w:author="Laurent Noel" w:date="2025-10-30T17:40:00Z" w16du:dateUtc="2025-10-30T21:40:00Z">
              <w:r w:rsidRPr="001377D2">
                <w:rPr>
                  <w:rFonts w:ascii="Arial" w:eastAsia="DengXian" w:hAnsi="Arial" w:cs="Arial"/>
                  <w:sz w:val="18"/>
                  <w:szCs w:val="18"/>
                  <w:lang w:eastAsia="ja-JP"/>
                </w:rPr>
                <w:t>n18</w:t>
              </w:r>
            </w:ins>
            <w:del w:id="1952" w:author="Laurent Noel" w:date="2025-10-30T17:40:00Z" w16du:dateUtc="2025-10-30T21:40:00Z">
              <w:r w:rsidRPr="001377D2" w:rsidDel="00FF5B55">
                <w:rPr>
                  <w:rFonts w:ascii="Arial" w:eastAsia="DengXian" w:hAnsi="Arial" w:cs="Arial"/>
                  <w:sz w:val="18"/>
                  <w:szCs w:val="18"/>
                  <w:lang w:eastAsia="ja-JP"/>
                </w:rPr>
                <w:delText>n41</w:delText>
              </w:r>
            </w:del>
          </w:p>
        </w:tc>
        <w:tc>
          <w:tcPr>
            <w:tcW w:w="926" w:type="dxa"/>
            <w:tcBorders>
              <w:top w:val="single" w:sz="4" w:space="0" w:color="auto"/>
              <w:left w:val="single" w:sz="4" w:space="0" w:color="auto"/>
              <w:bottom w:val="single" w:sz="4" w:space="0" w:color="auto"/>
              <w:right w:val="single" w:sz="4" w:space="0" w:color="auto"/>
            </w:tcBorders>
            <w:vAlign w:val="center"/>
            <w:tcPrChange w:id="1953" w:author="Laurent Noel" w:date="2025-10-30T17:40:00Z" w16du:dateUtc="2025-10-30T21:40:00Z">
              <w:tcPr>
                <w:tcW w:w="926" w:type="dxa"/>
                <w:tcBorders>
                  <w:top w:val="single" w:sz="4" w:space="0" w:color="auto"/>
                  <w:left w:val="single" w:sz="4" w:space="0" w:color="auto"/>
                  <w:bottom w:val="single" w:sz="4" w:space="0" w:color="auto"/>
                  <w:right w:val="single" w:sz="4" w:space="0" w:color="auto"/>
                </w:tcBorders>
              </w:tcPr>
            </w:tcPrChange>
          </w:tcPr>
          <w:p w14:paraId="702E1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54" w:author="Laurent Noel" w:date="2025-10-30T17:40:00Z" w16du:dateUtc="2025-10-30T21:40:00Z">
              <w:r w:rsidRPr="001377D2">
                <w:rPr>
                  <w:rFonts w:ascii="Arial" w:eastAsia="DengXian" w:hAnsi="Arial" w:cs="Arial"/>
                  <w:color w:val="000000"/>
                  <w:sz w:val="18"/>
                  <w:szCs w:val="18"/>
                </w:rPr>
                <w:t>N/A</w:t>
              </w:r>
            </w:ins>
            <w:del w:id="1955" w:author="Laurent Noel" w:date="2025-10-30T17:40:00Z" w16du:dateUtc="2025-10-30T21:40:00Z">
              <w:r w:rsidRPr="001377D2" w:rsidDel="00FF5B55">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Change w:id="1956" w:author="Laurent Noel" w:date="2025-10-30T17:40:00Z" w16du:dateUtc="2025-10-30T21:40:00Z">
              <w:tcPr>
                <w:tcW w:w="851" w:type="dxa"/>
                <w:tcBorders>
                  <w:top w:val="single" w:sz="4" w:space="0" w:color="auto"/>
                  <w:left w:val="single" w:sz="4" w:space="0" w:color="auto"/>
                  <w:bottom w:val="single" w:sz="4" w:space="0" w:color="auto"/>
                  <w:right w:val="single" w:sz="4" w:space="0" w:color="auto"/>
                </w:tcBorders>
              </w:tcPr>
            </w:tcPrChange>
          </w:tcPr>
          <w:p w14:paraId="33991B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57" w:author="Laurent Noel" w:date="2025-10-30T17:40:00Z" w16du:dateUtc="2025-10-30T21:40:00Z">
              <w:r w:rsidRPr="001377D2">
                <w:rPr>
                  <w:rFonts w:ascii="Arial" w:eastAsia="DengXian" w:hAnsi="Arial" w:cs="Arial" w:hint="eastAsia"/>
                  <w:sz w:val="18"/>
                  <w:szCs w:val="18"/>
                  <w:lang w:eastAsia="ja-JP"/>
                </w:rPr>
                <w:t>5</w:t>
              </w:r>
            </w:ins>
            <w:del w:id="1958" w:author="Laurent Noel" w:date="2025-10-30T17:34:00Z" w16du:dateUtc="2025-10-30T21:34:00Z">
              <w:r w:rsidRPr="001377D2" w:rsidDel="00B1162A">
                <w:rPr>
                  <w:rFonts w:ascii="Arial" w:eastAsia="DengXian" w:hAnsi="Arial" w:cs="Arial"/>
                  <w:sz w:val="18"/>
                  <w:szCs w:val="18"/>
                  <w:lang w:eastAsia="ja-JP"/>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Change w:id="1959" w:author="Laurent Noel" w:date="2025-10-30T17:40:00Z" w16du:dateUtc="2025-10-30T21:40:00Z">
              <w:tcPr>
                <w:tcW w:w="1107" w:type="dxa"/>
                <w:tcBorders>
                  <w:top w:val="single" w:sz="4" w:space="0" w:color="auto"/>
                  <w:left w:val="single" w:sz="4" w:space="0" w:color="auto"/>
                  <w:bottom w:val="single" w:sz="4" w:space="0" w:color="auto"/>
                  <w:right w:val="single" w:sz="4" w:space="0" w:color="auto"/>
                </w:tcBorders>
              </w:tcPr>
            </w:tcPrChange>
          </w:tcPr>
          <w:p w14:paraId="13B5C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60" w:author="Laurent Noel" w:date="2025-10-30T17:40:00Z" w16du:dateUtc="2025-10-30T21:40:00Z">
              <w:r w:rsidRPr="001377D2">
                <w:rPr>
                  <w:rFonts w:ascii="Arial" w:eastAsia="DengXian" w:hAnsi="Arial"/>
                  <w:sz w:val="18"/>
                </w:rPr>
                <w:t>N/A</w:t>
              </w:r>
            </w:ins>
            <w:del w:id="1961" w:author="Laurent Noel" w:date="2025-10-30T17:40:00Z" w16du:dateUtc="2025-10-30T21:40:00Z">
              <w:r w:rsidRPr="001377D2" w:rsidDel="00FF5B55">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Change w:id="1962" w:author="Laurent Noel" w:date="2025-10-30T17:40:00Z" w16du:dateUtc="2025-10-30T21:40:00Z">
              <w:tcPr>
                <w:tcW w:w="960" w:type="dxa"/>
                <w:tcBorders>
                  <w:top w:val="single" w:sz="4" w:space="0" w:color="auto"/>
                  <w:left w:val="single" w:sz="4" w:space="0" w:color="auto"/>
                  <w:bottom w:val="single" w:sz="4" w:space="0" w:color="auto"/>
                  <w:right w:val="single" w:sz="4" w:space="0" w:color="auto"/>
                </w:tcBorders>
              </w:tcPr>
            </w:tcPrChange>
          </w:tcPr>
          <w:p w14:paraId="3EAAD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63" w:author="Laurent Noel" w:date="2025-10-30T17:40:00Z" w16du:dateUtc="2025-10-30T21:40:00Z">
              <w:r w:rsidRPr="001377D2">
                <w:rPr>
                  <w:rFonts w:ascii="Arial" w:eastAsia="DengXian" w:hAnsi="Arial" w:cs="Arial" w:hint="eastAsia"/>
                  <w:sz w:val="18"/>
                  <w:szCs w:val="18"/>
                  <w:lang w:eastAsia="ja-JP"/>
                </w:rPr>
                <w:t>870</w:t>
              </w:r>
            </w:ins>
            <w:del w:id="1964" w:author="Laurent Noel" w:date="2025-10-30T17:40:00Z" w16du:dateUtc="2025-10-30T21:40:00Z">
              <w:r w:rsidRPr="001377D2" w:rsidDel="00FF5B55">
                <w:rPr>
                  <w:rFonts w:ascii="Arial" w:eastAsia="DengXian" w:hAnsi="Arial" w:cs="Arial"/>
                  <w:sz w:val="18"/>
                  <w:szCs w:val="18"/>
                  <w:lang w:eastAsia="ja-JP"/>
                </w:rPr>
                <w:delText>2630</w:delText>
              </w:r>
            </w:del>
          </w:p>
        </w:tc>
        <w:tc>
          <w:tcPr>
            <w:tcW w:w="977" w:type="dxa"/>
            <w:tcBorders>
              <w:top w:val="single" w:sz="4" w:space="0" w:color="auto"/>
              <w:left w:val="single" w:sz="4" w:space="0" w:color="auto"/>
              <w:bottom w:val="single" w:sz="4" w:space="0" w:color="auto"/>
              <w:right w:val="single" w:sz="4" w:space="0" w:color="auto"/>
            </w:tcBorders>
            <w:tcPrChange w:id="1965" w:author="Laurent Noel" w:date="2025-10-30T17:40:00Z" w16du:dateUtc="2025-10-30T21:40:00Z">
              <w:tcPr>
                <w:tcW w:w="977" w:type="dxa"/>
                <w:tcBorders>
                  <w:top w:val="single" w:sz="4" w:space="0" w:color="auto"/>
                  <w:left w:val="single" w:sz="4" w:space="0" w:color="auto"/>
                  <w:bottom w:val="single" w:sz="4" w:space="0" w:color="auto"/>
                  <w:right w:val="single" w:sz="4" w:space="0" w:color="auto"/>
                </w:tcBorders>
              </w:tcPr>
            </w:tcPrChange>
          </w:tcPr>
          <w:p w14:paraId="3B76D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66" w:author="Laurent Noel" w:date="2025-10-30T17:40:00Z" w16du:dateUtc="2025-10-30T21:40:00Z">
              <w:r w:rsidRPr="001377D2">
                <w:rPr>
                  <w:rFonts w:ascii="Arial" w:eastAsia="DengXian" w:hAnsi="Arial" w:cs="Arial" w:hint="eastAsia"/>
                  <w:sz w:val="18"/>
                  <w:szCs w:val="18"/>
                  <w:lang w:eastAsia="ja-JP"/>
                </w:rPr>
                <w:t>2</w:t>
              </w:r>
              <w:r w:rsidRPr="001377D2">
                <w:rPr>
                  <w:rFonts w:ascii="Arial" w:eastAsia="DengXian" w:hAnsi="Arial" w:cs="Arial"/>
                  <w:sz w:val="18"/>
                  <w:szCs w:val="18"/>
                  <w:lang w:eastAsia="ja-JP"/>
                </w:rPr>
                <w:t>9.3</w:t>
              </w:r>
            </w:ins>
            <w:del w:id="1967" w:author="Laurent Noel" w:date="2025-10-30T17:35:00Z" w16du:dateUtc="2025-10-30T21:35:00Z">
              <w:r w:rsidRPr="001377D2" w:rsidDel="00B1162A">
                <w:rPr>
                  <w:rFonts w:ascii="Arial" w:eastAsia="DengXian" w:hAnsi="Arial" w:cs="Arial"/>
                  <w:sz w:val="18"/>
                  <w:szCs w:val="18"/>
                  <w:lang w:eastAsia="ja-JP"/>
                </w:rPr>
                <w:delText>28.5</w:delText>
              </w:r>
            </w:del>
          </w:p>
        </w:tc>
        <w:tc>
          <w:tcPr>
            <w:tcW w:w="828" w:type="dxa"/>
            <w:tcBorders>
              <w:top w:val="single" w:sz="4" w:space="0" w:color="auto"/>
              <w:left w:val="single" w:sz="4" w:space="0" w:color="auto"/>
              <w:bottom w:val="single" w:sz="4" w:space="0" w:color="auto"/>
              <w:right w:val="single" w:sz="4" w:space="0" w:color="auto"/>
            </w:tcBorders>
            <w:tcPrChange w:id="1968" w:author="Laurent Noel" w:date="2025-10-30T17:40:00Z" w16du:dateUtc="2025-10-30T21:40:00Z">
              <w:tcPr>
                <w:tcW w:w="828" w:type="dxa"/>
                <w:tcBorders>
                  <w:top w:val="single" w:sz="4" w:space="0" w:color="auto"/>
                  <w:left w:val="single" w:sz="4" w:space="0" w:color="auto"/>
                  <w:bottom w:val="single" w:sz="4" w:space="0" w:color="auto"/>
                  <w:right w:val="single" w:sz="4" w:space="0" w:color="auto"/>
                </w:tcBorders>
              </w:tcPr>
            </w:tcPrChange>
          </w:tcPr>
          <w:p w14:paraId="5A1D0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1969" w:author="Laurent Noel" w:date="2025-10-30T17:40:00Z" w16du:dateUtc="2025-10-30T21:40:00Z">
              <w:r w:rsidRPr="001377D2">
                <w:rPr>
                  <w:rFonts w:ascii="Arial" w:eastAsia="DengXian" w:hAnsi="Arial" w:cs="Arial" w:hint="eastAsia"/>
                  <w:sz w:val="18"/>
                  <w:szCs w:val="18"/>
                  <w:lang w:eastAsia="ja-JP"/>
                </w:rPr>
                <w:t>F</w:t>
              </w:r>
              <w:r w:rsidRPr="001377D2">
                <w:rPr>
                  <w:rFonts w:ascii="Arial" w:eastAsia="DengXian" w:hAnsi="Arial" w:cs="Arial"/>
                  <w:sz w:val="18"/>
                  <w:szCs w:val="18"/>
                  <w:lang w:eastAsia="ja-JP"/>
                </w:rPr>
                <w:t>DD</w:t>
              </w:r>
            </w:ins>
            <w:del w:id="1970" w:author="Laurent Noel" w:date="2025-10-30T17:40:00Z" w16du:dateUtc="2025-10-30T21:40:00Z">
              <w:r w:rsidRPr="001377D2" w:rsidDel="00FF5B55">
                <w:rPr>
                  <w:rFonts w:ascii="Arial" w:eastAsia="DengXian" w:hAnsi="Arial" w:cs="Arial" w:hint="eastAsia"/>
                  <w:sz w:val="18"/>
                  <w:szCs w:val="18"/>
                  <w:lang w:eastAsia="ja-JP"/>
                </w:rPr>
                <w:delText>T</w:delText>
              </w:r>
              <w:r w:rsidRPr="001377D2" w:rsidDel="00FF5B55">
                <w:rPr>
                  <w:rFonts w:ascii="Arial" w:eastAsia="DengXian" w:hAnsi="Arial" w:cs="Arial"/>
                  <w:sz w:val="18"/>
                  <w:szCs w:val="18"/>
                  <w:lang w:eastAsia="ja-JP"/>
                </w:rPr>
                <w:delText>DD</w:delText>
              </w:r>
            </w:del>
          </w:p>
        </w:tc>
        <w:tc>
          <w:tcPr>
            <w:tcW w:w="1057" w:type="dxa"/>
            <w:tcBorders>
              <w:top w:val="single" w:sz="4" w:space="0" w:color="auto"/>
              <w:left w:val="single" w:sz="4" w:space="0" w:color="auto"/>
              <w:bottom w:val="single" w:sz="4" w:space="0" w:color="auto"/>
              <w:right w:val="single" w:sz="4" w:space="0" w:color="auto"/>
            </w:tcBorders>
            <w:tcPrChange w:id="1971" w:author="Laurent Noel" w:date="2025-10-30T17:40:00Z" w16du:dateUtc="2025-10-30T21:40:00Z">
              <w:tcPr>
                <w:tcW w:w="1057" w:type="dxa"/>
                <w:tcBorders>
                  <w:top w:val="single" w:sz="4" w:space="0" w:color="auto"/>
                  <w:left w:val="single" w:sz="4" w:space="0" w:color="auto"/>
                  <w:bottom w:val="single" w:sz="4" w:space="0" w:color="auto"/>
                  <w:right w:val="single" w:sz="4" w:space="0" w:color="auto"/>
                </w:tcBorders>
              </w:tcPr>
            </w:tcPrChange>
          </w:tcPr>
          <w:p w14:paraId="26872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ins w:id="1972" w:author="Laurent Noel" w:date="2025-10-30T17:40:00Z" w16du:dateUtc="2025-10-30T21:40:00Z">
              <w:r w:rsidRPr="001377D2">
                <w:rPr>
                  <w:rFonts w:ascii="Arial" w:eastAsia="DengXian" w:hAnsi="Arial" w:cs="Arial" w:hint="eastAsia"/>
                  <w:sz w:val="18"/>
                  <w:szCs w:val="18"/>
                  <w:lang w:eastAsia="ja-JP"/>
                </w:rPr>
                <w:t>I</w:t>
              </w:r>
              <w:r w:rsidRPr="001377D2">
                <w:rPr>
                  <w:rFonts w:ascii="Arial" w:eastAsia="DengXian" w:hAnsi="Arial" w:cs="Arial"/>
                  <w:sz w:val="18"/>
                  <w:szCs w:val="18"/>
                  <w:lang w:eastAsia="ja-JP"/>
                </w:rPr>
                <w:t>MD2</w:t>
              </w:r>
              <w:r w:rsidRPr="001377D2">
                <w:rPr>
                  <w:rFonts w:ascii="Arial" w:eastAsia="DengXian" w:hAnsi="Arial" w:cs="Arial"/>
                  <w:sz w:val="18"/>
                  <w:szCs w:val="18"/>
                  <w:vertAlign w:val="superscript"/>
                  <w:lang w:eastAsia="ja-JP"/>
                </w:rPr>
                <w:t>1,4</w:t>
              </w:r>
            </w:ins>
            <w:del w:id="1973" w:author="Laurent Noel" w:date="2025-10-30T17:40:00Z" w16du:dateUtc="2025-10-30T21:40:00Z">
              <w:r w:rsidRPr="001377D2" w:rsidDel="00FF5B55">
                <w:rPr>
                  <w:rFonts w:ascii="Arial" w:eastAsia="DengXian" w:hAnsi="Arial" w:cs="Arial"/>
                  <w:sz w:val="18"/>
                  <w:szCs w:val="18"/>
                  <w:lang w:eastAsia="ja-JP"/>
                </w:rPr>
                <w:delText>IMD2</w:delText>
              </w:r>
              <w:r w:rsidRPr="001377D2" w:rsidDel="00FF5B55">
                <w:rPr>
                  <w:rFonts w:ascii="Arial" w:eastAsia="DengXian" w:hAnsi="Arial" w:cs="Arial"/>
                  <w:sz w:val="18"/>
                  <w:szCs w:val="18"/>
                  <w:vertAlign w:val="superscript"/>
                  <w:lang w:eastAsia="ja-JP"/>
                </w:rPr>
                <w:delText>4</w:delText>
              </w:r>
            </w:del>
          </w:p>
        </w:tc>
      </w:tr>
      <w:tr w:rsidR="001377D2" w:rsidRPr="001377D2" w14:paraId="4EFCDD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E46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DC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2225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2590</w:t>
            </w:r>
          </w:p>
        </w:tc>
        <w:tc>
          <w:tcPr>
            <w:tcW w:w="851" w:type="dxa"/>
            <w:tcBorders>
              <w:top w:val="single" w:sz="4" w:space="0" w:color="auto"/>
              <w:left w:val="single" w:sz="4" w:space="0" w:color="auto"/>
              <w:bottom w:val="single" w:sz="4" w:space="0" w:color="auto"/>
              <w:right w:val="single" w:sz="4" w:space="0" w:color="auto"/>
            </w:tcBorders>
            <w:vAlign w:val="center"/>
          </w:tcPr>
          <w:p w14:paraId="29A71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B49C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B48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2590</w:t>
            </w:r>
          </w:p>
        </w:tc>
        <w:tc>
          <w:tcPr>
            <w:tcW w:w="977" w:type="dxa"/>
            <w:tcBorders>
              <w:top w:val="single" w:sz="4" w:space="0" w:color="auto"/>
              <w:left w:val="single" w:sz="4" w:space="0" w:color="auto"/>
              <w:bottom w:val="single" w:sz="4" w:space="0" w:color="auto"/>
              <w:right w:val="single" w:sz="4" w:space="0" w:color="auto"/>
            </w:tcBorders>
          </w:tcPr>
          <w:p w14:paraId="0D872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14E80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249DA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/A</w:t>
            </w:r>
          </w:p>
        </w:tc>
      </w:tr>
      <w:tr w:rsidR="001377D2" w:rsidRPr="001377D2" w14:paraId="107F80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D2B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111F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w:t>
            </w:r>
            <w:r w:rsidRPr="001377D2">
              <w:rPr>
                <w:rFonts w:ascii="Arial" w:eastAsia="DengXian" w:hAnsi="Arial" w:cs="Arial" w:hint="eastAsia"/>
                <w:sz w:val="18"/>
                <w:szCs w:val="18"/>
                <w:lang w:eastAsia="ja-JP"/>
              </w:rPr>
              <w:t>7</w:t>
            </w:r>
            <w:r w:rsidRPr="001377D2">
              <w:rPr>
                <w:rFonts w:ascii="Arial" w:eastAsia="DengXian" w:hAnsi="Arial" w:cs="Arial"/>
                <w:sz w:val="18"/>
                <w:szCs w:val="18"/>
                <w:lang w:eastAsia="ja-JP"/>
              </w:rPr>
              <w:t>7</w:t>
            </w:r>
          </w:p>
        </w:tc>
        <w:tc>
          <w:tcPr>
            <w:tcW w:w="926" w:type="dxa"/>
            <w:tcBorders>
              <w:top w:val="single" w:sz="4" w:space="0" w:color="auto"/>
              <w:left w:val="single" w:sz="4" w:space="0" w:color="auto"/>
              <w:bottom w:val="single" w:sz="4" w:space="0" w:color="auto"/>
              <w:right w:val="single" w:sz="4" w:space="0" w:color="auto"/>
            </w:tcBorders>
            <w:vAlign w:val="center"/>
          </w:tcPr>
          <w:p w14:paraId="79D3D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3460</w:t>
            </w:r>
          </w:p>
        </w:tc>
        <w:tc>
          <w:tcPr>
            <w:tcW w:w="851" w:type="dxa"/>
            <w:tcBorders>
              <w:top w:val="single" w:sz="4" w:space="0" w:color="auto"/>
              <w:left w:val="single" w:sz="4" w:space="0" w:color="auto"/>
              <w:bottom w:val="single" w:sz="4" w:space="0" w:color="auto"/>
              <w:right w:val="single" w:sz="4" w:space="0" w:color="auto"/>
            </w:tcBorders>
            <w:vAlign w:val="center"/>
          </w:tcPr>
          <w:p w14:paraId="4E6A7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604C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597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3460</w:t>
            </w:r>
          </w:p>
        </w:tc>
        <w:tc>
          <w:tcPr>
            <w:tcW w:w="977" w:type="dxa"/>
            <w:tcBorders>
              <w:top w:val="single" w:sz="4" w:space="0" w:color="auto"/>
              <w:left w:val="single" w:sz="4" w:space="0" w:color="auto"/>
              <w:bottom w:val="single" w:sz="4" w:space="0" w:color="auto"/>
              <w:right w:val="single" w:sz="4" w:space="0" w:color="auto"/>
            </w:tcBorders>
          </w:tcPr>
          <w:p w14:paraId="62595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ja-JP"/>
              </w:rPr>
              <w:t>N</w:t>
            </w:r>
            <w:r w:rsidRPr="001377D2">
              <w:rPr>
                <w:rFonts w:ascii="Arial" w:eastAsia="DengXian" w:hAnsi="Arial" w:cs="Arial"/>
                <w:sz w:val="18"/>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19973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ja-JP"/>
              </w:rPr>
              <w:t>T</w:t>
            </w:r>
            <w:r w:rsidRPr="001377D2">
              <w:rPr>
                <w:rFonts w:ascii="Arial" w:eastAsia="DengXian" w:hAnsi="Arial" w:cs="Arial"/>
                <w:sz w:val="18"/>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993A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/A</w:t>
            </w:r>
          </w:p>
        </w:tc>
      </w:tr>
      <w:tr w:rsidR="001377D2" w:rsidRPr="001377D2" w:rsidDel="00FF5B55" w14:paraId="49949BCF" w14:textId="77777777" w:rsidTr="00AB204D">
        <w:trPr>
          <w:jc w:val="center"/>
          <w:del w:id="1974" w:author="Laurent Noel" w:date="2025-10-30T17:40:00Z"/>
        </w:trPr>
        <w:tc>
          <w:tcPr>
            <w:tcW w:w="2007" w:type="dxa"/>
            <w:tcBorders>
              <w:top w:val="nil"/>
              <w:left w:val="single" w:sz="4" w:space="0" w:color="auto"/>
              <w:bottom w:val="single" w:sz="4" w:space="0" w:color="auto"/>
              <w:right w:val="single" w:sz="4" w:space="0" w:color="auto"/>
            </w:tcBorders>
            <w:shd w:val="clear" w:color="auto" w:fill="auto"/>
          </w:tcPr>
          <w:p w14:paraId="067703C0"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75" w:author="Laurent Noel" w:date="2025-10-30T17:40:00Z" w16du:dateUtc="2025-10-30T21:40: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D78D02"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76" w:author="Laurent Noel" w:date="2025-10-30T17:40:00Z" w16du:dateUtc="2025-10-30T21:40:00Z"/>
                <w:rFonts w:ascii="Arial" w:eastAsia="DengXian" w:hAnsi="Arial" w:cs="Arial"/>
                <w:sz w:val="18"/>
                <w:szCs w:val="18"/>
                <w:lang w:eastAsia="ja-JP"/>
              </w:rPr>
            </w:pPr>
            <w:del w:id="1977" w:author="Laurent Noel" w:date="2025-10-30T17:40:00Z" w16du:dateUtc="2025-10-30T21:40:00Z">
              <w:r w:rsidRPr="001377D2" w:rsidDel="00FF5B55">
                <w:rPr>
                  <w:rFonts w:ascii="Arial" w:eastAsia="DengXian" w:hAnsi="Arial" w:cs="Arial"/>
                  <w:sz w:val="18"/>
                  <w:szCs w:val="18"/>
                  <w:lang w:eastAsia="ja-JP"/>
                </w:rPr>
                <w:delText>n18</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E49384D"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78" w:author="Laurent Noel" w:date="2025-10-30T17:40:00Z" w16du:dateUtc="2025-10-30T21:40:00Z"/>
                <w:rFonts w:ascii="Arial" w:eastAsia="DengXian" w:hAnsi="Arial" w:cs="Arial"/>
                <w:sz w:val="18"/>
                <w:szCs w:val="18"/>
                <w:lang w:eastAsia="ja-JP"/>
              </w:rPr>
            </w:pPr>
            <w:del w:id="1979" w:author="Laurent Noel" w:date="2025-10-30T17:40:00Z" w16du:dateUtc="2025-10-30T21:40:00Z">
              <w:r w:rsidRPr="001377D2" w:rsidDel="00FF5B55">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A01D31D"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80" w:author="Laurent Noel" w:date="2025-10-30T17:40:00Z" w16du:dateUtc="2025-10-30T21:40:00Z"/>
                <w:rFonts w:ascii="Arial" w:eastAsia="DengXian" w:hAnsi="Arial" w:cs="Arial"/>
                <w:sz w:val="18"/>
                <w:szCs w:val="18"/>
                <w:lang w:eastAsia="ja-JP"/>
              </w:rPr>
            </w:pPr>
            <w:del w:id="1981" w:author="Laurent Noel" w:date="2025-10-30T17:40:00Z" w16du:dateUtc="2025-10-30T21:40:00Z">
              <w:r w:rsidRPr="001377D2" w:rsidDel="00FF5B55">
                <w:rPr>
                  <w:rFonts w:ascii="Arial" w:eastAsia="DengXian" w:hAnsi="Arial" w:cs="Arial" w:hint="eastAsia"/>
                  <w:sz w:val="18"/>
                  <w:szCs w:val="18"/>
                  <w:lang w:eastAsia="ja-JP"/>
                </w:rPr>
                <w:delText>5</w:delText>
              </w:r>
            </w:del>
          </w:p>
        </w:tc>
        <w:tc>
          <w:tcPr>
            <w:tcW w:w="1107" w:type="dxa"/>
            <w:tcBorders>
              <w:top w:val="single" w:sz="4" w:space="0" w:color="auto"/>
              <w:left w:val="single" w:sz="4" w:space="0" w:color="auto"/>
              <w:bottom w:val="single" w:sz="4" w:space="0" w:color="auto"/>
              <w:right w:val="single" w:sz="4" w:space="0" w:color="auto"/>
            </w:tcBorders>
            <w:vAlign w:val="center"/>
          </w:tcPr>
          <w:p w14:paraId="630CE403"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82" w:author="Laurent Noel" w:date="2025-10-30T17:40:00Z" w16du:dateUtc="2025-10-30T21:40:00Z"/>
                <w:rFonts w:ascii="Arial" w:eastAsia="DengXian" w:hAnsi="Arial" w:cs="Arial"/>
                <w:sz w:val="18"/>
                <w:szCs w:val="18"/>
                <w:lang w:eastAsia="ja-JP"/>
              </w:rPr>
            </w:pPr>
            <w:del w:id="1983" w:author="Laurent Noel" w:date="2025-10-30T17:40:00Z" w16du:dateUtc="2025-10-30T21:40:00Z">
              <w:r w:rsidRPr="001377D2" w:rsidDel="00FF5B55">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vAlign w:val="center"/>
          </w:tcPr>
          <w:p w14:paraId="00943730"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84" w:author="Laurent Noel" w:date="2025-10-30T17:40:00Z" w16du:dateUtc="2025-10-30T21:40:00Z"/>
                <w:rFonts w:ascii="Arial" w:eastAsia="DengXian" w:hAnsi="Arial" w:cs="Arial"/>
                <w:sz w:val="18"/>
                <w:szCs w:val="18"/>
                <w:lang w:eastAsia="ja-JP"/>
              </w:rPr>
            </w:pPr>
            <w:del w:id="1985" w:author="Laurent Noel" w:date="2025-10-30T17:40:00Z" w16du:dateUtc="2025-10-30T21:40:00Z">
              <w:r w:rsidRPr="001377D2" w:rsidDel="00FF5B55">
                <w:rPr>
                  <w:rFonts w:ascii="Arial" w:eastAsia="DengXian" w:hAnsi="Arial" w:cs="Arial" w:hint="eastAsia"/>
                  <w:sz w:val="18"/>
                  <w:szCs w:val="18"/>
                  <w:lang w:eastAsia="ja-JP"/>
                </w:rPr>
                <w:delText>870</w:delText>
              </w:r>
            </w:del>
          </w:p>
        </w:tc>
        <w:tc>
          <w:tcPr>
            <w:tcW w:w="977" w:type="dxa"/>
            <w:tcBorders>
              <w:top w:val="single" w:sz="4" w:space="0" w:color="auto"/>
              <w:left w:val="single" w:sz="4" w:space="0" w:color="auto"/>
              <w:bottom w:val="single" w:sz="4" w:space="0" w:color="auto"/>
              <w:right w:val="single" w:sz="4" w:space="0" w:color="auto"/>
            </w:tcBorders>
          </w:tcPr>
          <w:p w14:paraId="5115D5B9"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86" w:author="Laurent Noel" w:date="2025-10-30T17:40:00Z" w16du:dateUtc="2025-10-30T21:40:00Z"/>
                <w:rFonts w:ascii="Arial" w:eastAsia="DengXian" w:hAnsi="Arial" w:cs="Arial"/>
                <w:sz w:val="18"/>
                <w:szCs w:val="18"/>
                <w:lang w:eastAsia="ja-JP"/>
              </w:rPr>
            </w:pPr>
            <w:del w:id="1987" w:author="Laurent Noel" w:date="2025-10-30T17:40:00Z" w16du:dateUtc="2025-10-30T21:40:00Z">
              <w:r w:rsidRPr="001377D2" w:rsidDel="00FF5B55">
                <w:rPr>
                  <w:rFonts w:ascii="Arial" w:eastAsia="DengXian" w:hAnsi="Arial" w:cs="Arial" w:hint="eastAsia"/>
                  <w:sz w:val="18"/>
                  <w:szCs w:val="18"/>
                  <w:lang w:eastAsia="ja-JP"/>
                </w:rPr>
                <w:delText>2</w:delText>
              </w:r>
              <w:r w:rsidRPr="001377D2" w:rsidDel="00FF5B55">
                <w:rPr>
                  <w:rFonts w:ascii="Arial" w:eastAsia="DengXian" w:hAnsi="Arial" w:cs="Arial"/>
                  <w:sz w:val="18"/>
                  <w:szCs w:val="18"/>
                  <w:lang w:eastAsia="ja-JP"/>
                </w:rPr>
                <w:delText>9.3</w:delText>
              </w:r>
            </w:del>
          </w:p>
        </w:tc>
        <w:tc>
          <w:tcPr>
            <w:tcW w:w="828" w:type="dxa"/>
            <w:tcBorders>
              <w:top w:val="single" w:sz="4" w:space="0" w:color="auto"/>
              <w:left w:val="single" w:sz="4" w:space="0" w:color="auto"/>
              <w:bottom w:val="single" w:sz="4" w:space="0" w:color="auto"/>
              <w:right w:val="single" w:sz="4" w:space="0" w:color="auto"/>
            </w:tcBorders>
          </w:tcPr>
          <w:p w14:paraId="4DB4F745"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88" w:author="Laurent Noel" w:date="2025-10-30T17:40:00Z" w16du:dateUtc="2025-10-30T21:40:00Z"/>
                <w:rFonts w:ascii="Arial" w:eastAsia="DengXian" w:hAnsi="Arial" w:cs="Arial"/>
                <w:sz w:val="18"/>
                <w:szCs w:val="18"/>
                <w:lang w:eastAsia="zh-CN"/>
              </w:rPr>
            </w:pPr>
            <w:del w:id="1989" w:author="Laurent Noel" w:date="2025-10-30T17:40:00Z" w16du:dateUtc="2025-10-30T21:40:00Z">
              <w:r w:rsidRPr="001377D2" w:rsidDel="00FF5B55">
                <w:rPr>
                  <w:rFonts w:ascii="Arial" w:eastAsia="DengXian" w:hAnsi="Arial" w:cs="Arial" w:hint="eastAsia"/>
                  <w:sz w:val="18"/>
                  <w:szCs w:val="18"/>
                  <w:lang w:eastAsia="ja-JP"/>
                </w:rPr>
                <w:delText>F</w:delText>
              </w:r>
              <w:r w:rsidRPr="001377D2" w:rsidDel="00FF5B55">
                <w:rPr>
                  <w:rFonts w:ascii="Arial" w:eastAsia="DengXian" w:hAnsi="Arial" w:cs="Arial"/>
                  <w:sz w:val="18"/>
                  <w:szCs w:val="18"/>
                  <w:lang w:eastAsia="ja-JP"/>
                </w:rPr>
                <w:delText>DD</w:delText>
              </w:r>
            </w:del>
          </w:p>
        </w:tc>
        <w:tc>
          <w:tcPr>
            <w:tcW w:w="1057" w:type="dxa"/>
            <w:tcBorders>
              <w:top w:val="single" w:sz="4" w:space="0" w:color="auto"/>
              <w:left w:val="single" w:sz="4" w:space="0" w:color="auto"/>
              <w:bottom w:val="single" w:sz="4" w:space="0" w:color="auto"/>
              <w:right w:val="single" w:sz="4" w:space="0" w:color="auto"/>
            </w:tcBorders>
          </w:tcPr>
          <w:p w14:paraId="327EE7EF" w14:textId="77777777" w:rsidR="001377D2" w:rsidRPr="001377D2" w:rsidDel="00FF5B55" w:rsidRDefault="001377D2" w:rsidP="001377D2">
            <w:pPr>
              <w:keepNext/>
              <w:keepLines/>
              <w:overflowPunct w:val="0"/>
              <w:autoSpaceDE w:val="0"/>
              <w:autoSpaceDN w:val="0"/>
              <w:adjustRightInd w:val="0"/>
              <w:spacing w:after="0"/>
              <w:jc w:val="center"/>
              <w:textAlignment w:val="baseline"/>
              <w:rPr>
                <w:del w:id="1990" w:author="Laurent Noel" w:date="2025-10-30T17:40:00Z" w16du:dateUtc="2025-10-30T21:40:00Z"/>
                <w:rFonts w:ascii="Arial" w:eastAsia="DengXian" w:hAnsi="Arial" w:cs="Arial"/>
                <w:sz w:val="18"/>
                <w:szCs w:val="18"/>
                <w:lang w:eastAsia="ja-JP"/>
              </w:rPr>
            </w:pPr>
            <w:del w:id="1991" w:author="Laurent Noel" w:date="2025-10-30T17:40:00Z" w16du:dateUtc="2025-10-30T21:40:00Z">
              <w:r w:rsidRPr="001377D2" w:rsidDel="00FF5B55">
                <w:rPr>
                  <w:rFonts w:ascii="Arial" w:eastAsia="DengXian" w:hAnsi="Arial" w:cs="Arial" w:hint="eastAsia"/>
                  <w:sz w:val="18"/>
                  <w:szCs w:val="18"/>
                  <w:lang w:eastAsia="ja-JP"/>
                </w:rPr>
                <w:delText>I</w:delText>
              </w:r>
              <w:r w:rsidRPr="001377D2" w:rsidDel="00FF5B55">
                <w:rPr>
                  <w:rFonts w:ascii="Arial" w:eastAsia="DengXian" w:hAnsi="Arial" w:cs="Arial"/>
                  <w:sz w:val="18"/>
                  <w:szCs w:val="18"/>
                  <w:lang w:eastAsia="ja-JP"/>
                </w:rPr>
                <w:delText>MD2</w:delText>
              </w:r>
              <w:r w:rsidRPr="001377D2" w:rsidDel="00FF5B55">
                <w:rPr>
                  <w:rFonts w:ascii="Arial" w:eastAsia="DengXian" w:hAnsi="Arial" w:cs="Arial"/>
                  <w:sz w:val="18"/>
                  <w:szCs w:val="18"/>
                  <w:vertAlign w:val="superscript"/>
                  <w:lang w:eastAsia="ja-JP"/>
                </w:rPr>
                <w:delText>1,4</w:delText>
              </w:r>
            </w:del>
          </w:p>
        </w:tc>
      </w:tr>
      <w:tr w:rsidR="001377D2" w:rsidRPr="001377D2" w14:paraId="06078E1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52A2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CA_n20-n41-n71</w:t>
            </w:r>
          </w:p>
        </w:tc>
        <w:tc>
          <w:tcPr>
            <w:tcW w:w="1146" w:type="dxa"/>
            <w:tcBorders>
              <w:top w:val="single" w:sz="4" w:space="0" w:color="auto"/>
              <w:left w:val="single" w:sz="4" w:space="0" w:color="auto"/>
              <w:bottom w:val="single" w:sz="4" w:space="0" w:color="auto"/>
              <w:right w:val="single" w:sz="4" w:space="0" w:color="auto"/>
            </w:tcBorders>
          </w:tcPr>
          <w:p w14:paraId="1C607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C90A8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834</w:t>
            </w:r>
          </w:p>
        </w:tc>
        <w:tc>
          <w:tcPr>
            <w:tcW w:w="851" w:type="dxa"/>
            <w:tcBorders>
              <w:top w:val="single" w:sz="4" w:space="0" w:color="auto"/>
              <w:left w:val="single" w:sz="4" w:space="0" w:color="auto"/>
              <w:bottom w:val="single" w:sz="4" w:space="0" w:color="auto"/>
              <w:right w:val="single" w:sz="4" w:space="0" w:color="auto"/>
            </w:tcBorders>
          </w:tcPr>
          <w:p w14:paraId="149EE0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E20C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AE75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793</w:t>
            </w:r>
          </w:p>
        </w:tc>
        <w:tc>
          <w:tcPr>
            <w:tcW w:w="977" w:type="dxa"/>
            <w:tcBorders>
              <w:top w:val="single" w:sz="4" w:space="0" w:color="auto"/>
              <w:left w:val="single" w:sz="4" w:space="0" w:color="auto"/>
              <w:bottom w:val="single" w:sz="4" w:space="0" w:color="auto"/>
              <w:right w:val="single" w:sz="4" w:space="0" w:color="auto"/>
            </w:tcBorders>
          </w:tcPr>
          <w:p w14:paraId="57554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9FE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8BDD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A3E73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AE1F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FE1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00088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2686</w:t>
            </w:r>
          </w:p>
        </w:tc>
        <w:tc>
          <w:tcPr>
            <w:tcW w:w="851" w:type="dxa"/>
            <w:tcBorders>
              <w:top w:val="single" w:sz="4" w:space="0" w:color="auto"/>
              <w:left w:val="single" w:sz="4" w:space="0" w:color="auto"/>
              <w:bottom w:val="single" w:sz="4" w:space="0" w:color="auto"/>
              <w:right w:val="single" w:sz="4" w:space="0" w:color="auto"/>
            </w:tcBorders>
          </w:tcPr>
          <w:p w14:paraId="61695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2282C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D842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2686</w:t>
            </w:r>
          </w:p>
        </w:tc>
        <w:tc>
          <w:tcPr>
            <w:tcW w:w="977" w:type="dxa"/>
            <w:tcBorders>
              <w:top w:val="single" w:sz="4" w:space="0" w:color="auto"/>
              <w:left w:val="single" w:sz="4" w:space="0" w:color="auto"/>
              <w:bottom w:val="single" w:sz="4" w:space="0" w:color="auto"/>
              <w:right w:val="single" w:sz="4" w:space="0" w:color="auto"/>
            </w:tcBorders>
          </w:tcPr>
          <w:p w14:paraId="22DD7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B8D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E14AD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3AD743C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8DE2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D9ABD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446BD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78B9E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F8E1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92C3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650</w:t>
            </w:r>
          </w:p>
        </w:tc>
        <w:tc>
          <w:tcPr>
            <w:tcW w:w="977" w:type="dxa"/>
            <w:tcBorders>
              <w:top w:val="single" w:sz="4" w:space="0" w:color="auto"/>
              <w:left w:val="single" w:sz="4" w:space="0" w:color="auto"/>
              <w:bottom w:val="single" w:sz="4" w:space="0" w:color="auto"/>
              <w:right w:val="single" w:sz="4" w:space="0" w:color="auto"/>
            </w:tcBorders>
          </w:tcPr>
          <w:p w14:paraId="110E2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5.9</w:t>
            </w:r>
          </w:p>
        </w:tc>
        <w:tc>
          <w:tcPr>
            <w:tcW w:w="828" w:type="dxa"/>
            <w:tcBorders>
              <w:top w:val="single" w:sz="4" w:space="0" w:color="auto"/>
              <w:left w:val="single" w:sz="4" w:space="0" w:color="auto"/>
              <w:bottom w:val="single" w:sz="4" w:space="0" w:color="auto"/>
              <w:right w:val="single" w:sz="4" w:space="0" w:color="auto"/>
            </w:tcBorders>
            <w:vAlign w:val="center"/>
          </w:tcPr>
          <w:p w14:paraId="68179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C7E0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2AA3597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510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31B3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16851B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835</w:t>
            </w:r>
          </w:p>
        </w:tc>
        <w:tc>
          <w:tcPr>
            <w:tcW w:w="851" w:type="dxa"/>
            <w:tcBorders>
              <w:top w:val="single" w:sz="4" w:space="0" w:color="auto"/>
              <w:left w:val="single" w:sz="4" w:space="0" w:color="auto"/>
              <w:bottom w:val="single" w:sz="4" w:space="0" w:color="auto"/>
              <w:right w:val="single" w:sz="4" w:space="0" w:color="auto"/>
            </w:tcBorders>
          </w:tcPr>
          <w:p w14:paraId="0B8A6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747B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4886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794</w:t>
            </w:r>
          </w:p>
        </w:tc>
        <w:tc>
          <w:tcPr>
            <w:tcW w:w="977" w:type="dxa"/>
            <w:tcBorders>
              <w:top w:val="single" w:sz="4" w:space="0" w:color="auto"/>
              <w:left w:val="single" w:sz="4" w:space="0" w:color="auto"/>
              <w:bottom w:val="single" w:sz="4" w:space="0" w:color="auto"/>
              <w:right w:val="single" w:sz="4" w:space="0" w:color="auto"/>
            </w:tcBorders>
          </w:tcPr>
          <w:p w14:paraId="306CC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7CE2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A578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r>
      <w:tr w:rsidR="001377D2" w:rsidRPr="001377D2" w14:paraId="0497952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ABC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49F3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1B8F1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B4B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DCE1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66316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2660</w:t>
            </w:r>
          </w:p>
        </w:tc>
        <w:tc>
          <w:tcPr>
            <w:tcW w:w="977" w:type="dxa"/>
            <w:tcBorders>
              <w:top w:val="single" w:sz="4" w:space="0" w:color="auto"/>
              <w:left w:val="single" w:sz="4" w:space="0" w:color="auto"/>
              <w:bottom w:val="single" w:sz="4" w:space="0" w:color="auto"/>
              <w:right w:val="single" w:sz="4" w:space="0" w:color="auto"/>
            </w:tcBorders>
          </w:tcPr>
          <w:p w14:paraId="105AF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6.5</w:t>
            </w:r>
          </w:p>
        </w:tc>
        <w:tc>
          <w:tcPr>
            <w:tcW w:w="828" w:type="dxa"/>
            <w:tcBorders>
              <w:top w:val="single" w:sz="4" w:space="0" w:color="auto"/>
              <w:left w:val="single" w:sz="4" w:space="0" w:color="auto"/>
              <w:bottom w:val="single" w:sz="4" w:space="0" w:color="auto"/>
              <w:right w:val="single" w:sz="4" w:space="0" w:color="auto"/>
            </w:tcBorders>
            <w:vAlign w:val="center"/>
          </w:tcPr>
          <w:p w14:paraId="0D18E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10902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32EF337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6415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41DD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17C07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4CA30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4A62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64AE7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5295C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7612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607C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1B2A316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1D953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CA_n20-n41-n77</w:t>
            </w:r>
          </w:p>
        </w:tc>
        <w:tc>
          <w:tcPr>
            <w:tcW w:w="1146" w:type="dxa"/>
            <w:tcBorders>
              <w:top w:val="single" w:sz="4" w:space="0" w:color="auto"/>
              <w:left w:val="single" w:sz="4" w:space="0" w:color="auto"/>
              <w:bottom w:val="single" w:sz="4" w:space="0" w:color="auto"/>
              <w:right w:val="single" w:sz="4" w:space="0" w:color="auto"/>
            </w:tcBorders>
          </w:tcPr>
          <w:p w14:paraId="7F7AE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8BB8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3D6B9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3842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0540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3592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DFEE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80F3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155CA1D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B58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AD7C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3E4D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851" w:type="dxa"/>
            <w:tcBorders>
              <w:top w:val="single" w:sz="4" w:space="0" w:color="auto"/>
              <w:left w:val="single" w:sz="4" w:space="0" w:color="auto"/>
              <w:bottom w:val="single" w:sz="4" w:space="0" w:color="auto"/>
              <w:right w:val="single" w:sz="4" w:space="0" w:color="auto"/>
            </w:tcBorders>
          </w:tcPr>
          <w:p w14:paraId="5D7CE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1992" w:author="Laurent Noel" w:date="2025-10-30T17:46:00Z" w16du:dateUtc="2025-10-30T21:46:00Z">
              <w:r w:rsidRPr="001377D2" w:rsidDel="00AD7996">
                <w:rPr>
                  <w:rFonts w:ascii="Arial" w:eastAsia="DengXian" w:hAnsi="Arial"/>
                  <w:sz w:val="18"/>
                  <w:lang w:val="en-US" w:eastAsia="zh-CN"/>
                </w:rPr>
                <w:delText>5</w:delText>
              </w:r>
            </w:del>
            <w:ins w:id="1993" w:author="Laurent Noel" w:date="2025-10-30T17:46:00Z" w16du:dateUtc="2025-10-30T21:46: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1B3A31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1994" w:author="Laurent Noel" w:date="2025-10-30T17:46:00Z" w16du:dateUtc="2025-10-30T21:46:00Z">
              <w:r w:rsidRPr="001377D2" w:rsidDel="00AD7996">
                <w:rPr>
                  <w:rFonts w:ascii="Arial" w:eastAsia="DengXian" w:hAnsi="Arial"/>
                  <w:sz w:val="18"/>
                  <w:lang w:val="en-US" w:eastAsia="zh-CN"/>
                </w:rPr>
                <w:delText>25</w:delText>
              </w:r>
            </w:del>
            <w:ins w:id="1995" w:author="Laurent Noel" w:date="2025-10-30T17:46:00Z" w16du:dateUtc="2025-10-30T21:46: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2294E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449EE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FA05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648E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43B4D3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B965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C66D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3FDB3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84CF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B64D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6DBB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3719A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1996" w:author="Laurent Noel" w:date="2025-10-30T17:47:00Z" w16du:dateUtc="2025-10-30T21:47:00Z">
              <w:r w:rsidRPr="001377D2" w:rsidDel="00AD7996">
                <w:rPr>
                  <w:rFonts w:ascii="Arial" w:eastAsia="DengXian" w:hAnsi="Arial"/>
                  <w:sz w:val="18"/>
                  <w:lang w:val="en-US" w:eastAsia="zh-CN"/>
                </w:rPr>
                <w:delText>29.7</w:delText>
              </w:r>
            </w:del>
            <w:ins w:id="1997" w:author="Laurent Noel" w:date="2025-10-30T17:47:00Z" w16du:dateUtc="2025-10-30T21:47:00Z">
              <w:r w:rsidRPr="001377D2">
                <w:rPr>
                  <w:rFonts w:ascii="Arial" w:eastAsia="DengXian" w:hAnsi="Arial"/>
                  <w:sz w:val="18"/>
                  <w:lang w:val="en-US" w:eastAsia="zh-CN"/>
                </w:rPr>
                <w:t>28.2</w:t>
              </w:r>
            </w:ins>
          </w:p>
        </w:tc>
        <w:tc>
          <w:tcPr>
            <w:tcW w:w="828" w:type="dxa"/>
            <w:tcBorders>
              <w:top w:val="single" w:sz="4" w:space="0" w:color="auto"/>
              <w:left w:val="single" w:sz="4" w:space="0" w:color="auto"/>
              <w:bottom w:val="single" w:sz="4" w:space="0" w:color="auto"/>
              <w:right w:val="single" w:sz="4" w:space="0" w:color="auto"/>
            </w:tcBorders>
          </w:tcPr>
          <w:p w14:paraId="6E4CA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6E9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w:t>
            </w:r>
          </w:p>
        </w:tc>
      </w:tr>
      <w:tr w:rsidR="001377D2" w:rsidRPr="001377D2" w14:paraId="483D0F4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246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DB3A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F41D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5AD5E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5AF95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AA1A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7469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9FD1E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E7DB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F51C64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7F3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246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2058C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2506</w:t>
            </w:r>
          </w:p>
        </w:tc>
        <w:tc>
          <w:tcPr>
            <w:tcW w:w="851" w:type="dxa"/>
            <w:tcBorders>
              <w:top w:val="single" w:sz="4" w:space="0" w:color="auto"/>
              <w:left w:val="single" w:sz="4" w:space="0" w:color="auto"/>
              <w:bottom w:val="single" w:sz="4" w:space="0" w:color="auto"/>
              <w:right w:val="single" w:sz="4" w:space="0" w:color="auto"/>
            </w:tcBorders>
          </w:tcPr>
          <w:p w14:paraId="080D5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1998" w:author="Laurent Noel" w:date="2025-10-30T17:47:00Z" w16du:dateUtc="2025-10-30T21:47:00Z">
              <w:r w:rsidRPr="001377D2" w:rsidDel="00AD7996">
                <w:rPr>
                  <w:rFonts w:ascii="Arial" w:eastAsia="DengXian" w:hAnsi="Arial"/>
                  <w:sz w:val="18"/>
                  <w:lang w:val="en-US" w:eastAsia="zh-CN"/>
                </w:rPr>
                <w:delText>5</w:delText>
              </w:r>
            </w:del>
            <w:ins w:id="1999"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023F3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00" w:author="Laurent Noel" w:date="2025-10-30T17:47:00Z" w16du:dateUtc="2025-10-30T21:47:00Z">
              <w:r w:rsidRPr="001377D2" w:rsidDel="00AD7996">
                <w:rPr>
                  <w:rFonts w:ascii="Arial" w:eastAsia="DengXian" w:hAnsi="Arial"/>
                  <w:sz w:val="18"/>
                  <w:lang w:val="en-US" w:eastAsia="zh-CN"/>
                </w:rPr>
                <w:delText>25</w:delText>
              </w:r>
            </w:del>
            <w:ins w:id="2001" w:author="Laurent Noel" w:date="2025-10-30T17:47:00Z" w16du:dateUtc="2025-10-30T21:47: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4DC88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2506</w:t>
            </w:r>
          </w:p>
        </w:tc>
        <w:tc>
          <w:tcPr>
            <w:tcW w:w="977" w:type="dxa"/>
            <w:tcBorders>
              <w:top w:val="single" w:sz="4" w:space="0" w:color="auto"/>
              <w:left w:val="single" w:sz="4" w:space="0" w:color="auto"/>
              <w:bottom w:val="single" w:sz="4" w:space="0" w:color="auto"/>
              <w:right w:val="single" w:sz="4" w:space="0" w:color="auto"/>
            </w:tcBorders>
          </w:tcPr>
          <w:p w14:paraId="211C65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96D4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0037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4EE96F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F2FB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3F8F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50FF4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6CD09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18931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5EDF1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4165</w:t>
            </w:r>
          </w:p>
        </w:tc>
        <w:tc>
          <w:tcPr>
            <w:tcW w:w="977" w:type="dxa"/>
            <w:tcBorders>
              <w:top w:val="single" w:sz="4" w:space="0" w:color="auto"/>
              <w:left w:val="single" w:sz="4" w:space="0" w:color="auto"/>
              <w:bottom w:val="single" w:sz="4" w:space="0" w:color="auto"/>
              <w:right w:val="single" w:sz="4" w:space="0" w:color="auto"/>
            </w:tcBorders>
          </w:tcPr>
          <w:p w14:paraId="309E0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02" w:author="Laurent Noel" w:date="2025-10-30T17:47:00Z" w16du:dateUtc="2025-10-30T21:47:00Z">
              <w:r w:rsidRPr="001377D2" w:rsidDel="00AD7996">
                <w:rPr>
                  <w:rFonts w:ascii="Arial" w:eastAsia="DengXian" w:hAnsi="Arial"/>
                  <w:sz w:val="18"/>
                  <w:lang w:val="en-US" w:eastAsia="zh-CN"/>
                </w:rPr>
                <w:delText>16.1</w:delText>
              </w:r>
            </w:del>
            <w:ins w:id="2003" w:author="Laurent Noel" w:date="2025-10-30T17:47:00Z" w16du:dateUtc="2025-10-30T21:47:00Z">
              <w:r w:rsidRPr="001377D2">
                <w:rPr>
                  <w:rFonts w:ascii="Arial" w:eastAsia="DengXian" w:hAnsi="Arial"/>
                  <w:sz w:val="18"/>
                  <w:lang w:val="en-US" w:eastAsia="zh-CN"/>
                </w:rPr>
                <w:t>14.6</w:t>
              </w:r>
            </w:ins>
          </w:p>
        </w:tc>
        <w:tc>
          <w:tcPr>
            <w:tcW w:w="828" w:type="dxa"/>
            <w:tcBorders>
              <w:top w:val="single" w:sz="4" w:space="0" w:color="auto"/>
              <w:left w:val="single" w:sz="4" w:space="0" w:color="auto"/>
              <w:bottom w:val="single" w:sz="4" w:space="0" w:color="auto"/>
              <w:right w:val="single" w:sz="4" w:space="0" w:color="auto"/>
            </w:tcBorders>
          </w:tcPr>
          <w:p w14:paraId="3AA560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5837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BE0E8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6E7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59D5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60F92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5228E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61E8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CAA6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064D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75B2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FF8EE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3D3BB5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3CB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557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99CF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4C38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04" w:author="Laurent Noel" w:date="2025-10-30T17:47:00Z" w16du:dateUtc="2025-10-30T21:47:00Z">
              <w:r w:rsidRPr="001377D2" w:rsidDel="00AD7996">
                <w:rPr>
                  <w:rFonts w:ascii="Arial" w:eastAsia="DengXian" w:hAnsi="Arial"/>
                  <w:sz w:val="18"/>
                  <w:lang w:val="en-US" w:eastAsia="zh-CN"/>
                </w:rPr>
                <w:delText>5</w:delText>
              </w:r>
            </w:del>
            <w:ins w:id="2005"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C4A8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28B89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3E2FF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06" w:author="Laurent Noel" w:date="2025-10-30T17:47:00Z" w16du:dateUtc="2025-10-30T21:47:00Z">
              <w:r w:rsidRPr="001377D2" w:rsidDel="00AD7996">
                <w:rPr>
                  <w:rFonts w:ascii="Arial" w:eastAsia="DengXian" w:hAnsi="Arial"/>
                  <w:sz w:val="18"/>
                  <w:lang w:val="en-US" w:eastAsia="zh-CN"/>
                </w:rPr>
                <w:delText>30.1</w:delText>
              </w:r>
            </w:del>
            <w:ins w:id="2007" w:author="Laurent Noel" w:date="2025-10-30T17:47:00Z" w16du:dateUtc="2025-10-30T21:47:00Z">
              <w:r w:rsidRPr="001377D2">
                <w:rPr>
                  <w:rFonts w:ascii="Arial" w:eastAsia="DengXian" w:hAnsi="Arial"/>
                  <w:sz w:val="18"/>
                  <w:lang w:val="en-US" w:eastAsia="zh-CN"/>
                </w:rPr>
                <w:t>28.1</w:t>
              </w:r>
            </w:ins>
          </w:p>
        </w:tc>
        <w:tc>
          <w:tcPr>
            <w:tcW w:w="828" w:type="dxa"/>
            <w:tcBorders>
              <w:top w:val="single" w:sz="4" w:space="0" w:color="auto"/>
              <w:left w:val="single" w:sz="4" w:space="0" w:color="auto"/>
              <w:bottom w:val="single" w:sz="4" w:space="0" w:color="auto"/>
              <w:right w:val="single" w:sz="4" w:space="0" w:color="auto"/>
            </w:tcBorders>
          </w:tcPr>
          <w:p w14:paraId="50E606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3924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63F54F6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BFB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3624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1D52E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851" w:type="dxa"/>
            <w:tcBorders>
              <w:top w:val="single" w:sz="4" w:space="0" w:color="auto"/>
              <w:left w:val="single" w:sz="4" w:space="0" w:color="auto"/>
              <w:bottom w:val="single" w:sz="4" w:space="0" w:color="auto"/>
              <w:right w:val="single" w:sz="4" w:space="0" w:color="auto"/>
            </w:tcBorders>
          </w:tcPr>
          <w:p w14:paraId="1136D9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036C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FDD2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725F8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4D50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AFB4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14A17D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F33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103D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5C2EF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837</w:t>
            </w:r>
          </w:p>
        </w:tc>
        <w:tc>
          <w:tcPr>
            <w:tcW w:w="851" w:type="dxa"/>
            <w:tcBorders>
              <w:top w:val="single" w:sz="4" w:space="0" w:color="auto"/>
              <w:left w:val="single" w:sz="4" w:space="0" w:color="auto"/>
              <w:bottom w:val="single" w:sz="4" w:space="0" w:color="auto"/>
              <w:right w:val="single" w:sz="4" w:space="0" w:color="auto"/>
            </w:tcBorders>
          </w:tcPr>
          <w:p w14:paraId="10EA7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E337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8000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796</w:t>
            </w:r>
          </w:p>
        </w:tc>
        <w:tc>
          <w:tcPr>
            <w:tcW w:w="977" w:type="dxa"/>
            <w:tcBorders>
              <w:top w:val="single" w:sz="4" w:space="0" w:color="auto"/>
              <w:left w:val="single" w:sz="4" w:space="0" w:color="auto"/>
              <w:bottom w:val="single" w:sz="4" w:space="0" w:color="auto"/>
              <w:right w:val="single" w:sz="4" w:space="0" w:color="auto"/>
            </w:tcBorders>
          </w:tcPr>
          <w:p w14:paraId="63812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D929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069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79B0DC4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68C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9990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5F691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5DCB3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08" w:author="Laurent Noel" w:date="2025-10-30T17:47:00Z" w16du:dateUtc="2025-10-30T21:47:00Z">
              <w:r w:rsidRPr="001377D2" w:rsidDel="00AD7996">
                <w:rPr>
                  <w:rFonts w:ascii="Arial" w:eastAsia="DengXian" w:hAnsi="Arial"/>
                  <w:sz w:val="18"/>
                  <w:lang w:val="en-US" w:eastAsia="zh-CN"/>
                </w:rPr>
                <w:delText>5</w:delText>
              </w:r>
            </w:del>
            <w:ins w:id="2009"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5950C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0B8898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2516</w:t>
            </w:r>
          </w:p>
        </w:tc>
        <w:tc>
          <w:tcPr>
            <w:tcW w:w="977" w:type="dxa"/>
            <w:tcBorders>
              <w:top w:val="single" w:sz="4" w:space="0" w:color="auto"/>
              <w:left w:val="single" w:sz="4" w:space="0" w:color="auto"/>
              <w:bottom w:val="single" w:sz="4" w:space="0" w:color="auto"/>
              <w:right w:val="single" w:sz="4" w:space="0" w:color="auto"/>
            </w:tcBorders>
          </w:tcPr>
          <w:p w14:paraId="12454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10" w:author="Laurent Noel" w:date="2025-10-30T17:47:00Z" w16du:dateUtc="2025-10-30T21:47:00Z">
              <w:r w:rsidRPr="001377D2" w:rsidDel="00AD7996">
                <w:rPr>
                  <w:rFonts w:ascii="Arial" w:eastAsia="DengXian" w:hAnsi="Arial"/>
                  <w:sz w:val="18"/>
                  <w:lang w:val="en-US" w:eastAsia="zh-CN"/>
                </w:rPr>
                <w:delText>13.2</w:delText>
              </w:r>
            </w:del>
            <w:ins w:id="2011" w:author="Laurent Noel" w:date="2025-10-30T17:47:00Z" w16du:dateUtc="2025-10-30T21:47:00Z">
              <w:r w:rsidRPr="001377D2">
                <w:rPr>
                  <w:rFonts w:ascii="Arial" w:eastAsia="DengXian" w:hAnsi="Arial"/>
                  <w:sz w:val="18"/>
                  <w:lang w:val="en-US" w:eastAsia="zh-CN"/>
                </w:rPr>
                <w:t>11.2</w:t>
              </w:r>
            </w:ins>
          </w:p>
        </w:tc>
        <w:tc>
          <w:tcPr>
            <w:tcW w:w="828" w:type="dxa"/>
            <w:tcBorders>
              <w:top w:val="single" w:sz="4" w:space="0" w:color="auto"/>
              <w:left w:val="single" w:sz="4" w:space="0" w:color="auto"/>
              <w:bottom w:val="single" w:sz="4" w:space="0" w:color="auto"/>
              <w:right w:val="single" w:sz="4" w:space="0" w:color="auto"/>
            </w:tcBorders>
          </w:tcPr>
          <w:p w14:paraId="0620F9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A12A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934D8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FF4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B65A4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75576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4190</w:t>
            </w:r>
          </w:p>
        </w:tc>
        <w:tc>
          <w:tcPr>
            <w:tcW w:w="851" w:type="dxa"/>
            <w:tcBorders>
              <w:top w:val="single" w:sz="4" w:space="0" w:color="auto"/>
              <w:left w:val="single" w:sz="4" w:space="0" w:color="auto"/>
              <w:bottom w:val="single" w:sz="4" w:space="0" w:color="auto"/>
              <w:right w:val="single" w:sz="4" w:space="0" w:color="auto"/>
            </w:tcBorders>
          </w:tcPr>
          <w:p w14:paraId="354CF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3C7D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50FD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4190</w:t>
            </w:r>
          </w:p>
        </w:tc>
        <w:tc>
          <w:tcPr>
            <w:tcW w:w="977" w:type="dxa"/>
            <w:tcBorders>
              <w:top w:val="single" w:sz="4" w:space="0" w:color="auto"/>
              <w:left w:val="single" w:sz="4" w:space="0" w:color="auto"/>
              <w:bottom w:val="single" w:sz="4" w:space="0" w:color="auto"/>
              <w:right w:val="single" w:sz="4" w:space="0" w:color="auto"/>
            </w:tcBorders>
          </w:tcPr>
          <w:p w14:paraId="4BA7D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0938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619D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8FD96C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564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8C1C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1D95A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12093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07E01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A1C9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591D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12" w:author="Laurent Noel" w:date="2025-10-30T17:48:00Z" w16du:dateUtc="2025-10-30T21:48:00Z">
              <w:r w:rsidRPr="001377D2" w:rsidDel="00AD7996">
                <w:rPr>
                  <w:rFonts w:ascii="Arial" w:eastAsia="DengXian" w:hAnsi="Arial"/>
                  <w:sz w:val="18"/>
                  <w:lang w:val="en-US" w:eastAsia="zh-CN"/>
                </w:rPr>
                <w:delText>30.2</w:delText>
              </w:r>
            </w:del>
            <w:ins w:id="2013" w:author="Laurent Noel" w:date="2025-10-30T17:48:00Z" w16du:dateUtc="2025-10-30T21:48:00Z">
              <w:r w:rsidRPr="001377D2">
                <w:rPr>
                  <w:rFonts w:ascii="Arial" w:eastAsia="DengXian" w:hAnsi="Arial"/>
                  <w:sz w:val="18"/>
                  <w:lang w:val="en-US" w:eastAsia="zh-CN"/>
                </w:rPr>
                <w:t>28.7</w:t>
              </w:r>
            </w:ins>
          </w:p>
        </w:tc>
        <w:tc>
          <w:tcPr>
            <w:tcW w:w="828" w:type="dxa"/>
            <w:tcBorders>
              <w:top w:val="single" w:sz="4" w:space="0" w:color="auto"/>
              <w:left w:val="single" w:sz="4" w:space="0" w:color="auto"/>
              <w:bottom w:val="single" w:sz="4" w:space="0" w:color="auto"/>
              <w:right w:val="single" w:sz="4" w:space="0" w:color="auto"/>
            </w:tcBorders>
          </w:tcPr>
          <w:p w14:paraId="77491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9A20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p>
        </w:tc>
      </w:tr>
      <w:tr w:rsidR="001377D2" w:rsidRPr="001377D2" w14:paraId="057961D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38DA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C86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F68A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2594</w:t>
            </w:r>
          </w:p>
        </w:tc>
        <w:tc>
          <w:tcPr>
            <w:tcW w:w="851" w:type="dxa"/>
            <w:tcBorders>
              <w:top w:val="single" w:sz="4" w:space="0" w:color="auto"/>
              <w:left w:val="single" w:sz="4" w:space="0" w:color="auto"/>
              <w:bottom w:val="single" w:sz="4" w:space="0" w:color="auto"/>
              <w:right w:val="single" w:sz="4" w:space="0" w:color="auto"/>
            </w:tcBorders>
          </w:tcPr>
          <w:p w14:paraId="2D09D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14" w:author="Laurent Noel" w:date="2025-10-30T17:47:00Z" w16du:dateUtc="2025-10-30T21:47:00Z">
              <w:r w:rsidRPr="001377D2" w:rsidDel="00AD7996">
                <w:rPr>
                  <w:rFonts w:ascii="Arial" w:eastAsia="DengXian" w:hAnsi="Arial"/>
                  <w:sz w:val="18"/>
                  <w:lang w:val="en-US" w:eastAsia="zh-CN"/>
                </w:rPr>
                <w:delText>5</w:delText>
              </w:r>
            </w:del>
            <w:ins w:id="2015" w:author="Laurent Noel" w:date="2025-10-30T17:47:00Z" w16du:dateUtc="2025-10-30T21:47: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D1C4F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16" w:author="Laurent Noel" w:date="2025-10-30T17:48:00Z" w16du:dateUtc="2025-10-30T21:48:00Z">
              <w:r w:rsidRPr="001377D2" w:rsidDel="00AD7996">
                <w:rPr>
                  <w:rFonts w:ascii="Arial" w:eastAsia="DengXian" w:hAnsi="Arial"/>
                  <w:sz w:val="18"/>
                  <w:lang w:val="en-US" w:eastAsia="zh-CN"/>
                </w:rPr>
                <w:delText>25</w:delText>
              </w:r>
            </w:del>
            <w:ins w:id="2017" w:author="Laurent Noel" w:date="2025-10-30T17:48:00Z" w16du:dateUtc="2025-10-30T21:48: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7225C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2594</w:t>
            </w:r>
          </w:p>
        </w:tc>
        <w:tc>
          <w:tcPr>
            <w:tcW w:w="977" w:type="dxa"/>
            <w:tcBorders>
              <w:top w:val="single" w:sz="4" w:space="0" w:color="auto"/>
              <w:left w:val="single" w:sz="4" w:space="0" w:color="auto"/>
              <w:bottom w:val="single" w:sz="4" w:space="0" w:color="auto"/>
              <w:right w:val="single" w:sz="4" w:space="0" w:color="auto"/>
            </w:tcBorders>
          </w:tcPr>
          <w:p w14:paraId="2F3D7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516F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CAAF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37B279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AB8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AC87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76C8D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3400</w:t>
            </w:r>
          </w:p>
        </w:tc>
        <w:tc>
          <w:tcPr>
            <w:tcW w:w="851" w:type="dxa"/>
            <w:tcBorders>
              <w:top w:val="single" w:sz="4" w:space="0" w:color="auto"/>
              <w:left w:val="single" w:sz="4" w:space="0" w:color="auto"/>
              <w:bottom w:val="single" w:sz="4" w:space="0" w:color="auto"/>
              <w:right w:val="single" w:sz="4" w:space="0" w:color="auto"/>
            </w:tcBorders>
          </w:tcPr>
          <w:p w14:paraId="123DF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D9FE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CC9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3400</w:t>
            </w:r>
          </w:p>
        </w:tc>
        <w:tc>
          <w:tcPr>
            <w:tcW w:w="977" w:type="dxa"/>
            <w:tcBorders>
              <w:top w:val="single" w:sz="4" w:space="0" w:color="auto"/>
              <w:left w:val="single" w:sz="4" w:space="0" w:color="auto"/>
              <w:bottom w:val="single" w:sz="4" w:space="0" w:color="auto"/>
              <w:right w:val="single" w:sz="4" w:space="0" w:color="auto"/>
            </w:tcBorders>
          </w:tcPr>
          <w:p w14:paraId="28779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E5D2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7F9DD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A64A7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FC1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6CE7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18E613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4D810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9CAC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2295A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817</w:t>
            </w:r>
          </w:p>
        </w:tc>
        <w:tc>
          <w:tcPr>
            <w:tcW w:w="977" w:type="dxa"/>
            <w:tcBorders>
              <w:top w:val="single" w:sz="4" w:space="0" w:color="auto"/>
              <w:left w:val="single" w:sz="4" w:space="0" w:color="auto"/>
              <w:bottom w:val="single" w:sz="4" w:space="0" w:color="auto"/>
              <w:right w:val="single" w:sz="4" w:space="0" w:color="auto"/>
            </w:tcBorders>
          </w:tcPr>
          <w:p w14:paraId="6334B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18" w:author="Laurent Noel" w:date="2025-10-30T17:48:00Z" w16du:dateUtc="2025-10-30T21:48:00Z">
              <w:r w:rsidRPr="001377D2" w:rsidDel="00AD7996">
                <w:rPr>
                  <w:rFonts w:ascii="Arial" w:eastAsia="DengXian" w:hAnsi="Arial"/>
                  <w:sz w:val="18"/>
                  <w:lang w:val="en-US" w:eastAsia="zh-CN"/>
                </w:rPr>
                <w:delText>15.2</w:delText>
              </w:r>
            </w:del>
            <w:ins w:id="2019" w:author="Laurent Noel" w:date="2025-10-30T17:48:00Z" w16du:dateUtc="2025-10-30T21:48:00Z">
              <w:r w:rsidRPr="001377D2">
                <w:rPr>
                  <w:rFonts w:ascii="Arial" w:eastAsia="DengXian" w:hAnsi="Arial"/>
                  <w:sz w:val="18"/>
                  <w:lang w:val="en-US" w:eastAsia="zh-CN"/>
                </w:rPr>
                <w:t>13.7</w:t>
              </w:r>
            </w:ins>
          </w:p>
        </w:tc>
        <w:tc>
          <w:tcPr>
            <w:tcW w:w="828" w:type="dxa"/>
            <w:tcBorders>
              <w:top w:val="single" w:sz="4" w:space="0" w:color="auto"/>
              <w:left w:val="single" w:sz="4" w:space="0" w:color="auto"/>
              <w:bottom w:val="single" w:sz="4" w:space="0" w:color="auto"/>
              <w:right w:val="single" w:sz="4" w:space="0" w:color="auto"/>
            </w:tcBorders>
          </w:tcPr>
          <w:p w14:paraId="77689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2845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62D69B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8B7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C869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03360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2501</w:t>
            </w:r>
          </w:p>
        </w:tc>
        <w:tc>
          <w:tcPr>
            <w:tcW w:w="851" w:type="dxa"/>
            <w:tcBorders>
              <w:top w:val="single" w:sz="4" w:space="0" w:color="auto"/>
              <w:left w:val="single" w:sz="4" w:space="0" w:color="auto"/>
              <w:bottom w:val="single" w:sz="4" w:space="0" w:color="auto"/>
              <w:right w:val="single" w:sz="4" w:space="0" w:color="auto"/>
            </w:tcBorders>
          </w:tcPr>
          <w:p w14:paraId="4B711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20" w:author="Laurent Noel" w:date="2025-10-30T17:48:00Z" w16du:dateUtc="2025-10-30T21:48:00Z">
              <w:r w:rsidRPr="001377D2" w:rsidDel="00AD7996">
                <w:rPr>
                  <w:rFonts w:ascii="Arial" w:eastAsia="DengXian" w:hAnsi="Arial"/>
                  <w:sz w:val="18"/>
                  <w:lang w:val="en-US" w:eastAsia="zh-CN"/>
                </w:rPr>
                <w:delText>5</w:delText>
              </w:r>
            </w:del>
            <w:ins w:id="2021" w:author="Laurent Noel" w:date="2025-10-30T17:48:00Z" w16du:dateUtc="2025-10-30T21:48:00Z">
              <w:r w:rsidRPr="001377D2">
                <w:rPr>
                  <w:rFonts w:ascii="Arial" w:eastAsia="DengXian" w:hAnsi="Arial"/>
                  <w:sz w:val="18"/>
                  <w:lang w:val="en-US" w:eastAsia="zh-CN"/>
                </w:rPr>
                <w:t>10</w:t>
              </w:r>
            </w:ins>
          </w:p>
        </w:tc>
        <w:tc>
          <w:tcPr>
            <w:tcW w:w="1107" w:type="dxa"/>
            <w:tcBorders>
              <w:top w:val="single" w:sz="4" w:space="0" w:color="auto"/>
              <w:left w:val="single" w:sz="4" w:space="0" w:color="auto"/>
              <w:bottom w:val="single" w:sz="4" w:space="0" w:color="auto"/>
              <w:right w:val="single" w:sz="4" w:space="0" w:color="auto"/>
            </w:tcBorders>
          </w:tcPr>
          <w:p w14:paraId="4BFFE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del w:id="2022" w:author="Laurent Noel" w:date="2025-10-30T17:48:00Z" w16du:dateUtc="2025-10-30T21:48:00Z">
              <w:r w:rsidRPr="001377D2" w:rsidDel="00AD7996">
                <w:rPr>
                  <w:rFonts w:ascii="Arial" w:eastAsia="DengXian" w:hAnsi="Arial"/>
                  <w:sz w:val="18"/>
                  <w:lang w:val="en-US" w:eastAsia="zh-CN"/>
                </w:rPr>
                <w:delText>25</w:delText>
              </w:r>
            </w:del>
            <w:ins w:id="2023" w:author="Laurent Noel" w:date="2025-10-30T17:48:00Z" w16du:dateUtc="2025-10-30T21:48:00Z">
              <w:r w:rsidRPr="001377D2">
                <w:rPr>
                  <w:rFonts w:ascii="Arial" w:eastAsia="DengXian" w:hAnsi="Arial"/>
                  <w:sz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3278D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2501</w:t>
            </w:r>
          </w:p>
        </w:tc>
        <w:tc>
          <w:tcPr>
            <w:tcW w:w="977" w:type="dxa"/>
            <w:tcBorders>
              <w:top w:val="single" w:sz="4" w:space="0" w:color="auto"/>
              <w:left w:val="single" w:sz="4" w:space="0" w:color="auto"/>
              <w:bottom w:val="single" w:sz="4" w:space="0" w:color="auto"/>
              <w:right w:val="single" w:sz="4" w:space="0" w:color="auto"/>
            </w:tcBorders>
          </w:tcPr>
          <w:p w14:paraId="61121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F406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542E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398BAAC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E091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13C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n77</w:t>
            </w:r>
          </w:p>
        </w:tc>
        <w:tc>
          <w:tcPr>
            <w:tcW w:w="926" w:type="dxa"/>
            <w:tcBorders>
              <w:top w:val="single" w:sz="4" w:space="0" w:color="auto"/>
              <w:left w:val="single" w:sz="4" w:space="0" w:color="auto"/>
              <w:bottom w:val="single" w:sz="4" w:space="0" w:color="auto"/>
              <w:right w:val="single" w:sz="4" w:space="0" w:color="auto"/>
            </w:tcBorders>
          </w:tcPr>
          <w:p w14:paraId="778F39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4185</w:t>
            </w:r>
          </w:p>
        </w:tc>
        <w:tc>
          <w:tcPr>
            <w:tcW w:w="851" w:type="dxa"/>
            <w:tcBorders>
              <w:top w:val="single" w:sz="4" w:space="0" w:color="auto"/>
              <w:left w:val="single" w:sz="4" w:space="0" w:color="auto"/>
              <w:bottom w:val="single" w:sz="4" w:space="0" w:color="auto"/>
              <w:right w:val="single" w:sz="4" w:space="0" w:color="auto"/>
            </w:tcBorders>
          </w:tcPr>
          <w:p w14:paraId="4C9BA8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A917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A5F6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4185</w:t>
            </w:r>
          </w:p>
        </w:tc>
        <w:tc>
          <w:tcPr>
            <w:tcW w:w="977" w:type="dxa"/>
            <w:tcBorders>
              <w:top w:val="single" w:sz="4" w:space="0" w:color="auto"/>
              <w:left w:val="single" w:sz="4" w:space="0" w:color="auto"/>
              <w:bottom w:val="single" w:sz="4" w:space="0" w:color="auto"/>
              <w:right w:val="single" w:sz="4" w:space="0" w:color="auto"/>
            </w:tcBorders>
          </w:tcPr>
          <w:p w14:paraId="09E9D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A682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86C9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21AE5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E238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CA_n20-n41-n78</w:t>
            </w:r>
          </w:p>
        </w:tc>
        <w:tc>
          <w:tcPr>
            <w:tcW w:w="1146" w:type="dxa"/>
            <w:tcBorders>
              <w:top w:val="single" w:sz="4" w:space="0" w:color="auto"/>
              <w:left w:val="single" w:sz="4" w:space="0" w:color="auto"/>
              <w:bottom w:val="single" w:sz="4" w:space="0" w:color="auto"/>
              <w:right w:val="single" w:sz="4" w:space="0" w:color="auto"/>
            </w:tcBorders>
          </w:tcPr>
          <w:p w14:paraId="73587C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24B07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209CC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39FA4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1DFE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15F06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3CA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AE5EF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2AC2B2B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EAA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20A9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AB60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851" w:type="dxa"/>
            <w:tcBorders>
              <w:top w:val="single" w:sz="4" w:space="0" w:color="auto"/>
              <w:left w:val="single" w:sz="4" w:space="0" w:color="auto"/>
              <w:bottom w:val="single" w:sz="4" w:space="0" w:color="auto"/>
              <w:right w:val="single" w:sz="4" w:space="0" w:color="auto"/>
            </w:tcBorders>
          </w:tcPr>
          <w:p w14:paraId="64372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33DDF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4EA1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02FD4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8F84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84FD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11BB5A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4DD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8872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233825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3BF99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1C13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CA15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7458E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28.8</w:t>
            </w:r>
          </w:p>
        </w:tc>
        <w:tc>
          <w:tcPr>
            <w:tcW w:w="828" w:type="dxa"/>
            <w:tcBorders>
              <w:top w:val="single" w:sz="4" w:space="0" w:color="auto"/>
              <w:left w:val="single" w:sz="4" w:space="0" w:color="auto"/>
              <w:bottom w:val="single" w:sz="4" w:space="0" w:color="auto"/>
              <w:right w:val="single" w:sz="4" w:space="0" w:color="auto"/>
            </w:tcBorders>
            <w:vAlign w:val="center"/>
          </w:tcPr>
          <w:p w14:paraId="12B63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2A07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IMD2</w:t>
            </w:r>
            <w:ins w:id="2024" w:author="Laurent Noel" w:date="2025-10-31T10:53:00Z" w16du:dateUtc="2025-10-31T14:53:00Z">
              <w:r w:rsidRPr="001377D2">
                <w:rPr>
                  <w:rFonts w:ascii="Arial" w:eastAsia="DengXian" w:hAnsi="Arial"/>
                  <w:sz w:val="18"/>
                  <w:vertAlign w:val="superscript"/>
                </w:rPr>
                <w:t>2</w:t>
              </w:r>
            </w:ins>
          </w:p>
        </w:tc>
      </w:tr>
      <w:tr w:rsidR="001377D2" w:rsidRPr="001377D2" w:rsidDel="00652779" w14:paraId="00010FB6" w14:textId="77777777" w:rsidTr="00AB204D">
        <w:trPr>
          <w:jc w:val="center"/>
          <w:del w:id="2025" w:author="Laurent Noel" w:date="2025-10-31T10:53:00Z"/>
        </w:trPr>
        <w:tc>
          <w:tcPr>
            <w:tcW w:w="2007" w:type="dxa"/>
            <w:tcBorders>
              <w:top w:val="nil"/>
              <w:left w:val="single" w:sz="4" w:space="0" w:color="auto"/>
              <w:bottom w:val="nil"/>
              <w:right w:val="single" w:sz="4" w:space="0" w:color="auto"/>
            </w:tcBorders>
            <w:shd w:val="clear" w:color="auto" w:fill="auto"/>
          </w:tcPr>
          <w:p w14:paraId="5B86A6C8"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26" w:author="Laurent Noel" w:date="2025-10-31T10:53:00Z" w16du:dateUtc="2025-10-31T14:53: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7B9304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27" w:author="Laurent Noel" w:date="2025-10-31T10:53:00Z" w16du:dateUtc="2025-10-31T14:53:00Z"/>
                <w:rFonts w:ascii="Arial" w:eastAsia="DengXian" w:hAnsi="Arial"/>
                <w:sz w:val="18"/>
                <w:lang w:val="en-US" w:eastAsia="zh-CN"/>
              </w:rPr>
            </w:pPr>
            <w:del w:id="2028" w:author="Laurent Noel" w:date="2025-10-31T10:53:00Z" w16du:dateUtc="2025-10-31T14:53:00Z">
              <w:r w:rsidRPr="001377D2" w:rsidDel="00652779">
                <w:rPr>
                  <w:rFonts w:ascii="Arial" w:eastAsia="DengXian" w:hAnsi="Arial"/>
                  <w:sz w:val="18"/>
                  <w:lang w:val="en-US" w:eastAsia="zh-CN"/>
                </w:rPr>
                <w:delText>n20</w:delText>
              </w:r>
            </w:del>
          </w:p>
        </w:tc>
        <w:tc>
          <w:tcPr>
            <w:tcW w:w="926" w:type="dxa"/>
            <w:tcBorders>
              <w:top w:val="single" w:sz="4" w:space="0" w:color="auto"/>
              <w:left w:val="single" w:sz="4" w:space="0" w:color="auto"/>
              <w:bottom w:val="single" w:sz="4" w:space="0" w:color="auto"/>
              <w:right w:val="single" w:sz="4" w:space="0" w:color="auto"/>
            </w:tcBorders>
          </w:tcPr>
          <w:p w14:paraId="767EFE85"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29" w:author="Laurent Noel" w:date="2025-10-31T10:53:00Z" w16du:dateUtc="2025-10-31T14:53:00Z"/>
                <w:rFonts w:ascii="Arial" w:eastAsia="DengXian" w:hAnsi="Arial"/>
                <w:sz w:val="18"/>
                <w:lang w:val="en-US" w:eastAsia="zh-CN"/>
              </w:rPr>
            </w:pPr>
            <w:del w:id="2030" w:author="Laurent Noel" w:date="2025-10-31T10:53:00Z" w16du:dateUtc="2025-10-31T14:53:00Z">
              <w:r w:rsidRPr="001377D2" w:rsidDel="00652779">
                <w:rPr>
                  <w:rFonts w:ascii="Arial" w:eastAsia="DengXian" w:hAnsi="Arial"/>
                  <w:sz w:val="18"/>
                  <w:lang w:val="en-US" w:eastAsia="zh-CN"/>
                </w:rPr>
                <w:delText>847</w:delText>
              </w:r>
            </w:del>
          </w:p>
        </w:tc>
        <w:tc>
          <w:tcPr>
            <w:tcW w:w="851" w:type="dxa"/>
            <w:tcBorders>
              <w:top w:val="single" w:sz="4" w:space="0" w:color="auto"/>
              <w:left w:val="single" w:sz="4" w:space="0" w:color="auto"/>
              <w:bottom w:val="single" w:sz="4" w:space="0" w:color="auto"/>
              <w:right w:val="single" w:sz="4" w:space="0" w:color="auto"/>
            </w:tcBorders>
          </w:tcPr>
          <w:p w14:paraId="00F71A86"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31" w:author="Laurent Noel" w:date="2025-10-31T10:53:00Z" w16du:dateUtc="2025-10-31T14:53:00Z"/>
                <w:rFonts w:ascii="Arial" w:eastAsia="DengXian" w:hAnsi="Arial"/>
                <w:sz w:val="18"/>
                <w:lang w:val="en-US" w:eastAsia="zh-CN"/>
              </w:rPr>
            </w:pPr>
            <w:del w:id="2032" w:author="Laurent Noel" w:date="2025-10-31T10:53:00Z" w16du:dateUtc="2025-10-31T14:53:00Z">
              <w:r w:rsidRPr="001377D2" w:rsidDel="00652779">
                <w:rPr>
                  <w:rFonts w:ascii="Arial" w:eastAsia="DengXian" w:hAnsi="Arial"/>
                  <w:sz w:val="18"/>
                  <w:lang w:val="en-US"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22C130D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33" w:author="Laurent Noel" w:date="2025-10-31T10:53:00Z" w16du:dateUtc="2025-10-31T14:53:00Z"/>
                <w:rFonts w:ascii="Arial" w:eastAsia="DengXian" w:hAnsi="Arial"/>
                <w:sz w:val="18"/>
                <w:lang w:val="en-US" w:eastAsia="zh-CN"/>
              </w:rPr>
            </w:pPr>
            <w:del w:id="2034" w:author="Laurent Noel" w:date="2025-10-31T10:53:00Z" w16du:dateUtc="2025-10-31T14:53:00Z">
              <w:r w:rsidRPr="001377D2" w:rsidDel="00652779">
                <w:rPr>
                  <w:rFonts w:ascii="Arial" w:eastAsia="DengXian" w:hAnsi="Arial"/>
                  <w:sz w:val="18"/>
                  <w:lang w:val="en-US"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687C723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35" w:author="Laurent Noel" w:date="2025-10-31T10:53:00Z" w16du:dateUtc="2025-10-31T14:53:00Z"/>
                <w:rFonts w:ascii="Arial" w:eastAsia="DengXian" w:hAnsi="Arial"/>
                <w:sz w:val="18"/>
                <w:lang w:val="en-US" w:eastAsia="zh-CN"/>
              </w:rPr>
            </w:pPr>
            <w:del w:id="2036" w:author="Laurent Noel" w:date="2025-10-31T10:53:00Z" w16du:dateUtc="2025-10-31T14:53:00Z">
              <w:r w:rsidRPr="001377D2" w:rsidDel="00652779">
                <w:rPr>
                  <w:rFonts w:ascii="Arial" w:eastAsia="DengXian" w:hAnsi="Arial"/>
                  <w:sz w:val="18"/>
                  <w:lang w:val="en-US" w:eastAsia="zh-CN"/>
                </w:rPr>
                <w:delText>806</w:delText>
              </w:r>
            </w:del>
          </w:p>
        </w:tc>
        <w:tc>
          <w:tcPr>
            <w:tcW w:w="977" w:type="dxa"/>
            <w:tcBorders>
              <w:top w:val="single" w:sz="4" w:space="0" w:color="auto"/>
              <w:left w:val="single" w:sz="4" w:space="0" w:color="auto"/>
              <w:bottom w:val="single" w:sz="4" w:space="0" w:color="auto"/>
              <w:right w:val="single" w:sz="4" w:space="0" w:color="auto"/>
            </w:tcBorders>
          </w:tcPr>
          <w:p w14:paraId="09377F58"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37" w:author="Laurent Noel" w:date="2025-10-31T10:53:00Z" w16du:dateUtc="2025-10-31T14:53:00Z"/>
                <w:rFonts w:ascii="Arial" w:eastAsia="DengXian" w:hAnsi="Arial"/>
                <w:sz w:val="18"/>
                <w:lang w:val="en-US" w:eastAsia="zh-CN"/>
              </w:rPr>
            </w:pPr>
            <w:del w:id="2038" w:author="Laurent Noel" w:date="2025-10-31T10:53:00Z" w16du:dateUtc="2025-10-31T14:53:00Z">
              <w:r w:rsidRPr="001377D2" w:rsidDel="00652779">
                <w:rPr>
                  <w:rFonts w:ascii="Arial" w:eastAsia="DengXian" w:hAnsi="Arial"/>
                  <w:sz w:val="18"/>
                  <w:lang w:val="en-US"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311D016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39" w:author="Laurent Noel" w:date="2025-10-31T10:53:00Z" w16du:dateUtc="2025-10-31T14:53:00Z"/>
                <w:rFonts w:ascii="Arial" w:eastAsia="DengXian" w:hAnsi="Arial"/>
                <w:sz w:val="18"/>
                <w:lang w:val="en-US" w:eastAsia="zh-CN"/>
              </w:rPr>
            </w:pPr>
            <w:del w:id="2040" w:author="Laurent Noel" w:date="2025-10-31T10:53:00Z" w16du:dateUtc="2025-10-31T14:53:00Z">
              <w:r w:rsidRPr="001377D2" w:rsidDel="00652779">
                <w:rPr>
                  <w:rFonts w:ascii="Arial" w:eastAsia="DengXian" w:hAnsi="Arial" w:cs="Arial"/>
                  <w:color w:val="000000"/>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0CC7DC0"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41" w:author="Laurent Noel" w:date="2025-10-31T10:53:00Z" w16du:dateUtc="2025-10-31T14:53:00Z"/>
                <w:rFonts w:ascii="Arial" w:eastAsia="DengXian" w:hAnsi="Arial"/>
                <w:sz w:val="18"/>
                <w:lang w:val="en-US" w:eastAsia="zh-CN"/>
              </w:rPr>
            </w:pPr>
            <w:del w:id="2042" w:author="Laurent Noel" w:date="2025-10-31T10:53:00Z" w16du:dateUtc="2025-10-31T14:53:00Z">
              <w:r w:rsidRPr="001377D2" w:rsidDel="00652779">
                <w:rPr>
                  <w:rFonts w:ascii="Arial" w:eastAsia="DengXian" w:hAnsi="Arial"/>
                  <w:sz w:val="18"/>
                  <w:lang w:val="en-US" w:eastAsia="zh-CN"/>
                </w:rPr>
                <w:delText>N/A</w:delText>
              </w:r>
            </w:del>
          </w:p>
        </w:tc>
      </w:tr>
      <w:tr w:rsidR="001377D2" w:rsidRPr="001377D2" w:rsidDel="00652779" w14:paraId="2D412447" w14:textId="77777777" w:rsidTr="00AB204D">
        <w:trPr>
          <w:jc w:val="center"/>
          <w:del w:id="2043" w:author="Laurent Noel" w:date="2025-10-31T10:53:00Z"/>
        </w:trPr>
        <w:tc>
          <w:tcPr>
            <w:tcW w:w="2007" w:type="dxa"/>
            <w:tcBorders>
              <w:top w:val="nil"/>
              <w:left w:val="single" w:sz="4" w:space="0" w:color="auto"/>
              <w:bottom w:val="nil"/>
              <w:right w:val="single" w:sz="4" w:space="0" w:color="auto"/>
            </w:tcBorders>
            <w:shd w:val="clear" w:color="auto" w:fill="auto"/>
          </w:tcPr>
          <w:p w14:paraId="43C46E3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44" w:author="Laurent Noel" w:date="2025-10-31T10:53:00Z" w16du:dateUtc="2025-10-31T14:53: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1C6120C"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45" w:author="Laurent Noel" w:date="2025-10-31T10:53:00Z" w16du:dateUtc="2025-10-31T14:53:00Z"/>
                <w:rFonts w:ascii="Arial" w:eastAsia="DengXian" w:hAnsi="Arial"/>
                <w:sz w:val="18"/>
                <w:lang w:val="en-US" w:eastAsia="zh-CN"/>
              </w:rPr>
            </w:pPr>
            <w:del w:id="2046" w:author="Laurent Noel" w:date="2025-10-31T10:53:00Z" w16du:dateUtc="2025-10-31T14:53:00Z">
              <w:r w:rsidRPr="001377D2" w:rsidDel="00652779">
                <w:rPr>
                  <w:rFonts w:ascii="Arial" w:eastAsia="DengXian" w:hAnsi="Arial"/>
                  <w:sz w:val="18"/>
                  <w:lang w:val="en-US" w:eastAsia="zh-CN"/>
                </w:rPr>
                <w:delText>n41</w:delText>
              </w:r>
            </w:del>
          </w:p>
        </w:tc>
        <w:tc>
          <w:tcPr>
            <w:tcW w:w="926" w:type="dxa"/>
            <w:tcBorders>
              <w:top w:val="single" w:sz="4" w:space="0" w:color="auto"/>
              <w:left w:val="single" w:sz="4" w:space="0" w:color="auto"/>
              <w:bottom w:val="single" w:sz="4" w:space="0" w:color="auto"/>
              <w:right w:val="single" w:sz="4" w:space="0" w:color="auto"/>
            </w:tcBorders>
          </w:tcPr>
          <w:p w14:paraId="06AF2FA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47" w:author="Laurent Noel" w:date="2025-10-31T10:53:00Z" w16du:dateUtc="2025-10-31T14:53:00Z"/>
                <w:rFonts w:ascii="Arial" w:eastAsia="DengXian" w:hAnsi="Arial"/>
                <w:sz w:val="18"/>
                <w:lang w:val="en-US" w:eastAsia="zh-CN"/>
              </w:rPr>
            </w:pPr>
            <w:del w:id="2048" w:author="Laurent Noel" w:date="2025-10-31T10:53:00Z" w16du:dateUtc="2025-10-31T14:53:00Z">
              <w:r w:rsidRPr="001377D2" w:rsidDel="00652779">
                <w:rPr>
                  <w:rFonts w:ascii="Arial" w:eastAsia="DengXian" w:hAnsi="Arial"/>
                  <w:sz w:val="18"/>
                  <w:lang w:val="en-US" w:eastAsia="zh-CN"/>
                </w:rPr>
                <w:delText>2601</w:delText>
              </w:r>
            </w:del>
          </w:p>
        </w:tc>
        <w:tc>
          <w:tcPr>
            <w:tcW w:w="851" w:type="dxa"/>
            <w:tcBorders>
              <w:top w:val="single" w:sz="4" w:space="0" w:color="auto"/>
              <w:left w:val="single" w:sz="4" w:space="0" w:color="auto"/>
              <w:bottom w:val="single" w:sz="4" w:space="0" w:color="auto"/>
              <w:right w:val="single" w:sz="4" w:space="0" w:color="auto"/>
            </w:tcBorders>
          </w:tcPr>
          <w:p w14:paraId="09C4C71C"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49" w:author="Laurent Noel" w:date="2025-10-31T10:53:00Z" w16du:dateUtc="2025-10-31T14:53:00Z"/>
                <w:rFonts w:ascii="Arial" w:eastAsia="DengXian" w:hAnsi="Arial"/>
                <w:sz w:val="18"/>
                <w:lang w:val="en-US" w:eastAsia="zh-CN"/>
              </w:rPr>
            </w:pPr>
            <w:del w:id="2050" w:author="Laurent Noel" w:date="2025-10-31T10:53:00Z" w16du:dateUtc="2025-10-31T14:53:00Z">
              <w:r w:rsidRPr="001377D2" w:rsidDel="00652779">
                <w:rPr>
                  <w:rFonts w:ascii="Arial" w:eastAsia="DengXian" w:hAnsi="Arial"/>
                  <w:sz w:val="18"/>
                  <w:lang w:val="en-US"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5D1726AE"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51" w:author="Laurent Noel" w:date="2025-10-31T10:53:00Z" w16du:dateUtc="2025-10-31T14:53:00Z"/>
                <w:rFonts w:ascii="Arial" w:eastAsia="DengXian" w:hAnsi="Arial"/>
                <w:sz w:val="18"/>
                <w:lang w:val="en-US" w:eastAsia="zh-CN"/>
              </w:rPr>
            </w:pPr>
            <w:del w:id="2052" w:author="Laurent Noel" w:date="2025-10-31T10:53:00Z" w16du:dateUtc="2025-10-31T14:53:00Z">
              <w:r w:rsidRPr="001377D2" w:rsidDel="00652779">
                <w:rPr>
                  <w:rFonts w:ascii="Arial" w:eastAsia="DengXian" w:hAnsi="Arial"/>
                  <w:sz w:val="18"/>
                  <w:lang w:val="en-US"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5C33D32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53" w:author="Laurent Noel" w:date="2025-10-31T10:53:00Z" w16du:dateUtc="2025-10-31T14:53:00Z"/>
                <w:rFonts w:ascii="Arial" w:eastAsia="DengXian" w:hAnsi="Arial"/>
                <w:sz w:val="18"/>
                <w:lang w:val="en-US" w:eastAsia="zh-CN"/>
              </w:rPr>
            </w:pPr>
            <w:del w:id="2054" w:author="Laurent Noel" w:date="2025-10-31T10:53:00Z" w16du:dateUtc="2025-10-31T14:53:00Z">
              <w:r w:rsidRPr="001377D2" w:rsidDel="00652779">
                <w:rPr>
                  <w:rFonts w:ascii="Arial" w:eastAsia="DengXian" w:hAnsi="Arial"/>
                  <w:sz w:val="18"/>
                  <w:lang w:val="en-US" w:eastAsia="zh-CN"/>
                </w:rPr>
                <w:delText>2601</w:delText>
              </w:r>
            </w:del>
          </w:p>
        </w:tc>
        <w:tc>
          <w:tcPr>
            <w:tcW w:w="977" w:type="dxa"/>
            <w:tcBorders>
              <w:top w:val="single" w:sz="4" w:space="0" w:color="auto"/>
              <w:left w:val="single" w:sz="4" w:space="0" w:color="auto"/>
              <w:bottom w:val="single" w:sz="4" w:space="0" w:color="auto"/>
              <w:right w:val="single" w:sz="4" w:space="0" w:color="auto"/>
            </w:tcBorders>
          </w:tcPr>
          <w:p w14:paraId="4B3949C0"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55" w:author="Laurent Noel" w:date="2025-10-31T10:53:00Z" w16du:dateUtc="2025-10-31T14:53:00Z"/>
                <w:rFonts w:ascii="Arial" w:eastAsia="DengXian" w:hAnsi="Arial"/>
                <w:sz w:val="18"/>
                <w:lang w:val="en-US" w:eastAsia="zh-CN"/>
              </w:rPr>
            </w:pPr>
            <w:del w:id="2056" w:author="Laurent Noel" w:date="2025-10-31T10:53:00Z" w16du:dateUtc="2025-10-31T14:53:00Z">
              <w:r w:rsidRPr="001377D2" w:rsidDel="00652779">
                <w:rPr>
                  <w:rFonts w:ascii="Arial" w:eastAsia="DengXian" w:hAnsi="Arial"/>
                  <w:sz w:val="18"/>
                  <w:lang w:val="en-US"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6FCF33DF"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57" w:author="Laurent Noel" w:date="2025-10-31T10:53:00Z" w16du:dateUtc="2025-10-31T14:53:00Z"/>
                <w:rFonts w:ascii="Arial" w:eastAsia="DengXian" w:hAnsi="Arial"/>
                <w:sz w:val="18"/>
                <w:lang w:val="en-US" w:eastAsia="zh-CN"/>
              </w:rPr>
            </w:pPr>
            <w:del w:id="2058" w:author="Laurent Noel" w:date="2025-10-31T10:53:00Z" w16du:dateUtc="2025-10-31T14:53:00Z">
              <w:r w:rsidRPr="001377D2" w:rsidDel="00652779">
                <w:rPr>
                  <w:rFonts w:ascii="Arial" w:eastAsia="DengXian" w:hAnsi="Arial" w:cs="Arial"/>
                  <w:color w:val="000000"/>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7B05EC24"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59" w:author="Laurent Noel" w:date="2025-10-31T10:53:00Z" w16du:dateUtc="2025-10-31T14:53:00Z"/>
                <w:rFonts w:ascii="Arial" w:eastAsia="DengXian" w:hAnsi="Arial"/>
                <w:sz w:val="18"/>
                <w:lang w:val="en-US" w:eastAsia="zh-CN"/>
              </w:rPr>
            </w:pPr>
            <w:del w:id="2060" w:author="Laurent Noel" w:date="2025-10-31T10:53:00Z" w16du:dateUtc="2025-10-31T14:53:00Z">
              <w:r w:rsidRPr="001377D2" w:rsidDel="00652779">
                <w:rPr>
                  <w:rFonts w:ascii="Arial" w:eastAsia="DengXian" w:hAnsi="Arial"/>
                  <w:sz w:val="18"/>
                  <w:lang w:val="en-US" w:eastAsia="zh-CN"/>
                </w:rPr>
                <w:delText>N/A</w:delText>
              </w:r>
            </w:del>
          </w:p>
        </w:tc>
      </w:tr>
      <w:tr w:rsidR="001377D2" w:rsidRPr="001377D2" w:rsidDel="00652779" w14:paraId="38A7BE3E" w14:textId="77777777" w:rsidTr="00AB204D">
        <w:trPr>
          <w:jc w:val="center"/>
          <w:del w:id="2061" w:author="Laurent Noel" w:date="2025-10-31T10:53:00Z"/>
        </w:trPr>
        <w:tc>
          <w:tcPr>
            <w:tcW w:w="2007" w:type="dxa"/>
            <w:tcBorders>
              <w:top w:val="nil"/>
              <w:left w:val="single" w:sz="4" w:space="0" w:color="auto"/>
              <w:bottom w:val="nil"/>
              <w:right w:val="single" w:sz="4" w:space="0" w:color="auto"/>
            </w:tcBorders>
            <w:shd w:val="clear" w:color="auto" w:fill="auto"/>
          </w:tcPr>
          <w:p w14:paraId="371993BB"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62" w:author="Laurent Noel" w:date="2025-10-31T10:53:00Z" w16du:dateUtc="2025-10-31T14:53: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B4541E6"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63" w:author="Laurent Noel" w:date="2025-10-31T10:53:00Z" w16du:dateUtc="2025-10-31T14:53:00Z"/>
                <w:rFonts w:ascii="Arial" w:eastAsia="DengXian" w:hAnsi="Arial"/>
                <w:sz w:val="18"/>
                <w:lang w:val="en-US" w:eastAsia="zh-CN"/>
              </w:rPr>
            </w:pPr>
            <w:del w:id="2064" w:author="Laurent Noel" w:date="2025-10-31T10:53:00Z" w16du:dateUtc="2025-10-31T14:53:00Z">
              <w:r w:rsidRPr="001377D2" w:rsidDel="00652779">
                <w:rPr>
                  <w:rFonts w:ascii="Arial" w:eastAsia="DengXian" w:hAnsi="Arial"/>
                  <w:sz w:val="18"/>
                  <w:lang w:val="en-US" w:eastAsia="zh-CN"/>
                </w:rPr>
                <w:delText>n78</w:delText>
              </w:r>
            </w:del>
          </w:p>
        </w:tc>
        <w:tc>
          <w:tcPr>
            <w:tcW w:w="926" w:type="dxa"/>
            <w:tcBorders>
              <w:top w:val="single" w:sz="4" w:space="0" w:color="auto"/>
              <w:left w:val="single" w:sz="4" w:space="0" w:color="auto"/>
              <w:bottom w:val="single" w:sz="4" w:space="0" w:color="auto"/>
              <w:right w:val="single" w:sz="4" w:space="0" w:color="auto"/>
            </w:tcBorders>
          </w:tcPr>
          <w:p w14:paraId="5AFE1402"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65" w:author="Laurent Noel" w:date="2025-10-31T10:53:00Z" w16du:dateUtc="2025-10-31T14:53:00Z"/>
                <w:rFonts w:ascii="Arial" w:eastAsia="DengXian" w:hAnsi="Arial"/>
                <w:sz w:val="18"/>
                <w:lang w:val="en-US" w:eastAsia="zh-CN"/>
              </w:rPr>
            </w:pPr>
            <w:del w:id="2066" w:author="Laurent Noel" w:date="2025-10-31T10:53:00Z" w16du:dateUtc="2025-10-31T14:53:00Z">
              <w:r w:rsidRPr="001377D2" w:rsidDel="00652779">
                <w:rPr>
                  <w:rFonts w:ascii="Arial" w:eastAsia="DengXian" w:hAnsi="Arial"/>
                  <w:sz w:val="18"/>
                  <w:lang w:val="en-US" w:eastAsia="zh-CN"/>
                </w:rPr>
                <w:delText>N/A</w:delText>
              </w:r>
            </w:del>
          </w:p>
        </w:tc>
        <w:tc>
          <w:tcPr>
            <w:tcW w:w="851" w:type="dxa"/>
            <w:tcBorders>
              <w:top w:val="single" w:sz="4" w:space="0" w:color="auto"/>
              <w:left w:val="single" w:sz="4" w:space="0" w:color="auto"/>
              <w:bottom w:val="single" w:sz="4" w:space="0" w:color="auto"/>
              <w:right w:val="single" w:sz="4" w:space="0" w:color="auto"/>
            </w:tcBorders>
          </w:tcPr>
          <w:p w14:paraId="60526984"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67" w:author="Laurent Noel" w:date="2025-10-31T10:53:00Z" w16du:dateUtc="2025-10-31T14:53:00Z"/>
                <w:rFonts w:ascii="Arial" w:eastAsia="DengXian" w:hAnsi="Arial"/>
                <w:sz w:val="18"/>
                <w:lang w:val="en-US" w:eastAsia="zh-CN"/>
              </w:rPr>
            </w:pPr>
            <w:del w:id="2068" w:author="Laurent Noel" w:date="2025-10-31T10:53:00Z" w16du:dateUtc="2025-10-31T14:53:00Z">
              <w:r w:rsidRPr="001377D2" w:rsidDel="00652779">
                <w:rPr>
                  <w:rFonts w:ascii="Arial" w:eastAsia="DengXian" w:hAnsi="Arial"/>
                  <w:sz w:val="18"/>
                  <w:lang w:val="en-US"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54A6D028"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69" w:author="Laurent Noel" w:date="2025-10-31T10:53:00Z" w16du:dateUtc="2025-10-31T14:53:00Z"/>
                <w:rFonts w:ascii="Arial" w:eastAsia="DengXian" w:hAnsi="Arial"/>
                <w:sz w:val="18"/>
                <w:lang w:val="en-US" w:eastAsia="zh-CN"/>
              </w:rPr>
            </w:pPr>
            <w:del w:id="2070" w:author="Laurent Noel" w:date="2025-10-31T10:53:00Z" w16du:dateUtc="2025-10-31T14:53:00Z">
              <w:r w:rsidRPr="001377D2" w:rsidDel="00652779">
                <w:rPr>
                  <w:rFonts w:ascii="Arial" w:eastAsia="DengXian" w:hAnsi="Arial"/>
                  <w:sz w:val="18"/>
                  <w:lang w:val="en-US" w:eastAsia="zh-CN"/>
                </w:rPr>
                <w:delText>N/A</w:delText>
              </w:r>
            </w:del>
          </w:p>
        </w:tc>
        <w:tc>
          <w:tcPr>
            <w:tcW w:w="960" w:type="dxa"/>
            <w:tcBorders>
              <w:top w:val="single" w:sz="4" w:space="0" w:color="auto"/>
              <w:left w:val="single" w:sz="4" w:space="0" w:color="auto"/>
              <w:bottom w:val="single" w:sz="4" w:space="0" w:color="auto"/>
              <w:right w:val="single" w:sz="4" w:space="0" w:color="auto"/>
            </w:tcBorders>
          </w:tcPr>
          <w:p w14:paraId="1E8C7B41"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1" w:author="Laurent Noel" w:date="2025-10-31T10:53:00Z" w16du:dateUtc="2025-10-31T14:53:00Z"/>
                <w:rFonts w:ascii="Arial" w:eastAsia="DengXian" w:hAnsi="Arial"/>
                <w:sz w:val="18"/>
                <w:lang w:val="en-US" w:eastAsia="zh-CN"/>
              </w:rPr>
            </w:pPr>
            <w:del w:id="2072" w:author="Laurent Noel" w:date="2025-10-31T10:53:00Z" w16du:dateUtc="2025-10-31T14:53:00Z">
              <w:r w:rsidRPr="001377D2" w:rsidDel="00652779">
                <w:rPr>
                  <w:rFonts w:ascii="Arial" w:eastAsia="DengXian" w:hAnsi="Arial"/>
                  <w:sz w:val="18"/>
                  <w:lang w:val="en-US" w:eastAsia="zh-CN"/>
                </w:rPr>
                <w:delText>3508</w:delText>
              </w:r>
            </w:del>
          </w:p>
        </w:tc>
        <w:tc>
          <w:tcPr>
            <w:tcW w:w="977" w:type="dxa"/>
            <w:tcBorders>
              <w:top w:val="single" w:sz="4" w:space="0" w:color="auto"/>
              <w:left w:val="single" w:sz="4" w:space="0" w:color="auto"/>
              <w:bottom w:val="single" w:sz="4" w:space="0" w:color="auto"/>
              <w:right w:val="single" w:sz="4" w:space="0" w:color="auto"/>
            </w:tcBorders>
          </w:tcPr>
          <w:p w14:paraId="0E613599"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3" w:author="Laurent Noel" w:date="2025-10-31T10:53:00Z" w16du:dateUtc="2025-10-31T14:53:00Z"/>
                <w:rFonts w:ascii="Arial" w:eastAsia="DengXian" w:hAnsi="Arial"/>
                <w:sz w:val="18"/>
                <w:lang w:val="en-US" w:eastAsia="zh-CN"/>
              </w:rPr>
            </w:pPr>
            <w:del w:id="2074" w:author="Laurent Noel" w:date="2025-10-31T10:53:00Z" w16du:dateUtc="2025-10-31T14:53:00Z">
              <w:r w:rsidRPr="001377D2" w:rsidDel="00652779">
                <w:rPr>
                  <w:rFonts w:ascii="Arial" w:eastAsia="DengXian" w:hAnsi="Arial"/>
                  <w:sz w:val="18"/>
                  <w:lang w:val="en-US" w:eastAsia="zh-CN"/>
                </w:rPr>
                <w:delText>9.7</w:delText>
              </w:r>
            </w:del>
          </w:p>
        </w:tc>
        <w:tc>
          <w:tcPr>
            <w:tcW w:w="828" w:type="dxa"/>
            <w:tcBorders>
              <w:top w:val="single" w:sz="4" w:space="0" w:color="auto"/>
              <w:left w:val="single" w:sz="4" w:space="0" w:color="auto"/>
              <w:bottom w:val="single" w:sz="4" w:space="0" w:color="auto"/>
              <w:right w:val="single" w:sz="4" w:space="0" w:color="auto"/>
            </w:tcBorders>
            <w:vAlign w:val="center"/>
          </w:tcPr>
          <w:p w14:paraId="4251DEE9"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5" w:author="Laurent Noel" w:date="2025-10-31T10:53:00Z" w16du:dateUtc="2025-10-31T14:53:00Z"/>
                <w:rFonts w:ascii="Arial" w:eastAsia="DengXian" w:hAnsi="Arial"/>
                <w:sz w:val="18"/>
                <w:lang w:val="en-US" w:eastAsia="zh-CN"/>
              </w:rPr>
            </w:pPr>
            <w:del w:id="2076" w:author="Laurent Noel" w:date="2025-10-31T10:53:00Z" w16du:dateUtc="2025-10-31T14:53:00Z">
              <w:r w:rsidRPr="001377D2" w:rsidDel="00652779">
                <w:rPr>
                  <w:rFonts w:ascii="Arial" w:eastAsia="DengXian" w:hAnsi="Arial" w:cs="Arial"/>
                  <w:color w:val="000000"/>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59E1708D" w14:textId="77777777" w:rsidR="001377D2" w:rsidRPr="001377D2" w:rsidDel="00652779" w:rsidRDefault="001377D2" w:rsidP="001377D2">
            <w:pPr>
              <w:keepNext/>
              <w:keepLines/>
              <w:overflowPunct w:val="0"/>
              <w:autoSpaceDE w:val="0"/>
              <w:autoSpaceDN w:val="0"/>
              <w:adjustRightInd w:val="0"/>
              <w:spacing w:after="0"/>
              <w:jc w:val="center"/>
              <w:textAlignment w:val="baseline"/>
              <w:rPr>
                <w:del w:id="2077" w:author="Laurent Noel" w:date="2025-10-31T10:53:00Z" w16du:dateUtc="2025-10-31T14:53:00Z"/>
                <w:rFonts w:ascii="Arial" w:eastAsia="DengXian" w:hAnsi="Arial"/>
                <w:sz w:val="18"/>
                <w:lang w:val="en-US" w:eastAsia="zh-CN"/>
              </w:rPr>
            </w:pPr>
            <w:del w:id="2078" w:author="Laurent Noel" w:date="2025-10-31T10:53:00Z" w16du:dateUtc="2025-10-31T14:53:00Z">
              <w:r w:rsidRPr="001377D2" w:rsidDel="00652779">
                <w:rPr>
                  <w:rFonts w:ascii="Arial" w:eastAsia="DengXian" w:hAnsi="Arial"/>
                  <w:sz w:val="18"/>
                </w:rPr>
                <w:delText>IMD4</w:delText>
              </w:r>
            </w:del>
          </w:p>
        </w:tc>
      </w:tr>
      <w:tr w:rsidR="001377D2" w:rsidRPr="001377D2" w14:paraId="3E07E8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3A3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1E9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79984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61E1C5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D57F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342C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36E7B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94F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DABA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669C09A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7DCE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55BE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31E3C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A4A7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669D9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478759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2E777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29.8</w:t>
            </w:r>
          </w:p>
        </w:tc>
        <w:tc>
          <w:tcPr>
            <w:tcW w:w="828" w:type="dxa"/>
            <w:tcBorders>
              <w:top w:val="single" w:sz="4" w:space="0" w:color="auto"/>
              <w:left w:val="single" w:sz="4" w:space="0" w:color="auto"/>
              <w:bottom w:val="single" w:sz="4" w:space="0" w:color="auto"/>
              <w:right w:val="single" w:sz="4" w:space="0" w:color="auto"/>
            </w:tcBorders>
            <w:vAlign w:val="center"/>
          </w:tcPr>
          <w:p w14:paraId="37190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56110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IMD2</w:t>
            </w:r>
          </w:p>
        </w:tc>
      </w:tr>
      <w:tr w:rsidR="001377D2" w:rsidRPr="001377D2" w14:paraId="69E2CC2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2C2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91B9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4986D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851" w:type="dxa"/>
            <w:tcBorders>
              <w:top w:val="single" w:sz="4" w:space="0" w:color="auto"/>
              <w:left w:val="single" w:sz="4" w:space="0" w:color="auto"/>
              <w:bottom w:val="single" w:sz="4" w:space="0" w:color="auto"/>
              <w:right w:val="single" w:sz="4" w:space="0" w:color="auto"/>
            </w:tcBorders>
          </w:tcPr>
          <w:p w14:paraId="56386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4DA40C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9835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3440</w:t>
            </w:r>
          </w:p>
        </w:tc>
        <w:tc>
          <w:tcPr>
            <w:tcW w:w="977" w:type="dxa"/>
            <w:tcBorders>
              <w:top w:val="single" w:sz="4" w:space="0" w:color="auto"/>
              <w:left w:val="single" w:sz="4" w:space="0" w:color="auto"/>
              <w:bottom w:val="single" w:sz="4" w:space="0" w:color="auto"/>
              <w:right w:val="single" w:sz="4" w:space="0" w:color="auto"/>
            </w:tcBorders>
          </w:tcPr>
          <w:p w14:paraId="2F96E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C3E3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9610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663677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BE4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A0F6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6BA06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408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45A08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39A80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7E1CA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30.8</w:t>
            </w:r>
          </w:p>
        </w:tc>
        <w:tc>
          <w:tcPr>
            <w:tcW w:w="828" w:type="dxa"/>
            <w:tcBorders>
              <w:top w:val="single" w:sz="4" w:space="0" w:color="auto"/>
              <w:left w:val="single" w:sz="4" w:space="0" w:color="auto"/>
              <w:bottom w:val="single" w:sz="4" w:space="0" w:color="auto"/>
              <w:right w:val="single" w:sz="4" w:space="0" w:color="auto"/>
            </w:tcBorders>
            <w:vAlign w:val="center"/>
          </w:tcPr>
          <w:p w14:paraId="2C454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9986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IMD2</w:t>
            </w:r>
          </w:p>
        </w:tc>
      </w:tr>
      <w:tr w:rsidR="001377D2" w:rsidRPr="001377D2" w14:paraId="390A74E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8F0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30E8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704E1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851" w:type="dxa"/>
            <w:tcBorders>
              <w:top w:val="single" w:sz="4" w:space="0" w:color="auto"/>
              <w:left w:val="single" w:sz="4" w:space="0" w:color="auto"/>
              <w:bottom w:val="single" w:sz="4" w:space="0" w:color="auto"/>
              <w:right w:val="single" w:sz="4" w:space="0" w:color="auto"/>
            </w:tcBorders>
          </w:tcPr>
          <w:p w14:paraId="000CFC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D2D2D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929E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2593</w:t>
            </w:r>
          </w:p>
        </w:tc>
        <w:tc>
          <w:tcPr>
            <w:tcW w:w="977" w:type="dxa"/>
            <w:tcBorders>
              <w:top w:val="single" w:sz="4" w:space="0" w:color="auto"/>
              <w:left w:val="single" w:sz="4" w:space="0" w:color="auto"/>
              <w:bottom w:val="single" w:sz="4" w:space="0" w:color="auto"/>
              <w:right w:val="single" w:sz="4" w:space="0" w:color="auto"/>
            </w:tcBorders>
          </w:tcPr>
          <w:p w14:paraId="76ED9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CD6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6DCBA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486276C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33D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BF55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2E063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3399</w:t>
            </w:r>
          </w:p>
        </w:tc>
        <w:tc>
          <w:tcPr>
            <w:tcW w:w="851" w:type="dxa"/>
            <w:tcBorders>
              <w:top w:val="single" w:sz="4" w:space="0" w:color="auto"/>
              <w:left w:val="single" w:sz="4" w:space="0" w:color="auto"/>
              <w:bottom w:val="single" w:sz="4" w:space="0" w:color="auto"/>
              <w:right w:val="single" w:sz="4" w:space="0" w:color="auto"/>
            </w:tcBorders>
          </w:tcPr>
          <w:p w14:paraId="40352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523BE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E64C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3399</w:t>
            </w:r>
          </w:p>
        </w:tc>
        <w:tc>
          <w:tcPr>
            <w:tcW w:w="977" w:type="dxa"/>
            <w:tcBorders>
              <w:top w:val="single" w:sz="4" w:space="0" w:color="auto"/>
              <w:left w:val="single" w:sz="4" w:space="0" w:color="auto"/>
              <w:bottom w:val="single" w:sz="4" w:space="0" w:color="auto"/>
              <w:right w:val="single" w:sz="4" w:space="0" w:color="auto"/>
            </w:tcBorders>
          </w:tcPr>
          <w:p w14:paraId="5A3E4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3147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63302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277949C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744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B5A0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487A1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0F0FD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D635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1701DA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3D297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7A6A8E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4F85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rPr>
              <w:t>IMD5</w:t>
            </w:r>
          </w:p>
        </w:tc>
      </w:tr>
      <w:tr w:rsidR="001377D2" w:rsidRPr="001377D2" w14:paraId="4CFD472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102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E2E6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n41</w:t>
            </w:r>
          </w:p>
        </w:tc>
        <w:tc>
          <w:tcPr>
            <w:tcW w:w="926" w:type="dxa"/>
            <w:tcBorders>
              <w:top w:val="single" w:sz="4" w:space="0" w:color="auto"/>
              <w:left w:val="single" w:sz="4" w:space="0" w:color="auto"/>
              <w:bottom w:val="single" w:sz="4" w:space="0" w:color="auto"/>
              <w:right w:val="single" w:sz="4" w:space="0" w:color="auto"/>
            </w:tcBorders>
          </w:tcPr>
          <w:p w14:paraId="649AC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2635</w:t>
            </w:r>
          </w:p>
        </w:tc>
        <w:tc>
          <w:tcPr>
            <w:tcW w:w="851" w:type="dxa"/>
            <w:tcBorders>
              <w:top w:val="single" w:sz="4" w:space="0" w:color="auto"/>
              <w:left w:val="single" w:sz="4" w:space="0" w:color="auto"/>
              <w:bottom w:val="single" w:sz="4" w:space="0" w:color="auto"/>
              <w:right w:val="single" w:sz="4" w:space="0" w:color="auto"/>
            </w:tcBorders>
          </w:tcPr>
          <w:p w14:paraId="20307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7F694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4B06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2635</w:t>
            </w:r>
          </w:p>
        </w:tc>
        <w:tc>
          <w:tcPr>
            <w:tcW w:w="977" w:type="dxa"/>
            <w:tcBorders>
              <w:top w:val="single" w:sz="4" w:space="0" w:color="auto"/>
              <w:left w:val="single" w:sz="4" w:space="0" w:color="auto"/>
              <w:bottom w:val="single" w:sz="4" w:space="0" w:color="auto"/>
              <w:right w:val="single" w:sz="4" w:space="0" w:color="auto"/>
            </w:tcBorders>
          </w:tcPr>
          <w:p w14:paraId="7F147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27E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25627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18A4FA3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B9EC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5CC7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10A8E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3549.5</w:t>
            </w:r>
          </w:p>
        </w:tc>
        <w:tc>
          <w:tcPr>
            <w:tcW w:w="851" w:type="dxa"/>
            <w:tcBorders>
              <w:top w:val="single" w:sz="4" w:space="0" w:color="auto"/>
              <w:left w:val="single" w:sz="4" w:space="0" w:color="auto"/>
              <w:bottom w:val="single" w:sz="4" w:space="0" w:color="auto"/>
              <w:right w:val="single" w:sz="4" w:space="0" w:color="auto"/>
            </w:tcBorders>
          </w:tcPr>
          <w:p w14:paraId="3A87F9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D813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1A99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3549.5</w:t>
            </w:r>
          </w:p>
        </w:tc>
        <w:tc>
          <w:tcPr>
            <w:tcW w:w="977" w:type="dxa"/>
            <w:tcBorders>
              <w:top w:val="single" w:sz="4" w:space="0" w:color="auto"/>
              <w:left w:val="single" w:sz="4" w:space="0" w:color="auto"/>
              <w:bottom w:val="single" w:sz="4" w:space="0" w:color="auto"/>
              <w:right w:val="single" w:sz="4" w:space="0" w:color="auto"/>
            </w:tcBorders>
          </w:tcPr>
          <w:p w14:paraId="52EDE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CBE0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221E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1377D2">
              <w:rPr>
                <w:rFonts w:ascii="Arial" w:eastAsia="DengXian" w:hAnsi="Arial"/>
                <w:sz w:val="18"/>
                <w:lang w:val="en-US" w:eastAsia="zh-CN"/>
              </w:rPr>
              <w:t>N/A</w:t>
            </w:r>
          </w:p>
        </w:tc>
      </w:tr>
      <w:tr w:rsidR="001377D2" w:rsidRPr="001377D2" w14:paraId="191A22C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C204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CA_n20-n67-n78</w:t>
            </w:r>
          </w:p>
        </w:tc>
        <w:tc>
          <w:tcPr>
            <w:tcW w:w="1146" w:type="dxa"/>
            <w:tcBorders>
              <w:top w:val="single" w:sz="4" w:space="0" w:color="auto"/>
              <w:left w:val="single" w:sz="4" w:space="0" w:color="auto"/>
              <w:bottom w:val="single" w:sz="4" w:space="0" w:color="auto"/>
              <w:right w:val="single" w:sz="4" w:space="0" w:color="auto"/>
            </w:tcBorders>
            <w:vAlign w:val="center"/>
          </w:tcPr>
          <w:p w14:paraId="4DC4C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n20</w:t>
            </w:r>
          </w:p>
        </w:tc>
        <w:tc>
          <w:tcPr>
            <w:tcW w:w="926" w:type="dxa"/>
            <w:tcBorders>
              <w:top w:val="single" w:sz="4" w:space="0" w:color="auto"/>
              <w:left w:val="single" w:sz="4" w:space="0" w:color="auto"/>
              <w:bottom w:val="single" w:sz="4" w:space="0" w:color="auto"/>
              <w:right w:val="single" w:sz="4" w:space="0" w:color="auto"/>
            </w:tcBorders>
          </w:tcPr>
          <w:p w14:paraId="115C4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855</w:t>
            </w:r>
          </w:p>
        </w:tc>
        <w:tc>
          <w:tcPr>
            <w:tcW w:w="851" w:type="dxa"/>
            <w:tcBorders>
              <w:top w:val="single" w:sz="4" w:space="0" w:color="auto"/>
              <w:left w:val="single" w:sz="4" w:space="0" w:color="auto"/>
              <w:bottom w:val="single" w:sz="4" w:space="0" w:color="auto"/>
              <w:right w:val="single" w:sz="4" w:space="0" w:color="auto"/>
            </w:tcBorders>
          </w:tcPr>
          <w:p w14:paraId="1C512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F6DE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6413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hAnsi="Arial"/>
                <w:sz w:val="18"/>
                <w:lang w:eastAsia="zh-CN"/>
              </w:rPr>
              <w:t>814</w:t>
            </w:r>
          </w:p>
        </w:tc>
        <w:tc>
          <w:tcPr>
            <w:tcW w:w="977" w:type="dxa"/>
            <w:tcBorders>
              <w:top w:val="single" w:sz="4" w:space="0" w:color="auto"/>
              <w:left w:val="single" w:sz="4" w:space="0" w:color="auto"/>
              <w:bottom w:val="single" w:sz="4" w:space="0" w:color="auto"/>
              <w:right w:val="single" w:sz="4" w:space="0" w:color="auto"/>
            </w:tcBorders>
          </w:tcPr>
          <w:p w14:paraId="6F194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5B3A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E56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7659F32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B57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E8B16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n67</w:t>
            </w:r>
          </w:p>
        </w:tc>
        <w:tc>
          <w:tcPr>
            <w:tcW w:w="926" w:type="dxa"/>
            <w:tcBorders>
              <w:top w:val="single" w:sz="4" w:space="0" w:color="auto"/>
              <w:left w:val="single" w:sz="4" w:space="0" w:color="auto"/>
              <w:bottom w:val="single" w:sz="4" w:space="0" w:color="auto"/>
              <w:right w:val="single" w:sz="4" w:space="0" w:color="auto"/>
            </w:tcBorders>
          </w:tcPr>
          <w:p w14:paraId="78E31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B143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2023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AF8D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755</w:t>
            </w:r>
          </w:p>
        </w:tc>
        <w:tc>
          <w:tcPr>
            <w:tcW w:w="977" w:type="dxa"/>
            <w:tcBorders>
              <w:top w:val="single" w:sz="4" w:space="0" w:color="auto"/>
              <w:left w:val="single" w:sz="4" w:space="0" w:color="auto"/>
              <w:bottom w:val="single" w:sz="4" w:space="0" w:color="auto"/>
              <w:right w:val="single" w:sz="4" w:space="0" w:color="auto"/>
            </w:tcBorders>
          </w:tcPr>
          <w:p w14:paraId="381F7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11.6</w:t>
            </w:r>
          </w:p>
        </w:tc>
        <w:tc>
          <w:tcPr>
            <w:tcW w:w="828" w:type="dxa"/>
            <w:tcBorders>
              <w:top w:val="single" w:sz="4" w:space="0" w:color="auto"/>
              <w:left w:val="single" w:sz="4" w:space="0" w:color="auto"/>
              <w:bottom w:val="single" w:sz="4" w:space="0" w:color="auto"/>
              <w:right w:val="single" w:sz="4" w:space="0" w:color="auto"/>
            </w:tcBorders>
            <w:vAlign w:val="center"/>
          </w:tcPr>
          <w:p w14:paraId="2B00A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3BF8B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IMD4</w:t>
            </w:r>
          </w:p>
        </w:tc>
      </w:tr>
      <w:tr w:rsidR="001377D2" w:rsidRPr="001377D2" w14:paraId="2F9EDDD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3D1B8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F9FA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s="Arial"/>
                <w:sz w:val="18"/>
                <w:szCs w:val="18"/>
                <w:lang w:eastAsia="ja-JP"/>
              </w:rPr>
              <w:t>n78</w:t>
            </w:r>
          </w:p>
        </w:tc>
        <w:tc>
          <w:tcPr>
            <w:tcW w:w="926" w:type="dxa"/>
            <w:tcBorders>
              <w:top w:val="single" w:sz="4" w:space="0" w:color="auto"/>
              <w:left w:val="single" w:sz="4" w:space="0" w:color="auto"/>
              <w:bottom w:val="single" w:sz="4" w:space="0" w:color="auto"/>
              <w:right w:val="single" w:sz="4" w:space="0" w:color="auto"/>
            </w:tcBorders>
          </w:tcPr>
          <w:p w14:paraId="3A392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3D5C9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51B1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97E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2E531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D86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A74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631F0D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CB17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CA_n20-n71-n78</w:t>
            </w:r>
          </w:p>
        </w:tc>
        <w:tc>
          <w:tcPr>
            <w:tcW w:w="1146" w:type="dxa"/>
            <w:tcBorders>
              <w:top w:val="single" w:sz="4" w:space="0" w:color="auto"/>
              <w:left w:val="single" w:sz="4" w:space="0" w:color="auto"/>
              <w:bottom w:val="single" w:sz="4" w:space="0" w:color="auto"/>
              <w:right w:val="single" w:sz="4" w:space="0" w:color="auto"/>
            </w:tcBorders>
          </w:tcPr>
          <w:p w14:paraId="3F339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single" w:sz="4" w:space="0" w:color="auto"/>
              <w:right w:val="single" w:sz="4" w:space="0" w:color="auto"/>
            </w:tcBorders>
          </w:tcPr>
          <w:p w14:paraId="39332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847</w:t>
            </w:r>
          </w:p>
        </w:tc>
        <w:tc>
          <w:tcPr>
            <w:tcW w:w="851" w:type="dxa"/>
            <w:tcBorders>
              <w:top w:val="single" w:sz="4" w:space="0" w:color="auto"/>
              <w:left w:val="single" w:sz="4" w:space="0" w:color="auto"/>
              <w:bottom w:val="single" w:sz="4" w:space="0" w:color="auto"/>
              <w:right w:val="single" w:sz="4" w:space="0" w:color="auto"/>
            </w:tcBorders>
          </w:tcPr>
          <w:p w14:paraId="7A429E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68C01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B9DC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806</w:t>
            </w:r>
          </w:p>
        </w:tc>
        <w:tc>
          <w:tcPr>
            <w:tcW w:w="977" w:type="dxa"/>
            <w:tcBorders>
              <w:top w:val="single" w:sz="4" w:space="0" w:color="auto"/>
              <w:left w:val="single" w:sz="4" w:space="0" w:color="auto"/>
              <w:bottom w:val="single" w:sz="4" w:space="0" w:color="auto"/>
              <w:right w:val="single" w:sz="4" w:space="0" w:color="auto"/>
            </w:tcBorders>
          </w:tcPr>
          <w:p w14:paraId="5E8252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8A63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5A7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24BEBD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F01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9AB9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single" w:sz="4" w:space="0" w:color="auto"/>
              <w:left w:val="single" w:sz="4" w:space="0" w:color="auto"/>
              <w:bottom w:val="single" w:sz="4" w:space="0" w:color="auto"/>
              <w:right w:val="single" w:sz="4" w:space="0" w:color="auto"/>
            </w:tcBorders>
          </w:tcPr>
          <w:p w14:paraId="76C22C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680</w:t>
            </w:r>
          </w:p>
        </w:tc>
        <w:tc>
          <w:tcPr>
            <w:tcW w:w="851" w:type="dxa"/>
            <w:tcBorders>
              <w:top w:val="single" w:sz="4" w:space="0" w:color="auto"/>
              <w:left w:val="single" w:sz="4" w:space="0" w:color="auto"/>
              <w:bottom w:val="single" w:sz="4" w:space="0" w:color="auto"/>
              <w:right w:val="single" w:sz="4" w:space="0" w:color="auto"/>
            </w:tcBorders>
          </w:tcPr>
          <w:p w14:paraId="12283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single" w:sz="4" w:space="0" w:color="auto"/>
              <w:right w:val="single" w:sz="4" w:space="0" w:color="auto"/>
            </w:tcBorders>
          </w:tcPr>
          <w:p w14:paraId="2C95F1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F658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634</w:t>
            </w:r>
          </w:p>
        </w:tc>
        <w:tc>
          <w:tcPr>
            <w:tcW w:w="977" w:type="dxa"/>
            <w:tcBorders>
              <w:top w:val="single" w:sz="4" w:space="0" w:color="auto"/>
              <w:left w:val="single" w:sz="4" w:space="0" w:color="auto"/>
              <w:bottom w:val="single" w:sz="4" w:space="0" w:color="auto"/>
              <w:right w:val="single" w:sz="4" w:space="0" w:color="auto"/>
            </w:tcBorders>
          </w:tcPr>
          <w:p w14:paraId="4577D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1FFB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E9C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59769CA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4743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93E6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29B6C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single" w:sz="4" w:space="0" w:color="auto"/>
              <w:right w:val="single" w:sz="4" w:space="0" w:color="auto"/>
            </w:tcBorders>
          </w:tcPr>
          <w:p w14:paraId="641B4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05C1F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single" w:sz="4" w:space="0" w:color="auto"/>
              <w:right w:val="single" w:sz="4" w:space="0" w:color="auto"/>
            </w:tcBorders>
          </w:tcPr>
          <w:p w14:paraId="7D5B2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3567</w:t>
            </w:r>
          </w:p>
        </w:tc>
        <w:tc>
          <w:tcPr>
            <w:tcW w:w="977" w:type="dxa"/>
            <w:tcBorders>
              <w:top w:val="single" w:sz="4" w:space="0" w:color="auto"/>
              <w:left w:val="single" w:sz="4" w:space="0" w:color="auto"/>
              <w:bottom w:val="single" w:sz="4" w:space="0" w:color="auto"/>
              <w:right w:val="single" w:sz="4" w:space="0" w:color="auto"/>
            </w:tcBorders>
          </w:tcPr>
          <w:p w14:paraId="2C6DC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4</w:t>
            </w:r>
          </w:p>
        </w:tc>
        <w:tc>
          <w:tcPr>
            <w:tcW w:w="828" w:type="dxa"/>
            <w:tcBorders>
              <w:top w:val="single" w:sz="4" w:space="0" w:color="auto"/>
              <w:left w:val="single" w:sz="4" w:space="0" w:color="auto"/>
              <w:bottom w:val="single" w:sz="4" w:space="0" w:color="auto"/>
              <w:right w:val="single" w:sz="4" w:space="0" w:color="auto"/>
            </w:tcBorders>
          </w:tcPr>
          <w:p w14:paraId="0B3AE8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DF13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A1800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664D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nil"/>
              <w:right w:val="single" w:sz="4" w:space="0" w:color="auto"/>
            </w:tcBorders>
          </w:tcPr>
          <w:p w14:paraId="56282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n20</w:t>
            </w:r>
          </w:p>
        </w:tc>
        <w:tc>
          <w:tcPr>
            <w:tcW w:w="926" w:type="dxa"/>
            <w:tcBorders>
              <w:top w:val="single" w:sz="4" w:space="0" w:color="auto"/>
              <w:left w:val="single" w:sz="4" w:space="0" w:color="auto"/>
              <w:bottom w:val="nil"/>
              <w:right w:val="single" w:sz="4" w:space="0" w:color="auto"/>
            </w:tcBorders>
          </w:tcPr>
          <w:p w14:paraId="5CA8A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51" w:type="dxa"/>
            <w:tcBorders>
              <w:top w:val="single" w:sz="4" w:space="0" w:color="auto"/>
              <w:left w:val="single" w:sz="4" w:space="0" w:color="auto"/>
              <w:bottom w:val="nil"/>
              <w:right w:val="single" w:sz="4" w:space="0" w:color="auto"/>
            </w:tcBorders>
          </w:tcPr>
          <w:p w14:paraId="4E469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single" w:sz="4" w:space="0" w:color="auto"/>
              <w:left w:val="single" w:sz="4" w:space="0" w:color="auto"/>
              <w:bottom w:val="nil"/>
              <w:right w:val="single" w:sz="4" w:space="0" w:color="auto"/>
            </w:tcBorders>
          </w:tcPr>
          <w:p w14:paraId="0621A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960" w:type="dxa"/>
            <w:tcBorders>
              <w:top w:val="single" w:sz="4" w:space="0" w:color="auto"/>
              <w:left w:val="single" w:sz="4" w:space="0" w:color="auto"/>
              <w:bottom w:val="nil"/>
              <w:right w:val="single" w:sz="4" w:space="0" w:color="auto"/>
            </w:tcBorders>
          </w:tcPr>
          <w:p w14:paraId="53065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808</w:t>
            </w:r>
          </w:p>
        </w:tc>
        <w:tc>
          <w:tcPr>
            <w:tcW w:w="977" w:type="dxa"/>
            <w:tcBorders>
              <w:top w:val="single" w:sz="4" w:space="0" w:color="auto"/>
              <w:left w:val="single" w:sz="4" w:space="0" w:color="auto"/>
              <w:bottom w:val="nil"/>
              <w:right w:val="single" w:sz="4" w:space="0" w:color="auto"/>
            </w:tcBorders>
          </w:tcPr>
          <w:p w14:paraId="35F802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3.8</w:t>
            </w:r>
          </w:p>
        </w:tc>
        <w:tc>
          <w:tcPr>
            <w:tcW w:w="828" w:type="dxa"/>
            <w:tcBorders>
              <w:top w:val="single" w:sz="4" w:space="0" w:color="auto"/>
              <w:left w:val="single" w:sz="4" w:space="0" w:color="auto"/>
              <w:bottom w:val="nil"/>
              <w:right w:val="single" w:sz="4" w:space="0" w:color="auto"/>
            </w:tcBorders>
          </w:tcPr>
          <w:p w14:paraId="067905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single" w:sz="4" w:space="0" w:color="auto"/>
              <w:left w:val="single" w:sz="4" w:space="0" w:color="auto"/>
              <w:bottom w:val="nil"/>
              <w:right w:val="single" w:sz="4" w:space="0" w:color="auto"/>
            </w:tcBorders>
          </w:tcPr>
          <w:p w14:paraId="6BDFF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2243E01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D74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nil"/>
              <w:left w:val="single" w:sz="4" w:space="0" w:color="auto"/>
              <w:bottom w:val="single" w:sz="4" w:space="0" w:color="auto"/>
              <w:right w:val="single" w:sz="4" w:space="0" w:color="auto"/>
            </w:tcBorders>
          </w:tcPr>
          <w:p w14:paraId="3FA70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n71</w:t>
            </w:r>
          </w:p>
        </w:tc>
        <w:tc>
          <w:tcPr>
            <w:tcW w:w="926" w:type="dxa"/>
            <w:tcBorders>
              <w:top w:val="nil"/>
              <w:left w:val="single" w:sz="4" w:space="0" w:color="auto"/>
              <w:bottom w:val="single" w:sz="4" w:space="0" w:color="auto"/>
              <w:right w:val="single" w:sz="4" w:space="0" w:color="auto"/>
            </w:tcBorders>
          </w:tcPr>
          <w:p w14:paraId="05C89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680</w:t>
            </w:r>
          </w:p>
        </w:tc>
        <w:tc>
          <w:tcPr>
            <w:tcW w:w="851" w:type="dxa"/>
            <w:tcBorders>
              <w:top w:val="nil"/>
              <w:left w:val="single" w:sz="4" w:space="0" w:color="auto"/>
              <w:bottom w:val="single" w:sz="4" w:space="0" w:color="auto"/>
              <w:right w:val="single" w:sz="4" w:space="0" w:color="auto"/>
            </w:tcBorders>
          </w:tcPr>
          <w:p w14:paraId="7B2DE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w:t>
            </w:r>
          </w:p>
        </w:tc>
        <w:tc>
          <w:tcPr>
            <w:tcW w:w="1107" w:type="dxa"/>
            <w:tcBorders>
              <w:top w:val="nil"/>
              <w:left w:val="single" w:sz="4" w:space="0" w:color="auto"/>
              <w:bottom w:val="single" w:sz="4" w:space="0" w:color="auto"/>
              <w:right w:val="single" w:sz="4" w:space="0" w:color="auto"/>
            </w:tcBorders>
          </w:tcPr>
          <w:p w14:paraId="2A338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25</w:t>
            </w:r>
          </w:p>
        </w:tc>
        <w:tc>
          <w:tcPr>
            <w:tcW w:w="960" w:type="dxa"/>
            <w:tcBorders>
              <w:top w:val="nil"/>
              <w:left w:val="single" w:sz="4" w:space="0" w:color="auto"/>
              <w:bottom w:val="single" w:sz="4" w:space="0" w:color="auto"/>
              <w:right w:val="single" w:sz="4" w:space="0" w:color="auto"/>
            </w:tcBorders>
          </w:tcPr>
          <w:p w14:paraId="165F2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634</w:t>
            </w:r>
          </w:p>
        </w:tc>
        <w:tc>
          <w:tcPr>
            <w:tcW w:w="977" w:type="dxa"/>
            <w:tcBorders>
              <w:top w:val="nil"/>
              <w:left w:val="single" w:sz="4" w:space="0" w:color="auto"/>
              <w:bottom w:val="single" w:sz="4" w:space="0" w:color="auto"/>
              <w:right w:val="single" w:sz="4" w:space="0" w:color="auto"/>
            </w:tcBorders>
          </w:tcPr>
          <w:p w14:paraId="5AF0E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nil"/>
              <w:left w:val="single" w:sz="4" w:space="0" w:color="auto"/>
              <w:bottom w:val="single" w:sz="4" w:space="0" w:color="auto"/>
              <w:right w:val="single" w:sz="4" w:space="0" w:color="auto"/>
            </w:tcBorders>
          </w:tcPr>
          <w:p w14:paraId="66AEB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FDD</w:t>
            </w:r>
          </w:p>
        </w:tc>
        <w:tc>
          <w:tcPr>
            <w:tcW w:w="1057" w:type="dxa"/>
            <w:tcBorders>
              <w:top w:val="nil"/>
              <w:left w:val="single" w:sz="4" w:space="0" w:color="auto"/>
              <w:bottom w:val="single" w:sz="4" w:space="0" w:color="auto"/>
              <w:right w:val="single" w:sz="4" w:space="0" w:color="auto"/>
            </w:tcBorders>
          </w:tcPr>
          <w:p w14:paraId="57D50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0A29080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0F8F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A2A6A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val="en-US" w:eastAsia="zh-CN"/>
              </w:rPr>
              <w:t>n78</w:t>
            </w:r>
          </w:p>
        </w:tc>
        <w:tc>
          <w:tcPr>
            <w:tcW w:w="926" w:type="dxa"/>
            <w:tcBorders>
              <w:top w:val="single" w:sz="4" w:space="0" w:color="auto"/>
              <w:left w:val="single" w:sz="4" w:space="0" w:color="auto"/>
              <w:bottom w:val="single" w:sz="4" w:space="0" w:color="auto"/>
              <w:right w:val="single" w:sz="4" w:space="0" w:color="auto"/>
            </w:tcBorders>
          </w:tcPr>
          <w:p w14:paraId="1849E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3528</w:t>
            </w:r>
          </w:p>
        </w:tc>
        <w:tc>
          <w:tcPr>
            <w:tcW w:w="851" w:type="dxa"/>
            <w:tcBorders>
              <w:top w:val="single" w:sz="4" w:space="0" w:color="auto"/>
              <w:left w:val="single" w:sz="4" w:space="0" w:color="auto"/>
              <w:bottom w:val="single" w:sz="4" w:space="0" w:color="auto"/>
              <w:right w:val="single" w:sz="4" w:space="0" w:color="auto"/>
            </w:tcBorders>
          </w:tcPr>
          <w:p w14:paraId="6592A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10</w:t>
            </w:r>
          </w:p>
        </w:tc>
        <w:tc>
          <w:tcPr>
            <w:tcW w:w="1107" w:type="dxa"/>
            <w:tcBorders>
              <w:top w:val="single" w:sz="4" w:space="0" w:color="auto"/>
              <w:left w:val="single" w:sz="4" w:space="0" w:color="auto"/>
              <w:bottom w:val="single" w:sz="4" w:space="0" w:color="auto"/>
              <w:right w:val="single" w:sz="4" w:space="0" w:color="auto"/>
            </w:tcBorders>
          </w:tcPr>
          <w:p w14:paraId="45897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5132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3528</w:t>
            </w:r>
          </w:p>
        </w:tc>
        <w:tc>
          <w:tcPr>
            <w:tcW w:w="977" w:type="dxa"/>
            <w:tcBorders>
              <w:top w:val="single" w:sz="4" w:space="0" w:color="auto"/>
              <w:left w:val="single" w:sz="4" w:space="0" w:color="auto"/>
              <w:bottom w:val="single" w:sz="4" w:space="0" w:color="auto"/>
              <w:right w:val="single" w:sz="4" w:space="0" w:color="auto"/>
            </w:tcBorders>
          </w:tcPr>
          <w:p w14:paraId="0BF85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A58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9FFF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N/A</w:t>
            </w:r>
          </w:p>
        </w:tc>
      </w:tr>
      <w:tr w:rsidR="001377D2" w:rsidRPr="001377D2" w14:paraId="6EED0E4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325B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szCs w:val="22"/>
                <w:lang w:eastAsia="zh-CN"/>
              </w:rPr>
              <w:t>CA</w:t>
            </w:r>
            <w:r w:rsidRPr="001377D2">
              <w:rPr>
                <w:rFonts w:ascii="Arial" w:eastAsia="DengXian" w:hAnsi="Arial" w:hint="eastAsia"/>
                <w:sz w:val="18"/>
                <w:szCs w:val="22"/>
                <w:lang w:eastAsia="ko-KR"/>
              </w:rPr>
              <w:t>_</w:t>
            </w:r>
            <w:r w:rsidRPr="001377D2">
              <w:rPr>
                <w:rFonts w:ascii="Arial" w:eastAsia="DengXian" w:hAnsi="Arial" w:hint="eastAsia"/>
                <w:sz w:val="18"/>
                <w:szCs w:val="22"/>
                <w:lang w:eastAsia="zh-CN"/>
              </w:rPr>
              <w:t>n</w:t>
            </w:r>
            <w:r w:rsidRPr="001377D2">
              <w:rPr>
                <w:rFonts w:ascii="Arial" w:eastAsia="DengXian" w:hAnsi="Arial"/>
                <w:sz w:val="18"/>
                <w:szCs w:val="22"/>
                <w:lang w:eastAsia="ko-KR"/>
              </w:rPr>
              <w:t>24</w:t>
            </w:r>
            <w:r w:rsidRPr="001377D2">
              <w:rPr>
                <w:rFonts w:ascii="Arial" w:eastAsia="DengXian" w:hAnsi="Arial" w:hint="eastAsia"/>
                <w:sz w:val="18"/>
                <w:szCs w:val="22"/>
                <w:lang w:eastAsia="zh-CN"/>
              </w:rPr>
              <w:t>-</w:t>
            </w:r>
            <w:r w:rsidRPr="001377D2">
              <w:rPr>
                <w:rFonts w:ascii="Arial" w:eastAsia="DengXian" w:hAnsi="Arial" w:hint="eastAsia"/>
                <w:sz w:val="18"/>
                <w:szCs w:val="22"/>
                <w:lang w:eastAsia="ko-KR"/>
              </w:rPr>
              <w:t>n4</w:t>
            </w:r>
            <w:r w:rsidRPr="001377D2">
              <w:rPr>
                <w:rFonts w:ascii="Arial" w:eastAsia="DengXian" w:hAnsi="Arial"/>
                <w:sz w:val="18"/>
                <w:szCs w:val="22"/>
                <w:lang w:eastAsia="ko-KR"/>
              </w:rPr>
              <w:t>1</w:t>
            </w:r>
            <w:r w:rsidRPr="001377D2">
              <w:rPr>
                <w:rFonts w:ascii="Arial" w:eastAsia="DengXian" w:hAnsi="Arial" w:hint="eastAsia"/>
                <w:sz w:val="18"/>
                <w:szCs w:val="22"/>
                <w:lang w:eastAsia="ko-KR"/>
              </w:rPr>
              <w:t>-n</w:t>
            </w:r>
            <w:r w:rsidRPr="001377D2">
              <w:rPr>
                <w:rFonts w:ascii="Arial" w:eastAsia="DengXian" w:hAnsi="Arial"/>
                <w:sz w:val="18"/>
                <w:szCs w:val="22"/>
                <w:lang w:eastAsia="ko-KR"/>
              </w:rPr>
              <w:t>48</w:t>
            </w:r>
          </w:p>
        </w:tc>
        <w:tc>
          <w:tcPr>
            <w:tcW w:w="1146" w:type="dxa"/>
            <w:tcBorders>
              <w:top w:val="single" w:sz="4" w:space="0" w:color="auto"/>
              <w:left w:val="single" w:sz="4" w:space="0" w:color="auto"/>
              <w:bottom w:val="single" w:sz="4" w:space="0" w:color="auto"/>
              <w:right w:val="single" w:sz="4" w:space="0" w:color="auto"/>
            </w:tcBorders>
            <w:vAlign w:val="center"/>
          </w:tcPr>
          <w:p w14:paraId="38D94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01886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1649</w:t>
            </w:r>
          </w:p>
        </w:tc>
        <w:tc>
          <w:tcPr>
            <w:tcW w:w="851" w:type="dxa"/>
            <w:tcBorders>
              <w:top w:val="single" w:sz="4" w:space="0" w:color="auto"/>
              <w:left w:val="single" w:sz="4" w:space="0" w:color="auto"/>
              <w:bottom w:val="single" w:sz="4" w:space="0" w:color="auto"/>
              <w:right w:val="single" w:sz="4" w:space="0" w:color="auto"/>
            </w:tcBorders>
          </w:tcPr>
          <w:p w14:paraId="69213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9AFB3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480E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010EE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456D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3CB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03C9E39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4A9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E5B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BC0D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2610</w:t>
            </w:r>
          </w:p>
        </w:tc>
        <w:tc>
          <w:tcPr>
            <w:tcW w:w="851" w:type="dxa"/>
            <w:tcBorders>
              <w:top w:val="single" w:sz="4" w:space="0" w:color="auto"/>
              <w:left w:val="single" w:sz="4" w:space="0" w:color="auto"/>
              <w:bottom w:val="single" w:sz="4" w:space="0" w:color="auto"/>
              <w:right w:val="single" w:sz="4" w:space="0" w:color="auto"/>
            </w:tcBorders>
          </w:tcPr>
          <w:p w14:paraId="512C0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79" w:author="Laurent Noel" w:date="2025-10-30T18:03:00Z" w16du:dateUtc="2025-10-30T22:03:00Z">
              <w:r w:rsidRPr="001377D2" w:rsidDel="00653727">
                <w:rPr>
                  <w:rFonts w:ascii="Arial" w:eastAsia="DengXian" w:hAnsi="Arial" w:cs="Arial"/>
                  <w:color w:val="000000"/>
                  <w:sz w:val="18"/>
                  <w:szCs w:val="18"/>
                  <w:lang w:eastAsia="zh-CN"/>
                </w:rPr>
                <w:delText>5</w:delText>
              </w:r>
            </w:del>
            <w:ins w:id="2080" w:author="Laurent Noel" w:date="2025-10-30T18:03:00Z" w16du:dateUtc="2025-10-30T22:03: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2116E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81" w:author="Laurent Noel" w:date="2025-10-30T18:03:00Z" w16du:dateUtc="2025-10-30T22:03:00Z">
              <w:r w:rsidRPr="001377D2" w:rsidDel="00653727">
                <w:rPr>
                  <w:rFonts w:ascii="Arial" w:eastAsia="DengXian" w:hAnsi="Arial" w:cs="Arial"/>
                  <w:color w:val="000000"/>
                  <w:sz w:val="18"/>
                  <w:szCs w:val="18"/>
                  <w:lang w:eastAsia="zh-CN"/>
                </w:rPr>
                <w:delText>25</w:delText>
              </w:r>
            </w:del>
            <w:ins w:id="2082" w:author="Laurent Noel" w:date="2025-10-30T18:03:00Z" w16du:dateUtc="2025-10-30T22:03:00Z">
              <w:r w:rsidRPr="001377D2">
                <w:rPr>
                  <w:rFonts w:ascii="Arial" w:eastAsia="DengXian" w:hAnsi="Arial" w:cs="Arial"/>
                  <w:color w:val="000000"/>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0616E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38153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C7E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CE33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460B65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2DE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C7C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051C4A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9510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49B5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2EE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3571</w:t>
            </w:r>
          </w:p>
        </w:tc>
        <w:tc>
          <w:tcPr>
            <w:tcW w:w="977" w:type="dxa"/>
            <w:tcBorders>
              <w:top w:val="single" w:sz="4" w:space="0" w:color="auto"/>
              <w:left w:val="single" w:sz="4" w:space="0" w:color="auto"/>
              <w:bottom w:val="single" w:sz="4" w:space="0" w:color="auto"/>
              <w:right w:val="single" w:sz="4" w:space="0" w:color="auto"/>
            </w:tcBorders>
          </w:tcPr>
          <w:p w14:paraId="5E5FD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83" w:author="Laurent Noel" w:date="2025-10-30T18:03:00Z" w16du:dateUtc="2025-10-30T22:03:00Z">
              <w:r w:rsidRPr="001377D2" w:rsidDel="00653727">
                <w:rPr>
                  <w:rFonts w:ascii="Arial" w:eastAsia="DengXian" w:hAnsi="Arial" w:cs="Arial"/>
                  <w:sz w:val="18"/>
                  <w:szCs w:val="18"/>
                  <w:lang w:eastAsia="ja-JP"/>
                </w:rPr>
                <w:delText>16.8</w:delText>
              </w:r>
            </w:del>
            <w:ins w:id="2084" w:author="Laurent Noel" w:date="2025-10-30T18:03:00Z" w16du:dateUtc="2025-10-30T22:03:00Z">
              <w:r w:rsidRPr="001377D2">
                <w:rPr>
                  <w:rFonts w:ascii="Arial" w:eastAsia="DengXian" w:hAnsi="Arial" w:cs="Arial"/>
                  <w:sz w:val="18"/>
                  <w:szCs w:val="18"/>
                  <w:lang w:eastAsia="ja-JP"/>
                </w:rPr>
                <w:t>15.3</w:t>
              </w:r>
            </w:ins>
          </w:p>
        </w:tc>
        <w:tc>
          <w:tcPr>
            <w:tcW w:w="828" w:type="dxa"/>
            <w:tcBorders>
              <w:top w:val="single" w:sz="4" w:space="0" w:color="auto"/>
              <w:left w:val="single" w:sz="4" w:space="0" w:color="auto"/>
              <w:bottom w:val="single" w:sz="4" w:space="0" w:color="auto"/>
              <w:right w:val="single" w:sz="4" w:space="0" w:color="auto"/>
            </w:tcBorders>
          </w:tcPr>
          <w:p w14:paraId="1CCC8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DAAA1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p>
        </w:tc>
      </w:tr>
      <w:tr w:rsidR="001377D2" w:rsidRPr="001377D2" w14:paraId="5246410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E519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89E8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54B75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1630</w:t>
            </w:r>
          </w:p>
        </w:tc>
        <w:tc>
          <w:tcPr>
            <w:tcW w:w="851" w:type="dxa"/>
            <w:tcBorders>
              <w:top w:val="single" w:sz="4" w:space="0" w:color="auto"/>
              <w:left w:val="single" w:sz="4" w:space="0" w:color="auto"/>
              <w:bottom w:val="single" w:sz="4" w:space="0" w:color="auto"/>
              <w:right w:val="single" w:sz="4" w:space="0" w:color="auto"/>
            </w:tcBorders>
          </w:tcPr>
          <w:p w14:paraId="19A1A9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9F2F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977C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740D0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3A25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DE8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79E88F4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38FB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1198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AB48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956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85" w:author="Laurent Noel" w:date="2025-10-30T18:04:00Z" w16du:dateUtc="2025-10-30T22:04:00Z">
              <w:r w:rsidRPr="001377D2" w:rsidDel="00653727">
                <w:rPr>
                  <w:rFonts w:ascii="Arial" w:eastAsia="DengXian" w:hAnsi="Arial" w:cs="Arial"/>
                  <w:color w:val="000000"/>
                  <w:sz w:val="18"/>
                  <w:szCs w:val="18"/>
                  <w:lang w:eastAsia="zh-CN"/>
                </w:rPr>
                <w:delText>5</w:delText>
              </w:r>
            </w:del>
            <w:ins w:id="2086" w:author="Laurent Noel" w:date="2025-10-30T18:04:00Z" w16du:dateUtc="2025-10-30T22:04: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5E7D6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799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87" w:author="Laurent Noel" w:date="2025-10-30T18:03:00Z" w16du:dateUtc="2025-10-30T22:03:00Z">
              <w:r w:rsidRPr="001377D2" w:rsidDel="00653727">
                <w:rPr>
                  <w:rFonts w:ascii="Arial" w:eastAsia="DengXian" w:hAnsi="Arial" w:cs="Arial"/>
                  <w:color w:val="000000"/>
                  <w:sz w:val="18"/>
                  <w:szCs w:val="18"/>
                  <w:lang w:eastAsia="zh-CN"/>
                </w:rPr>
                <w:delText>2500</w:delText>
              </w:r>
            </w:del>
            <w:ins w:id="2088" w:author="Laurent Noel" w:date="2025-10-30T18:03:00Z" w16du:dateUtc="2025-10-30T22:03:00Z">
              <w:r w:rsidRPr="001377D2">
                <w:rPr>
                  <w:rFonts w:ascii="Arial" w:eastAsia="DengXian" w:hAnsi="Arial" w:cs="Arial"/>
                  <w:color w:val="000000"/>
                  <w:sz w:val="18"/>
                  <w:szCs w:val="18"/>
                  <w:lang w:eastAsia="zh-CN"/>
                </w:rPr>
                <w:t>2501</w:t>
              </w:r>
            </w:ins>
          </w:p>
        </w:tc>
        <w:tc>
          <w:tcPr>
            <w:tcW w:w="977" w:type="dxa"/>
            <w:tcBorders>
              <w:top w:val="single" w:sz="4" w:space="0" w:color="auto"/>
              <w:left w:val="single" w:sz="4" w:space="0" w:color="auto"/>
              <w:bottom w:val="single" w:sz="4" w:space="0" w:color="auto"/>
              <w:right w:val="single" w:sz="4" w:space="0" w:color="auto"/>
            </w:tcBorders>
          </w:tcPr>
          <w:p w14:paraId="307EF3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89" w:author="Laurent Noel" w:date="2025-10-30T18:04:00Z" w16du:dateUtc="2025-10-30T22:04:00Z">
              <w:r w:rsidRPr="001377D2" w:rsidDel="00653727">
                <w:rPr>
                  <w:rFonts w:ascii="Arial" w:eastAsia="DengXian" w:hAnsi="Arial" w:cs="Arial"/>
                  <w:sz w:val="18"/>
                  <w:szCs w:val="18"/>
                  <w:lang w:eastAsia="ja-JP"/>
                </w:rPr>
                <w:delText>5.3</w:delText>
              </w:r>
            </w:del>
            <w:ins w:id="2090" w:author="Laurent Noel" w:date="2025-10-30T18:04:00Z" w16du:dateUtc="2025-10-30T22:04:00Z">
              <w:r w:rsidRPr="001377D2">
                <w:rPr>
                  <w:rFonts w:ascii="Arial" w:eastAsia="DengXian" w:hAnsi="Arial" w:cs="Arial"/>
                  <w:sz w:val="18"/>
                  <w:szCs w:val="18"/>
                  <w:lang w:eastAsia="ja-JP"/>
                </w:rPr>
                <w:t>4.3</w:t>
              </w:r>
            </w:ins>
          </w:p>
        </w:tc>
        <w:tc>
          <w:tcPr>
            <w:tcW w:w="828" w:type="dxa"/>
            <w:tcBorders>
              <w:top w:val="single" w:sz="4" w:space="0" w:color="auto"/>
              <w:left w:val="single" w:sz="4" w:space="0" w:color="auto"/>
              <w:bottom w:val="single" w:sz="4" w:space="0" w:color="auto"/>
              <w:right w:val="single" w:sz="4" w:space="0" w:color="auto"/>
            </w:tcBorders>
          </w:tcPr>
          <w:p w14:paraId="11522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80E5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IMD5</w:t>
            </w:r>
          </w:p>
        </w:tc>
      </w:tr>
      <w:tr w:rsidR="001377D2" w:rsidRPr="001377D2" w14:paraId="1C25E9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CE4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FCB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02E12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3695</w:t>
            </w:r>
          </w:p>
        </w:tc>
        <w:tc>
          <w:tcPr>
            <w:tcW w:w="851" w:type="dxa"/>
            <w:tcBorders>
              <w:top w:val="single" w:sz="4" w:space="0" w:color="auto"/>
              <w:left w:val="single" w:sz="4" w:space="0" w:color="auto"/>
              <w:bottom w:val="single" w:sz="4" w:space="0" w:color="auto"/>
              <w:right w:val="single" w:sz="4" w:space="0" w:color="auto"/>
            </w:tcBorders>
          </w:tcPr>
          <w:p w14:paraId="12424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3FCF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B0D7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3695</w:t>
            </w:r>
          </w:p>
        </w:tc>
        <w:tc>
          <w:tcPr>
            <w:tcW w:w="977" w:type="dxa"/>
            <w:tcBorders>
              <w:top w:val="single" w:sz="4" w:space="0" w:color="auto"/>
              <w:left w:val="single" w:sz="4" w:space="0" w:color="auto"/>
              <w:bottom w:val="single" w:sz="4" w:space="0" w:color="auto"/>
              <w:right w:val="single" w:sz="4" w:space="0" w:color="auto"/>
            </w:tcBorders>
          </w:tcPr>
          <w:p w14:paraId="7F069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A3C8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E96D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6AEB581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6E3F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19761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4779F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29B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8B4D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541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1530</w:t>
            </w:r>
          </w:p>
        </w:tc>
        <w:tc>
          <w:tcPr>
            <w:tcW w:w="977" w:type="dxa"/>
            <w:tcBorders>
              <w:top w:val="single" w:sz="4" w:space="0" w:color="auto"/>
              <w:left w:val="single" w:sz="4" w:space="0" w:color="auto"/>
              <w:bottom w:val="single" w:sz="4" w:space="0" w:color="auto"/>
              <w:right w:val="single" w:sz="4" w:space="0" w:color="auto"/>
            </w:tcBorders>
          </w:tcPr>
          <w:p w14:paraId="0E9FA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91" w:author="Laurent Noel" w:date="2025-10-30T18:04:00Z" w16du:dateUtc="2025-10-30T22:04:00Z">
              <w:r w:rsidRPr="001377D2" w:rsidDel="00653727">
                <w:rPr>
                  <w:rFonts w:ascii="Arial" w:eastAsia="DengXian" w:hAnsi="Arial" w:cs="Arial"/>
                  <w:sz w:val="18"/>
                  <w:szCs w:val="18"/>
                  <w:lang w:eastAsia="ja-JP"/>
                </w:rPr>
                <w:delText>16.4</w:delText>
              </w:r>
            </w:del>
            <w:ins w:id="2092" w:author="Laurent Noel" w:date="2025-10-30T18:04:00Z" w16du:dateUtc="2025-10-30T22:04:00Z">
              <w:r w:rsidRPr="001377D2">
                <w:rPr>
                  <w:rFonts w:ascii="Arial" w:eastAsia="DengXian" w:hAnsi="Arial" w:cs="Arial"/>
                  <w:sz w:val="18"/>
                  <w:szCs w:val="18"/>
                  <w:lang w:eastAsia="ja-JP"/>
                </w:rPr>
                <w:t>14.9</w:t>
              </w:r>
            </w:ins>
          </w:p>
        </w:tc>
        <w:tc>
          <w:tcPr>
            <w:tcW w:w="828" w:type="dxa"/>
            <w:tcBorders>
              <w:top w:val="single" w:sz="4" w:space="0" w:color="auto"/>
              <w:left w:val="single" w:sz="4" w:space="0" w:color="auto"/>
              <w:bottom w:val="single" w:sz="4" w:space="0" w:color="auto"/>
              <w:right w:val="single" w:sz="4" w:space="0" w:color="auto"/>
            </w:tcBorders>
          </w:tcPr>
          <w:p w14:paraId="1DC76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5F03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p>
        </w:tc>
      </w:tr>
      <w:tr w:rsidR="001377D2" w:rsidRPr="001377D2" w14:paraId="3F7627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9E9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BFB2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0E6B3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2592.5</w:t>
            </w:r>
          </w:p>
        </w:tc>
        <w:tc>
          <w:tcPr>
            <w:tcW w:w="851" w:type="dxa"/>
            <w:tcBorders>
              <w:top w:val="single" w:sz="4" w:space="0" w:color="auto"/>
              <w:left w:val="single" w:sz="4" w:space="0" w:color="auto"/>
              <w:bottom w:val="single" w:sz="4" w:space="0" w:color="auto"/>
              <w:right w:val="single" w:sz="4" w:space="0" w:color="auto"/>
            </w:tcBorders>
          </w:tcPr>
          <w:p w14:paraId="43763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93" w:author="Laurent Noel" w:date="2025-10-30T18:04:00Z" w16du:dateUtc="2025-10-30T22:04:00Z">
              <w:r w:rsidRPr="001377D2" w:rsidDel="00653727">
                <w:rPr>
                  <w:rFonts w:ascii="Arial" w:eastAsia="DengXian" w:hAnsi="Arial" w:cs="Arial"/>
                  <w:color w:val="000000"/>
                  <w:sz w:val="18"/>
                  <w:szCs w:val="18"/>
                  <w:lang w:eastAsia="zh-CN"/>
                </w:rPr>
                <w:delText>5</w:delText>
              </w:r>
            </w:del>
            <w:ins w:id="2094" w:author="Laurent Noel" w:date="2025-10-30T18:04:00Z" w16du:dateUtc="2025-10-30T22:04: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28B7A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95" w:author="Laurent Noel" w:date="2025-10-30T18:04:00Z" w16du:dateUtc="2025-10-30T22:04:00Z">
              <w:r w:rsidRPr="001377D2" w:rsidDel="00653727">
                <w:rPr>
                  <w:rFonts w:ascii="Arial" w:eastAsia="DengXian" w:hAnsi="Arial" w:cs="Arial"/>
                  <w:color w:val="000000"/>
                  <w:sz w:val="18"/>
                  <w:szCs w:val="18"/>
                  <w:lang w:eastAsia="zh-CN"/>
                </w:rPr>
                <w:delText>25</w:delText>
              </w:r>
            </w:del>
            <w:ins w:id="2096" w:author="Laurent Noel" w:date="2025-10-30T18:04:00Z" w16du:dateUtc="2025-10-30T22:04:00Z">
              <w:r w:rsidRPr="001377D2">
                <w:rPr>
                  <w:rFonts w:ascii="Arial" w:eastAsia="DengXian" w:hAnsi="Arial" w:cs="Arial"/>
                  <w:color w:val="000000"/>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27C14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2592.5</w:t>
            </w:r>
          </w:p>
        </w:tc>
        <w:tc>
          <w:tcPr>
            <w:tcW w:w="977" w:type="dxa"/>
            <w:tcBorders>
              <w:top w:val="single" w:sz="4" w:space="0" w:color="auto"/>
              <w:left w:val="single" w:sz="4" w:space="0" w:color="auto"/>
              <w:bottom w:val="single" w:sz="4" w:space="0" w:color="auto"/>
              <w:right w:val="single" w:sz="4" w:space="0" w:color="auto"/>
            </w:tcBorders>
          </w:tcPr>
          <w:p w14:paraId="3E1C2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A11D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94DF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7D8F4AC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2E6E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F518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n48</w:t>
            </w:r>
          </w:p>
        </w:tc>
        <w:tc>
          <w:tcPr>
            <w:tcW w:w="926" w:type="dxa"/>
            <w:tcBorders>
              <w:top w:val="single" w:sz="4" w:space="0" w:color="auto"/>
              <w:left w:val="single" w:sz="4" w:space="0" w:color="auto"/>
              <w:bottom w:val="single" w:sz="4" w:space="0" w:color="auto"/>
              <w:right w:val="single" w:sz="4" w:space="0" w:color="auto"/>
            </w:tcBorders>
          </w:tcPr>
          <w:p w14:paraId="56AA1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3655</w:t>
            </w:r>
          </w:p>
        </w:tc>
        <w:tc>
          <w:tcPr>
            <w:tcW w:w="851" w:type="dxa"/>
            <w:tcBorders>
              <w:top w:val="single" w:sz="4" w:space="0" w:color="auto"/>
              <w:left w:val="single" w:sz="4" w:space="0" w:color="auto"/>
              <w:bottom w:val="single" w:sz="4" w:space="0" w:color="auto"/>
              <w:right w:val="single" w:sz="4" w:space="0" w:color="auto"/>
            </w:tcBorders>
          </w:tcPr>
          <w:p w14:paraId="564568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FCA0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5635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3655</w:t>
            </w:r>
          </w:p>
        </w:tc>
        <w:tc>
          <w:tcPr>
            <w:tcW w:w="977" w:type="dxa"/>
            <w:tcBorders>
              <w:top w:val="single" w:sz="4" w:space="0" w:color="auto"/>
              <w:left w:val="single" w:sz="4" w:space="0" w:color="auto"/>
              <w:bottom w:val="single" w:sz="4" w:space="0" w:color="auto"/>
              <w:right w:val="single" w:sz="4" w:space="0" w:color="auto"/>
            </w:tcBorders>
          </w:tcPr>
          <w:p w14:paraId="0EBE2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08147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AB00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5A1D3FC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D34BD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szCs w:val="22"/>
                <w:lang w:eastAsia="zh-CN"/>
              </w:rPr>
              <w:t>CA</w:t>
            </w:r>
            <w:r w:rsidRPr="001377D2">
              <w:rPr>
                <w:rFonts w:ascii="Arial" w:eastAsia="DengXian" w:hAnsi="Arial" w:hint="eastAsia"/>
                <w:sz w:val="18"/>
                <w:szCs w:val="22"/>
                <w:lang w:eastAsia="ko-KR"/>
              </w:rPr>
              <w:t>_</w:t>
            </w:r>
            <w:r w:rsidRPr="001377D2">
              <w:rPr>
                <w:rFonts w:ascii="Arial" w:eastAsia="DengXian" w:hAnsi="Arial" w:hint="eastAsia"/>
                <w:sz w:val="18"/>
                <w:szCs w:val="22"/>
                <w:lang w:eastAsia="zh-CN"/>
              </w:rPr>
              <w:t>n</w:t>
            </w:r>
            <w:r w:rsidRPr="001377D2">
              <w:rPr>
                <w:rFonts w:ascii="Arial" w:eastAsia="DengXian" w:hAnsi="Arial"/>
                <w:sz w:val="18"/>
                <w:szCs w:val="22"/>
                <w:lang w:eastAsia="ko-KR"/>
              </w:rPr>
              <w:t>24</w:t>
            </w:r>
            <w:r w:rsidRPr="001377D2">
              <w:rPr>
                <w:rFonts w:ascii="Arial" w:eastAsia="DengXian" w:hAnsi="Arial" w:hint="eastAsia"/>
                <w:sz w:val="18"/>
                <w:szCs w:val="22"/>
                <w:lang w:eastAsia="zh-CN"/>
              </w:rPr>
              <w:t>-</w:t>
            </w:r>
            <w:r w:rsidRPr="001377D2">
              <w:rPr>
                <w:rFonts w:ascii="Arial" w:eastAsia="DengXian" w:hAnsi="Arial" w:hint="eastAsia"/>
                <w:sz w:val="18"/>
                <w:szCs w:val="22"/>
                <w:lang w:eastAsia="ko-KR"/>
              </w:rPr>
              <w:t>n4</w:t>
            </w:r>
            <w:r w:rsidRPr="001377D2">
              <w:rPr>
                <w:rFonts w:ascii="Arial" w:eastAsia="DengXian" w:hAnsi="Arial"/>
                <w:sz w:val="18"/>
                <w:szCs w:val="22"/>
                <w:lang w:eastAsia="ko-KR"/>
              </w:rPr>
              <w:t>1</w:t>
            </w:r>
            <w:r w:rsidRPr="001377D2">
              <w:rPr>
                <w:rFonts w:ascii="Arial" w:eastAsia="DengXian" w:hAnsi="Arial" w:hint="eastAsia"/>
                <w:sz w:val="18"/>
                <w:szCs w:val="22"/>
                <w:lang w:eastAsia="ko-KR"/>
              </w:rPr>
              <w:t>-n</w:t>
            </w:r>
            <w:r w:rsidRPr="001377D2">
              <w:rPr>
                <w:rFonts w:ascii="Arial" w:eastAsia="DengXian" w:hAnsi="Arial"/>
                <w:sz w:val="18"/>
                <w:szCs w:val="22"/>
                <w:lang w:eastAsia="ko-KR"/>
              </w:rPr>
              <w:t>77</w:t>
            </w:r>
          </w:p>
        </w:tc>
        <w:tc>
          <w:tcPr>
            <w:tcW w:w="1146" w:type="dxa"/>
            <w:tcBorders>
              <w:top w:val="single" w:sz="4" w:space="0" w:color="auto"/>
              <w:left w:val="single" w:sz="4" w:space="0" w:color="auto"/>
              <w:bottom w:val="single" w:sz="4" w:space="0" w:color="auto"/>
              <w:right w:val="single" w:sz="4" w:space="0" w:color="auto"/>
            </w:tcBorders>
            <w:vAlign w:val="center"/>
          </w:tcPr>
          <w:p w14:paraId="6B44E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4E970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1630</w:t>
            </w:r>
          </w:p>
        </w:tc>
        <w:tc>
          <w:tcPr>
            <w:tcW w:w="851" w:type="dxa"/>
            <w:tcBorders>
              <w:top w:val="single" w:sz="4" w:space="0" w:color="auto"/>
              <w:left w:val="single" w:sz="4" w:space="0" w:color="auto"/>
              <w:bottom w:val="single" w:sz="4" w:space="0" w:color="auto"/>
              <w:right w:val="single" w:sz="4" w:space="0" w:color="auto"/>
            </w:tcBorders>
          </w:tcPr>
          <w:p w14:paraId="1429F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9904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EC3A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542BD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08D0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8B75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456633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23E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E9B28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1604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2685</w:t>
            </w:r>
          </w:p>
        </w:tc>
        <w:tc>
          <w:tcPr>
            <w:tcW w:w="851" w:type="dxa"/>
            <w:tcBorders>
              <w:top w:val="single" w:sz="4" w:space="0" w:color="auto"/>
              <w:left w:val="single" w:sz="4" w:space="0" w:color="auto"/>
              <w:bottom w:val="single" w:sz="4" w:space="0" w:color="auto"/>
              <w:right w:val="single" w:sz="4" w:space="0" w:color="auto"/>
            </w:tcBorders>
          </w:tcPr>
          <w:p w14:paraId="163BF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097" w:author="Laurent Noel" w:date="2025-10-30T18:55:00Z" w16du:dateUtc="2025-10-30T22:55:00Z">
              <w:r w:rsidRPr="001377D2" w:rsidDel="001D0FC3">
                <w:rPr>
                  <w:rFonts w:ascii="Arial" w:eastAsia="DengXian" w:hAnsi="Arial" w:cs="Arial"/>
                  <w:color w:val="000000"/>
                  <w:sz w:val="18"/>
                  <w:szCs w:val="18"/>
                  <w:lang w:eastAsia="zh-CN"/>
                </w:rPr>
                <w:delText>5</w:delText>
              </w:r>
            </w:del>
            <w:ins w:id="2098" w:author="Laurent Noel" w:date="2025-10-30T18:55:00Z" w16du:dateUtc="2025-10-30T22:55: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14C9F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099" w:author="Laurent Noel" w:date="2025-10-30T18:55:00Z" w16du:dateUtc="2025-10-30T22:55:00Z">
              <w:r w:rsidRPr="001377D2">
                <w:rPr>
                  <w:rFonts w:ascii="Arial" w:eastAsia="DengXian" w:hAnsi="Arial" w:cs="Arial"/>
                  <w:color w:val="000000"/>
                  <w:sz w:val="18"/>
                  <w:szCs w:val="18"/>
                  <w:lang w:eastAsia="zh-CN"/>
                </w:rPr>
                <w:t>50</w:t>
              </w:r>
            </w:ins>
            <w:del w:id="2100" w:author="Laurent Noel" w:date="2025-10-30T18:55:00Z" w16du:dateUtc="2025-10-30T22:55:00Z">
              <w:r w:rsidRPr="001377D2" w:rsidDel="001D0FC3">
                <w:rPr>
                  <w:rFonts w:ascii="Arial" w:eastAsia="DengXian" w:hAnsi="Arial" w:cs="Arial"/>
                  <w:color w:val="000000"/>
                  <w:sz w:val="18"/>
                  <w:szCs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227DC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4F24E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C656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E80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49FFE7B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D4D6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C3E9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5973E3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DFA4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61D9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7DF7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101" w:author="Laurent Noel" w:date="2025-10-30T18:55:00Z" w16du:dateUtc="2025-10-30T22:55:00Z">
              <w:r w:rsidRPr="001377D2">
                <w:rPr>
                  <w:rFonts w:ascii="Arial" w:eastAsia="DengXian" w:hAnsi="Arial" w:cs="Arial"/>
                  <w:color w:val="000000"/>
                  <w:sz w:val="18"/>
                  <w:szCs w:val="18"/>
                  <w:lang w:eastAsia="zh-CN"/>
                </w:rPr>
                <w:t>3740</w:t>
              </w:r>
            </w:ins>
            <w:del w:id="2102" w:author="Laurent Noel" w:date="2025-10-30T18:55:00Z" w16du:dateUtc="2025-10-30T22:55:00Z">
              <w:r w:rsidRPr="001377D2" w:rsidDel="001D0FC3">
                <w:rPr>
                  <w:rFonts w:ascii="Arial" w:eastAsia="DengXian" w:hAnsi="Arial" w:cs="Arial"/>
                  <w:color w:val="000000"/>
                  <w:sz w:val="18"/>
                  <w:szCs w:val="18"/>
                  <w:lang w:eastAsia="zh-CN"/>
                </w:rPr>
                <w:delText>3735</w:delText>
              </w:r>
            </w:del>
          </w:p>
        </w:tc>
        <w:tc>
          <w:tcPr>
            <w:tcW w:w="977" w:type="dxa"/>
            <w:tcBorders>
              <w:top w:val="single" w:sz="4" w:space="0" w:color="auto"/>
              <w:left w:val="single" w:sz="4" w:space="0" w:color="auto"/>
              <w:bottom w:val="single" w:sz="4" w:space="0" w:color="auto"/>
              <w:right w:val="single" w:sz="4" w:space="0" w:color="auto"/>
            </w:tcBorders>
          </w:tcPr>
          <w:p w14:paraId="2228E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03" w:author="Laurent Noel" w:date="2025-10-30T18:56:00Z" w16du:dateUtc="2025-10-30T22:56:00Z">
              <w:r w:rsidRPr="001377D2" w:rsidDel="001D0FC3">
                <w:rPr>
                  <w:rFonts w:ascii="Arial" w:eastAsia="DengXian" w:hAnsi="Arial" w:cs="Arial"/>
                  <w:sz w:val="18"/>
                  <w:szCs w:val="18"/>
                  <w:lang w:eastAsia="ja-JP"/>
                </w:rPr>
                <w:delText>16.8</w:delText>
              </w:r>
            </w:del>
            <w:ins w:id="2104" w:author="Laurent Noel" w:date="2025-10-30T18:56:00Z" w16du:dateUtc="2025-10-30T22:56:00Z">
              <w:r w:rsidRPr="001377D2">
                <w:rPr>
                  <w:rFonts w:ascii="Arial" w:eastAsia="DengXian" w:hAnsi="Arial" w:cs="Arial"/>
                  <w:sz w:val="18"/>
                  <w:szCs w:val="18"/>
                  <w:lang w:eastAsia="ja-JP"/>
                </w:rPr>
                <w:t>15.3</w:t>
              </w:r>
            </w:ins>
          </w:p>
        </w:tc>
        <w:tc>
          <w:tcPr>
            <w:tcW w:w="828" w:type="dxa"/>
            <w:tcBorders>
              <w:top w:val="single" w:sz="4" w:space="0" w:color="auto"/>
              <w:left w:val="single" w:sz="4" w:space="0" w:color="auto"/>
              <w:bottom w:val="single" w:sz="4" w:space="0" w:color="auto"/>
              <w:right w:val="single" w:sz="4" w:space="0" w:color="auto"/>
            </w:tcBorders>
          </w:tcPr>
          <w:p w14:paraId="16B31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0C6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r w:rsidRPr="001377D2">
              <w:rPr>
                <w:rFonts w:ascii="Arial" w:eastAsia="DengXian" w:hAnsi="Arial" w:cs="Arial"/>
                <w:sz w:val="18"/>
                <w:szCs w:val="18"/>
                <w:vertAlign w:val="superscript"/>
                <w:lang w:eastAsia="zh-CN"/>
              </w:rPr>
              <w:t>1,5</w:t>
            </w:r>
          </w:p>
        </w:tc>
      </w:tr>
      <w:tr w:rsidR="001377D2" w:rsidRPr="001377D2" w14:paraId="3BC92A9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968B4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0DB4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3639DE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1630</w:t>
            </w:r>
          </w:p>
        </w:tc>
        <w:tc>
          <w:tcPr>
            <w:tcW w:w="851" w:type="dxa"/>
            <w:tcBorders>
              <w:top w:val="single" w:sz="4" w:space="0" w:color="auto"/>
              <w:left w:val="single" w:sz="4" w:space="0" w:color="auto"/>
              <w:bottom w:val="single" w:sz="4" w:space="0" w:color="auto"/>
              <w:right w:val="single" w:sz="4" w:space="0" w:color="auto"/>
            </w:tcBorders>
          </w:tcPr>
          <w:p w14:paraId="65246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1DF2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7FF8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10D32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F735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323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3A5ADD1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733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257A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8B91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0E996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105" w:author="Laurent Noel" w:date="2025-10-30T18:56:00Z" w16du:dateUtc="2025-10-30T22:56:00Z">
              <w:r w:rsidRPr="001377D2">
                <w:rPr>
                  <w:rFonts w:ascii="Arial" w:eastAsia="DengXian" w:hAnsi="Arial" w:cs="Arial"/>
                  <w:color w:val="000000"/>
                  <w:sz w:val="18"/>
                  <w:szCs w:val="18"/>
                  <w:lang w:eastAsia="zh-CN"/>
                </w:rPr>
                <w:t>10</w:t>
              </w:r>
            </w:ins>
            <w:del w:id="2106" w:author="Laurent Noel" w:date="2025-10-30T18:56:00Z" w16du:dateUtc="2025-10-30T22:56:00Z">
              <w:r w:rsidRPr="001377D2" w:rsidDel="001D0FC3">
                <w:rPr>
                  <w:rFonts w:ascii="Arial" w:eastAsia="DengXian" w:hAnsi="Arial" w:cs="Arial"/>
                  <w:color w:val="000000"/>
                  <w:sz w:val="18"/>
                  <w:szCs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7C373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C4AC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07" w:author="Laurent Noel" w:date="2025-10-30T19:00:00Z" w16du:dateUtc="2025-10-30T23:00:00Z">
              <w:r w:rsidRPr="001377D2" w:rsidDel="001D0FC3">
                <w:rPr>
                  <w:rFonts w:ascii="Arial" w:eastAsia="DengXian" w:hAnsi="Arial" w:cs="Arial"/>
                  <w:color w:val="000000"/>
                  <w:sz w:val="18"/>
                  <w:szCs w:val="18"/>
                  <w:lang w:eastAsia="zh-CN"/>
                </w:rPr>
                <w:delText>2610</w:delText>
              </w:r>
            </w:del>
            <w:ins w:id="2108" w:author="Laurent Noel" w:date="2025-10-30T19:00:00Z" w16du:dateUtc="2025-10-30T23:00:00Z">
              <w:r w:rsidRPr="001377D2">
                <w:rPr>
                  <w:rFonts w:ascii="Arial" w:eastAsia="DengXian" w:hAnsi="Arial" w:cs="Arial"/>
                  <w:color w:val="000000"/>
                  <w:sz w:val="18"/>
                  <w:szCs w:val="18"/>
                  <w:lang w:eastAsia="zh-CN"/>
                </w:rPr>
                <w:t>2620</w:t>
              </w:r>
            </w:ins>
          </w:p>
        </w:tc>
        <w:tc>
          <w:tcPr>
            <w:tcW w:w="977" w:type="dxa"/>
            <w:tcBorders>
              <w:top w:val="single" w:sz="4" w:space="0" w:color="auto"/>
              <w:left w:val="single" w:sz="4" w:space="0" w:color="auto"/>
              <w:bottom w:val="single" w:sz="4" w:space="0" w:color="auto"/>
              <w:right w:val="single" w:sz="4" w:space="0" w:color="auto"/>
            </w:tcBorders>
          </w:tcPr>
          <w:p w14:paraId="0C8E5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09" w:author="Laurent Noel" w:date="2025-10-30T19:00:00Z" w16du:dateUtc="2025-10-30T23:00:00Z">
              <w:r w:rsidRPr="001377D2" w:rsidDel="001D0FC3">
                <w:rPr>
                  <w:rFonts w:ascii="Arial" w:eastAsia="DengXian" w:hAnsi="Arial" w:cs="Arial"/>
                  <w:sz w:val="18"/>
                  <w:szCs w:val="18"/>
                  <w:lang w:eastAsia="ja-JP"/>
                </w:rPr>
                <w:delText>5.3</w:delText>
              </w:r>
            </w:del>
            <w:ins w:id="2110" w:author="Laurent Noel" w:date="2025-10-30T19:00:00Z" w16du:dateUtc="2025-10-30T23:00:00Z">
              <w:r w:rsidRPr="001377D2">
                <w:rPr>
                  <w:rFonts w:ascii="Arial" w:eastAsia="DengXian" w:hAnsi="Arial" w:cs="Arial"/>
                  <w:sz w:val="18"/>
                  <w:szCs w:val="18"/>
                  <w:lang w:eastAsia="ja-JP"/>
                </w:rPr>
                <w:t>4.3</w:t>
              </w:r>
            </w:ins>
          </w:p>
        </w:tc>
        <w:tc>
          <w:tcPr>
            <w:tcW w:w="828" w:type="dxa"/>
            <w:tcBorders>
              <w:top w:val="single" w:sz="4" w:space="0" w:color="auto"/>
              <w:left w:val="single" w:sz="4" w:space="0" w:color="auto"/>
              <w:bottom w:val="single" w:sz="4" w:space="0" w:color="auto"/>
              <w:right w:val="single" w:sz="4" w:space="0" w:color="auto"/>
            </w:tcBorders>
          </w:tcPr>
          <w:p w14:paraId="4B887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CF05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IMD5</w:t>
            </w:r>
            <w:r w:rsidRPr="001377D2">
              <w:rPr>
                <w:rFonts w:ascii="Arial" w:eastAsia="DengXian" w:hAnsi="Arial" w:cs="Arial"/>
                <w:sz w:val="18"/>
                <w:szCs w:val="18"/>
                <w:vertAlign w:val="superscript"/>
                <w:lang w:eastAsia="zh-CN"/>
              </w:rPr>
              <w:t>5</w:t>
            </w:r>
          </w:p>
        </w:tc>
      </w:tr>
      <w:tr w:rsidR="001377D2" w:rsidRPr="001377D2" w14:paraId="028E6E7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E18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A4C2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65918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3755</w:t>
            </w:r>
          </w:p>
        </w:tc>
        <w:tc>
          <w:tcPr>
            <w:tcW w:w="851" w:type="dxa"/>
            <w:tcBorders>
              <w:top w:val="single" w:sz="4" w:space="0" w:color="auto"/>
              <w:left w:val="single" w:sz="4" w:space="0" w:color="auto"/>
              <w:bottom w:val="single" w:sz="4" w:space="0" w:color="auto"/>
              <w:right w:val="single" w:sz="4" w:space="0" w:color="auto"/>
            </w:tcBorders>
          </w:tcPr>
          <w:p w14:paraId="1C47EB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E0FF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569F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3755</w:t>
            </w:r>
          </w:p>
        </w:tc>
        <w:tc>
          <w:tcPr>
            <w:tcW w:w="977" w:type="dxa"/>
            <w:tcBorders>
              <w:top w:val="single" w:sz="4" w:space="0" w:color="auto"/>
              <w:left w:val="single" w:sz="4" w:space="0" w:color="auto"/>
              <w:bottom w:val="single" w:sz="4" w:space="0" w:color="auto"/>
              <w:right w:val="single" w:sz="4" w:space="0" w:color="auto"/>
            </w:tcBorders>
          </w:tcPr>
          <w:p w14:paraId="1DC3F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2FAA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3EFD3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5E8DDF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2FA2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87F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n24</w:t>
            </w:r>
          </w:p>
        </w:tc>
        <w:tc>
          <w:tcPr>
            <w:tcW w:w="926" w:type="dxa"/>
            <w:tcBorders>
              <w:top w:val="single" w:sz="4" w:space="0" w:color="auto"/>
              <w:left w:val="single" w:sz="4" w:space="0" w:color="auto"/>
              <w:bottom w:val="single" w:sz="4" w:space="0" w:color="auto"/>
              <w:right w:val="single" w:sz="4" w:space="0" w:color="auto"/>
            </w:tcBorders>
          </w:tcPr>
          <w:p w14:paraId="557D2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1F62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8133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D58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5F9B79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11" w:author="Laurent Noel" w:date="2025-10-30T19:08:00Z" w16du:dateUtc="2025-10-30T23:08:00Z">
              <w:r w:rsidRPr="001377D2" w:rsidDel="001D0FC3">
                <w:rPr>
                  <w:rFonts w:ascii="Arial" w:eastAsia="DengXian" w:hAnsi="Arial" w:cs="Arial"/>
                  <w:sz w:val="18"/>
                  <w:szCs w:val="18"/>
                  <w:lang w:eastAsia="ja-JP"/>
                </w:rPr>
                <w:delText>16.4</w:delText>
              </w:r>
            </w:del>
            <w:ins w:id="2112" w:author="Laurent Noel" w:date="2025-10-30T19:08:00Z" w16du:dateUtc="2025-10-30T23:08:00Z">
              <w:r w:rsidRPr="001377D2">
                <w:rPr>
                  <w:rFonts w:ascii="Arial" w:eastAsia="DengXian" w:hAnsi="Arial" w:cs="Arial"/>
                  <w:sz w:val="18"/>
                  <w:szCs w:val="18"/>
                  <w:lang w:eastAsia="ja-JP"/>
                </w:rPr>
                <w:t>14.9</w:t>
              </w:r>
            </w:ins>
          </w:p>
        </w:tc>
        <w:tc>
          <w:tcPr>
            <w:tcW w:w="828" w:type="dxa"/>
            <w:tcBorders>
              <w:top w:val="single" w:sz="4" w:space="0" w:color="auto"/>
              <w:left w:val="single" w:sz="4" w:space="0" w:color="auto"/>
              <w:bottom w:val="single" w:sz="4" w:space="0" w:color="auto"/>
              <w:right w:val="single" w:sz="4" w:space="0" w:color="auto"/>
            </w:tcBorders>
          </w:tcPr>
          <w:p w14:paraId="6A81A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BD75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IMD3</w:t>
            </w:r>
            <w:r w:rsidRPr="001377D2">
              <w:rPr>
                <w:rFonts w:ascii="Arial" w:eastAsia="DengXian" w:hAnsi="Arial" w:cs="Arial"/>
                <w:sz w:val="18"/>
                <w:szCs w:val="18"/>
                <w:vertAlign w:val="superscript"/>
                <w:lang w:eastAsia="zh-CN"/>
              </w:rPr>
              <w:t>2,5</w:t>
            </w:r>
          </w:p>
        </w:tc>
      </w:tr>
      <w:tr w:rsidR="001377D2" w:rsidRPr="001377D2" w14:paraId="1A8388E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CF6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6704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5BB41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113" w:author="Laurent Noel" w:date="2025-10-30T19:00:00Z" w16du:dateUtc="2025-10-30T23:00:00Z">
              <w:r w:rsidRPr="001377D2">
                <w:rPr>
                  <w:rFonts w:ascii="Arial" w:eastAsia="DengXian" w:hAnsi="Arial" w:cs="Arial"/>
                  <w:color w:val="000000"/>
                  <w:sz w:val="18"/>
                  <w:szCs w:val="18"/>
                  <w:lang w:eastAsia="zh-CN"/>
                </w:rPr>
                <w:t>2501</w:t>
              </w:r>
            </w:ins>
            <w:del w:id="2114" w:author="Laurent Noel" w:date="2025-10-30T19:00:00Z" w16du:dateUtc="2025-10-30T23:00:00Z">
              <w:r w:rsidRPr="001377D2" w:rsidDel="001D0FC3">
                <w:rPr>
                  <w:rFonts w:ascii="Arial" w:eastAsia="DengXian" w:hAnsi="Arial" w:cs="Arial"/>
                  <w:color w:val="000000"/>
                  <w:sz w:val="18"/>
                  <w:szCs w:val="18"/>
                  <w:lang w:eastAsia="zh-CN"/>
                </w:rPr>
                <w:delText>2500</w:delText>
              </w:r>
            </w:del>
          </w:p>
        </w:tc>
        <w:tc>
          <w:tcPr>
            <w:tcW w:w="851" w:type="dxa"/>
            <w:tcBorders>
              <w:top w:val="single" w:sz="4" w:space="0" w:color="auto"/>
              <w:left w:val="single" w:sz="4" w:space="0" w:color="auto"/>
              <w:bottom w:val="single" w:sz="4" w:space="0" w:color="auto"/>
              <w:right w:val="single" w:sz="4" w:space="0" w:color="auto"/>
            </w:tcBorders>
          </w:tcPr>
          <w:p w14:paraId="28092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15" w:author="Laurent Noel" w:date="2025-10-30T19:00:00Z" w16du:dateUtc="2025-10-30T23:00:00Z">
              <w:r w:rsidRPr="001377D2" w:rsidDel="001D0FC3">
                <w:rPr>
                  <w:rFonts w:ascii="Arial" w:eastAsia="DengXian" w:hAnsi="Arial" w:cs="Arial"/>
                  <w:color w:val="000000"/>
                  <w:sz w:val="18"/>
                  <w:szCs w:val="18"/>
                  <w:lang w:eastAsia="zh-CN"/>
                </w:rPr>
                <w:delText>5</w:delText>
              </w:r>
            </w:del>
            <w:ins w:id="2116" w:author="Laurent Noel" w:date="2025-10-30T19:00:00Z" w16du:dateUtc="2025-10-30T23:00:00Z">
              <w:r w:rsidRPr="001377D2">
                <w:rPr>
                  <w:rFonts w:ascii="Arial" w:eastAsia="DengXian" w:hAnsi="Arial" w:cs="Arial"/>
                  <w:color w:val="000000"/>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01C5F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17" w:author="Laurent Noel" w:date="2025-10-30T19:00:00Z" w16du:dateUtc="2025-10-30T23:00:00Z">
              <w:r w:rsidRPr="001377D2" w:rsidDel="001D0FC3">
                <w:rPr>
                  <w:rFonts w:ascii="Arial" w:eastAsia="DengXian" w:hAnsi="Arial" w:cs="Arial"/>
                  <w:color w:val="000000"/>
                  <w:sz w:val="18"/>
                  <w:szCs w:val="18"/>
                  <w:lang w:eastAsia="zh-CN"/>
                </w:rPr>
                <w:delText>25</w:delText>
              </w:r>
            </w:del>
            <w:ins w:id="2118" w:author="Laurent Noel" w:date="2025-10-30T19:00:00Z" w16du:dateUtc="2025-10-30T23:00:00Z">
              <w:r w:rsidRPr="001377D2">
                <w:rPr>
                  <w:rFonts w:ascii="Arial" w:eastAsia="DengXian" w:hAnsi="Arial" w:cs="Arial"/>
                  <w:color w:val="000000"/>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22E8AB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19" w:author="Laurent Noel" w:date="2025-10-30T19:00:00Z" w16du:dateUtc="2025-10-30T23:00:00Z">
              <w:r w:rsidRPr="001377D2" w:rsidDel="001D0FC3">
                <w:rPr>
                  <w:rFonts w:ascii="Arial" w:eastAsia="DengXian" w:hAnsi="Arial" w:cs="Arial"/>
                  <w:color w:val="000000"/>
                  <w:sz w:val="18"/>
                  <w:szCs w:val="18"/>
                  <w:lang w:eastAsia="zh-CN"/>
                </w:rPr>
                <w:delText>2500</w:delText>
              </w:r>
            </w:del>
            <w:ins w:id="2120" w:author="Laurent Noel" w:date="2025-10-30T19:00:00Z" w16du:dateUtc="2025-10-30T23:00:00Z">
              <w:r w:rsidRPr="001377D2">
                <w:rPr>
                  <w:rFonts w:ascii="Arial" w:eastAsia="DengXian" w:hAnsi="Arial" w:cs="Arial"/>
                  <w:color w:val="000000"/>
                  <w:sz w:val="18"/>
                  <w:szCs w:val="18"/>
                  <w:lang w:eastAsia="zh-CN"/>
                </w:rPr>
                <w:t>2501</w:t>
              </w:r>
            </w:ins>
          </w:p>
        </w:tc>
        <w:tc>
          <w:tcPr>
            <w:tcW w:w="977" w:type="dxa"/>
            <w:tcBorders>
              <w:top w:val="single" w:sz="4" w:space="0" w:color="auto"/>
              <w:left w:val="single" w:sz="4" w:space="0" w:color="auto"/>
              <w:bottom w:val="single" w:sz="4" w:space="0" w:color="auto"/>
              <w:right w:val="single" w:sz="4" w:space="0" w:color="auto"/>
            </w:tcBorders>
          </w:tcPr>
          <w:p w14:paraId="53193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9DAE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D972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6198BD27"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32822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D25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20CC7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21" w:author="Laurent Noel" w:date="2025-10-30T19:07:00Z" w16du:dateUtc="2025-10-30T23:07:00Z">
              <w:r w:rsidRPr="001377D2" w:rsidDel="001D0FC3">
                <w:rPr>
                  <w:rFonts w:ascii="Arial" w:eastAsia="DengXian" w:hAnsi="Arial" w:cs="Arial"/>
                  <w:color w:val="000000"/>
                  <w:sz w:val="18"/>
                  <w:szCs w:val="18"/>
                  <w:lang w:eastAsia="zh-CN"/>
                </w:rPr>
                <w:delText>3465</w:delText>
              </w:r>
            </w:del>
            <w:ins w:id="2122" w:author="Laurent Noel" w:date="2025-10-30T19:07:00Z" w16du:dateUtc="2025-10-30T23:07:00Z">
              <w:r w:rsidRPr="001377D2">
                <w:rPr>
                  <w:rFonts w:ascii="Arial" w:eastAsia="DengXian" w:hAnsi="Arial" w:cs="Arial"/>
                  <w:color w:val="000000"/>
                  <w:sz w:val="18"/>
                  <w:szCs w:val="18"/>
                  <w:lang w:eastAsia="zh-CN"/>
                </w:rPr>
                <w:t>3473.5</w:t>
              </w:r>
            </w:ins>
          </w:p>
        </w:tc>
        <w:tc>
          <w:tcPr>
            <w:tcW w:w="851" w:type="dxa"/>
            <w:tcBorders>
              <w:top w:val="single" w:sz="4" w:space="0" w:color="auto"/>
              <w:left w:val="single" w:sz="4" w:space="0" w:color="auto"/>
              <w:bottom w:val="single" w:sz="4" w:space="0" w:color="auto"/>
              <w:right w:val="single" w:sz="4" w:space="0" w:color="auto"/>
            </w:tcBorders>
          </w:tcPr>
          <w:p w14:paraId="600F3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41C16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451D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123" w:author="Laurent Noel" w:date="2025-10-30T19:07:00Z" w16du:dateUtc="2025-10-30T23:07:00Z">
              <w:r w:rsidRPr="001377D2" w:rsidDel="001D0FC3">
                <w:rPr>
                  <w:rFonts w:ascii="Arial" w:eastAsia="DengXian" w:hAnsi="Arial" w:cs="Arial"/>
                  <w:color w:val="000000"/>
                  <w:sz w:val="18"/>
                  <w:szCs w:val="18"/>
                  <w:lang w:eastAsia="zh-CN"/>
                </w:rPr>
                <w:delText>3465</w:delText>
              </w:r>
            </w:del>
            <w:ins w:id="2124" w:author="Laurent Noel" w:date="2025-10-30T19:07:00Z" w16du:dateUtc="2025-10-30T23:07:00Z">
              <w:r w:rsidRPr="001377D2">
                <w:rPr>
                  <w:rFonts w:ascii="Arial" w:eastAsia="DengXian" w:hAnsi="Arial" w:cs="Arial"/>
                  <w:color w:val="000000"/>
                  <w:sz w:val="18"/>
                  <w:szCs w:val="18"/>
                  <w:lang w:eastAsia="zh-CN"/>
                </w:rPr>
                <w:t>3</w:t>
              </w:r>
            </w:ins>
            <w:ins w:id="2125" w:author="Laurent Noel" w:date="2025-10-30T19:08:00Z" w16du:dateUtc="2025-10-30T23:08:00Z">
              <w:r w:rsidRPr="001377D2">
                <w:rPr>
                  <w:rFonts w:ascii="Arial" w:eastAsia="DengXian" w:hAnsi="Arial" w:cs="Arial"/>
                  <w:color w:val="000000"/>
                  <w:sz w:val="18"/>
                  <w:szCs w:val="18"/>
                  <w:lang w:eastAsia="zh-CN"/>
                </w:rPr>
                <w:t>473.5</w:t>
              </w:r>
            </w:ins>
          </w:p>
        </w:tc>
        <w:tc>
          <w:tcPr>
            <w:tcW w:w="977" w:type="dxa"/>
            <w:tcBorders>
              <w:top w:val="single" w:sz="4" w:space="0" w:color="auto"/>
              <w:left w:val="single" w:sz="4" w:space="0" w:color="auto"/>
              <w:bottom w:val="single" w:sz="4" w:space="0" w:color="auto"/>
              <w:right w:val="single" w:sz="4" w:space="0" w:color="auto"/>
            </w:tcBorders>
          </w:tcPr>
          <w:p w14:paraId="429D6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C70F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5A9E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r>
      <w:tr w:rsidR="001377D2" w:rsidRPr="001377D2" w14:paraId="2167345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3B9D6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CA_n25-n38-n78</w:t>
            </w:r>
          </w:p>
        </w:tc>
        <w:tc>
          <w:tcPr>
            <w:tcW w:w="1146" w:type="dxa"/>
            <w:tcBorders>
              <w:top w:val="single" w:sz="4" w:space="0" w:color="auto"/>
              <w:left w:val="single" w:sz="4" w:space="0" w:color="auto"/>
              <w:bottom w:val="single" w:sz="4" w:space="0" w:color="auto"/>
              <w:right w:val="single" w:sz="4" w:space="0" w:color="auto"/>
            </w:tcBorders>
          </w:tcPr>
          <w:p w14:paraId="21D56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3400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B925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B272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0E11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1932.5</w:t>
            </w:r>
          </w:p>
        </w:tc>
        <w:tc>
          <w:tcPr>
            <w:tcW w:w="977" w:type="dxa"/>
            <w:tcBorders>
              <w:top w:val="single" w:sz="4" w:space="0" w:color="auto"/>
              <w:left w:val="single" w:sz="4" w:space="0" w:color="auto"/>
              <w:bottom w:val="single" w:sz="4" w:space="0" w:color="auto"/>
              <w:right w:val="single" w:sz="4" w:space="0" w:color="auto"/>
            </w:tcBorders>
          </w:tcPr>
          <w:p w14:paraId="65A07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16.4</w:t>
            </w:r>
          </w:p>
        </w:tc>
        <w:tc>
          <w:tcPr>
            <w:tcW w:w="828" w:type="dxa"/>
            <w:tcBorders>
              <w:top w:val="single" w:sz="4" w:space="0" w:color="auto"/>
              <w:left w:val="single" w:sz="4" w:space="0" w:color="auto"/>
              <w:bottom w:val="single" w:sz="4" w:space="0" w:color="auto"/>
              <w:right w:val="single" w:sz="4" w:space="0" w:color="auto"/>
            </w:tcBorders>
          </w:tcPr>
          <w:p w14:paraId="57E45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015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94433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4FD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46F1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35C77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2617.5</w:t>
            </w:r>
          </w:p>
        </w:tc>
        <w:tc>
          <w:tcPr>
            <w:tcW w:w="851" w:type="dxa"/>
            <w:tcBorders>
              <w:top w:val="single" w:sz="4" w:space="0" w:color="auto"/>
              <w:left w:val="single" w:sz="4" w:space="0" w:color="auto"/>
              <w:bottom w:val="single" w:sz="4" w:space="0" w:color="auto"/>
              <w:right w:val="single" w:sz="4" w:space="0" w:color="auto"/>
            </w:tcBorders>
          </w:tcPr>
          <w:p w14:paraId="413551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57B9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2152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2617.5</w:t>
            </w:r>
          </w:p>
        </w:tc>
        <w:tc>
          <w:tcPr>
            <w:tcW w:w="977" w:type="dxa"/>
            <w:tcBorders>
              <w:top w:val="single" w:sz="4" w:space="0" w:color="auto"/>
              <w:left w:val="single" w:sz="4" w:space="0" w:color="auto"/>
              <w:bottom w:val="single" w:sz="4" w:space="0" w:color="auto"/>
              <w:right w:val="single" w:sz="4" w:space="0" w:color="auto"/>
            </w:tcBorders>
          </w:tcPr>
          <w:p w14:paraId="5FDC3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ED3C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310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9B2499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874EF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917C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186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851" w:type="dxa"/>
            <w:tcBorders>
              <w:top w:val="single" w:sz="4" w:space="0" w:color="auto"/>
              <w:left w:val="single" w:sz="4" w:space="0" w:color="auto"/>
              <w:bottom w:val="single" w:sz="4" w:space="0" w:color="auto"/>
              <w:right w:val="single" w:sz="4" w:space="0" w:color="auto"/>
            </w:tcBorders>
          </w:tcPr>
          <w:p w14:paraId="12703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6A8D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E75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33030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799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530B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626C3A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BF5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2185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7A87F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4C22E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191C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FCEF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433A7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872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3AC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49FB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2DA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B320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38762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2610</w:t>
            </w:r>
          </w:p>
        </w:tc>
        <w:tc>
          <w:tcPr>
            <w:tcW w:w="851" w:type="dxa"/>
            <w:tcBorders>
              <w:top w:val="single" w:sz="4" w:space="0" w:color="auto"/>
              <w:left w:val="single" w:sz="4" w:space="0" w:color="auto"/>
              <w:bottom w:val="single" w:sz="4" w:space="0" w:color="auto"/>
              <w:right w:val="single" w:sz="4" w:space="0" w:color="auto"/>
            </w:tcBorders>
          </w:tcPr>
          <w:p w14:paraId="26DB4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54639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21CA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2610</w:t>
            </w:r>
          </w:p>
        </w:tc>
        <w:tc>
          <w:tcPr>
            <w:tcW w:w="977" w:type="dxa"/>
            <w:tcBorders>
              <w:top w:val="single" w:sz="4" w:space="0" w:color="auto"/>
              <w:left w:val="single" w:sz="4" w:space="0" w:color="auto"/>
              <w:bottom w:val="single" w:sz="4" w:space="0" w:color="auto"/>
              <w:right w:val="single" w:sz="4" w:space="0" w:color="auto"/>
            </w:tcBorders>
          </w:tcPr>
          <w:p w14:paraId="0F7B4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28CB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00A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DE9E6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3D2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E563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5D497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ECF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ED69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8D6A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3350</w:t>
            </w:r>
          </w:p>
        </w:tc>
        <w:tc>
          <w:tcPr>
            <w:tcW w:w="977" w:type="dxa"/>
            <w:tcBorders>
              <w:top w:val="single" w:sz="4" w:space="0" w:color="auto"/>
              <w:left w:val="single" w:sz="4" w:space="0" w:color="auto"/>
              <w:bottom w:val="single" w:sz="4" w:space="0" w:color="auto"/>
              <w:right w:val="single" w:sz="4" w:space="0" w:color="auto"/>
            </w:tcBorders>
          </w:tcPr>
          <w:p w14:paraId="7EE5E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14.8</w:t>
            </w:r>
          </w:p>
        </w:tc>
        <w:tc>
          <w:tcPr>
            <w:tcW w:w="828" w:type="dxa"/>
            <w:tcBorders>
              <w:top w:val="single" w:sz="4" w:space="0" w:color="auto"/>
              <w:left w:val="single" w:sz="4" w:space="0" w:color="auto"/>
              <w:bottom w:val="single" w:sz="4" w:space="0" w:color="auto"/>
              <w:right w:val="single" w:sz="4" w:space="0" w:color="auto"/>
            </w:tcBorders>
          </w:tcPr>
          <w:p w14:paraId="54A5D6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9305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5B38EE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3D8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20B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1312D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4AAA8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21EB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EDD2D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62D5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8.6</w:t>
            </w:r>
          </w:p>
        </w:tc>
        <w:tc>
          <w:tcPr>
            <w:tcW w:w="828" w:type="dxa"/>
            <w:tcBorders>
              <w:top w:val="single" w:sz="4" w:space="0" w:color="auto"/>
              <w:left w:val="single" w:sz="4" w:space="0" w:color="auto"/>
              <w:bottom w:val="single" w:sz="4" w:space="0" w:color="auto"/>
              <w:right w:val="single" w:sz="4" w:space="0" w:color="auto"/>
            </w:tcBorders>
          </w:tcPr>
          <w:p w14:paraId="73C41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4A7D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100F3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7F6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7835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75E60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2570</w:t>
            </w:r>
          </w:p>
        </w:tc>
        <w:tc>
          <w:tcPr>
            <w:tcW w:w="851" w:type="dxa"/>
            <w:tcBorders>
              <w:top w:val="single" w:sz="4" w:space="0" w:color="auto"/>
              <w:left w:val="single" w:sz="4" w:space="0" w:color="auto"/>
              <w:bottom w:val="single" w:sz="4" w:space="0" w:color="auto"/>
              <w:right w:val="single" w:sz="4" w:space="0" w:color="auto"/>
            </w:tcBorders>
          </w:tcPr>
          <w:p w14:paraId="15064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D665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98CA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2570</w:t>
            </w:r>
          </w:p>
        </w:tc>
        <w:tc>
          <w:tcPr>
            <w:tcW w:w="977" w:type="dxa"/>
            <w:tcBorders>
              <w:top w:val="single" w:sz="4" w:space="0" w:color="auto"/>
              <w:left w:val="single" w:sz="4" w:space="0" w:color="auto"/>
              <w:bottom w:val="single" w:sz="4" w:space="0" w:color="auto"/>
              <w:right w:val="single" w:sz="4" w:space="0" w:color="auto"/>
            </w:tcBorders>
          </w:tcPr>
          <w:p w14:paraId="35170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FAF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CF29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00A259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C7D0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CE03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463D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3550</w:t>
            </w:r>
          </w:p>
        </w:tc>
        <w:tc>
          <w:tcPr>
            <w:tcW w:w="851" w:type="dxa"/>
            <w:tcBorders>
              <w:top w:val="single" w:sz="4" w:space="0" w:color="auto"/>
              <w:left w:val="single" w:sz="4" w:space="0" w:color="auto"/>
              <w:bottom w:val="single" w:sz="4" w:space="0" w:color="auto"/>
              <w:right w:val="single" w:sz="4" w:space="0" w:color="auto"/>
            </w:tcBorders>
          </w:tcPr>
          <w:p w14:paraId="44C48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1B3B9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6D05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3550</w:t>
            </w:r>
          </w:p>
        </w:tc>
        <w:tc>
          <w:tcPr>
            <w:tcW w:w="977" w:type="dxa"/>
            <w:tcBorders>
              <w:top w:val="single" w:sz="4" w:space="0" w:color="auto"/>
              <w:left w:val="single" w:sz="4" w:space="0" w:color="auto"/>
              <w:bottom w:val="single" w:sz="4" w:space="0" w:color="auto"/>
              <w:right w:val="single" w:sz="4" w:space="0" w:color="auto"/>
            </w:tcBorders>
          </w:tcPr>
          <w:p w14:paraId="22700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F9FF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76E5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EAD66D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0516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CA_n25-n41-n66</w:t>
            </w:r>
          </w:p>
        </w:tc>
        <w:tc>
          <w:tcPr>
            <w:tcW w:w="1146" w:type="dxa"/>
            <w:tcBorders>
              <w:top w:val="single" w:sz="4" w:space="0" w:color="auto"/>
              <w:left w:val="single" w:sz="4" w:space="0" w:color="auto"/>
              <w:bottom w:val="single" w:sz="4" w:space="0" w:color="auto"/>
              <w:right w:val="single" w:sz="4" w:space="0" w:color="auto"/>
            </w:tcBorders>
          </w:tcPr>
          <w:p w14:paraId="4F31F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n25</w:t>
            </w:r>
          </w:p>
        </w:tc>
        <w:tc>
          <w:tcPr>
            <w:tcW w:w="926" w:type="dxa"/>
            <w:tcBorders>
              <w:top w:val="single" w:sz="4" w:space="0" w:color="auto"/>
              <w:left w:val="single" w:sz="4" w:space="0" w:color="auto"/>
              <w:bottom w:val="single" w:sz="4" w:space="0" w:color="auto"/>
              <w:right w:val="single" w:sz="4" w:space="0" w:color="auto"/>
            </w:tcBorders>
          </w:tcPr>
          <w:p w14:paraId="4B4605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8425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69E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344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6699E3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11.0</w:t>
            </w:r>
          </w:p>
        </w:tc>
        <w:tc>
          <w:tcPr>
            <w:tcW w:w="828" w:type="dxa"/>
            <w:tcBorders>
              <w:top w:val="single" w:sz="4" w:space="0" w:color="auto"/>
              <w:left w:val="single" w:sz="4" w:space="0" w:color="auto"/>
              <w:bottom w:val="single" w:sz="4" w:space="0" w:color="auto"/>
              <w:right w:val="single" w:sz="4" w:space="0" w:color="auto"/>
            </w:tcBorders>
          </w:tcPr>
          <w:p w14:paraId="38B5D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2101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IMD4</w:t>
            </w:r>
          </w:p>
        </w:tc>
      </w:tr>
      <w:tr w:rsidR="001377D2" w:rsidRPr="001377D2" w14:paraId="06978B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4FD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B483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6CC06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2685</w:t>
            </w:r>
          </w:p>
        </w:tc>
        <w:tc>
          <w:tcPr>
            <w:tcW w:w="851" w:type="dxa"/>
            <w:tcBorders>
              <w:top w:val="single" w:sz="4" w:space="0" w:color="auto"/>
              <w:left w:val="single" w:sz="4" w:space="0" w:color="auto"/>
              <w:bottom w:val="single" w:sz="4" w:space="0" w:color="auto"/>
              <w:right w:val="single" w:sz="4" w:space="0" w:color="auto"/>
            </w:tcBorders>
          </w:tcPr>
          <w:p w14:paraId="2BBE1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5869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6A0E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2685</w:t>
            </w:r>
          </w:p>
        </w:tc>
        <w:tc>
          <w:tcPr>
            <w:tcW w:w="977" w:type="dxa"/>
            <w:tcBorders>
              <w:top w:val="single" w:sz="4" w:space="0" w:color="auto"/>
              <w:left w:val="single" w:sz="4" w:space="0" w:color="auto"/>
              <w:bottom w:val="single" w:sz="4" w:space="0" w:color="auto"/>
              <w:right w:val="single" w:sz="4" w:space="0" w:color="auto"/>
            </w:tcBorders>
          </w:tcPr>
          <w:p w14:paraId="66CCE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EE3E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832F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476DCB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EF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5439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DA69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1715</w:t>
            </w:r>
          </w:p>
        </w:tc>
        <w:tc>
          <w:tcPr>
            <w:tcW w:w="851" w:type="dxa"/>
            <w:tcBorders>
              <w:top w:val="single" w:sz="4" w:space="0" w:color="auto"/>
              <w:left w:val="single" w:sz="4" w:space="0" w:color="auto"/>
              <w:bottom w:val="single" w:sz="4" w:space="0" w:color="auto"/>
              <w:right w:val="single" w:sz="4" w:space="0" w:color="auto"/>
            </w:tcBorders>
          </w:tcPr>
          <w:p w14:paraId="2C127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9C6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A74E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11481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D964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CF4D3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CB3F3F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A266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6BA2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7553E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DEFC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3A8E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0FDB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0182D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15.3</w:t>
            </w:r>
          </w:p>
        </w:tc>
        <w:tc>
          <w:tcPr>
            <w:tcW w:w="828" w:type="dxa"/>
            <w:tcBorders>
              <w:top w:val="single" w:sz="4" w:space="0" w:color="auto"/>
              <w:left w:val="single" w:sz="4" w:space="0" w:color="auto"/>
              <w:bottom w:val="single" w:sz="4" w:space="0" w:color="auto"/>
              <w:right w:val="single" w:sz="4" w:space="0" w:color="auto"/>
            </w:tcBorders>
            <w:vAlign w:val="center"/>
          </w:tcPr>
          <w:p w14:paraId="1281E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D45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IMD3</w:t>
            </w:r>
          </w:p>
        </w:tc>
      </w:tr>
      <w:tr w:rsidR="001377D2" w:rsidRPr="001377D2" w14:paraId="30D7DE3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EA32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nil"/>
              <w:right w:val="single" w:sz="4" w:space="0" w:color="auto"/>
            </w:tcBorders>
          </w:tcPr>
          <w:p w14:paraId="353E85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3A93B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2546</w:t>
            </w:r>
          </w:p>
        </w:tc>
        <w:tc>
          <w:tcPr>
            <w:tcW w:w="851" w:type="dxa"/>
            <w:tcBorders>
              <w:top w:val="single" w:sz="4" w:space="0" w:color="auto"/>
              <w:left w:val="single" w:sz="4" w:space="0" w:color="auto"/>
              <w:bottom w:val="single" w:sz="4" w:space="0" w:color="auto"/>
              <w:right w:val="single" w:sz="4" w:space="0" w:color="auto"/>
            </w:tcBorders>
          </w:tcPr>
          <w:p w14:paraId="4FB40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100</w:t>
            </w:r>
          </w:p>
        </w:tc>
        <w:tc>
          <w:tcPr>
            <w:tcW w:w="1107" w:type="dxa"/>
            <w:tcBorders>
              <w:top w:val="single" w:sz="4" w:space="0" w:color="auto"/>
              <w:left w:val="single" w:sz="4" w:space="0" w:color="auto"/>
              <w:bottom w:val="single" w:sz="4" w:space="0" w:color="auto"/>
              <w:right w:val="single" w:sz="4" w:space="0" w:color="auto"/>
            </w:tcBorders>
          </w:tcPr>
          <w:p w14:paraId="49025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=24)</w:t>
            </w:r>
          </w:p>
        </w:tc>
        <w:tc>
          <w:tcPr>
            <w:tcW w:w="960" w:type="dxa"/>
            <w:tcBorders>
              <w:top w:val="single" w:sz="4" w:space="0" w:color="auto"/>
              <w:left w:val="single" w:sz="4" w:space="0" w:color="auto"/>
              <w:bottom w:val="single" w:sz="4" w:space="0" w:color="auto"/>
              <w:right w:val="single" w:sz="4" w:space="0" w:color="auto"/>
            </w:tcBorders>
          </w:tcPr>
          <w:p w14:paraId="7B205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2546</w:t>
            </w:r>
          </w:p>
        </w:tc>
        <w:tc>
          <w:tcPr>
            <w:tcW w:w="977" w:type="dxa"/>
            <w:tcBorders>
              <w:top w:val="single" w:sz="4" w:space="0" w:color="auto"/>
              <w:left w:val="single" w:sz="4" w:space="0" w:color="auto"/>
              <w:bottom w:val="nil"/>
              <w:right w:val="single" w:sz="4" w:space="0" w:color="auto"/>
            </w:tcBorders>
            <w:vAlign w:val="center"/>
          </w:tcPr>
          <w:p w14:paraId="22D79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nil"/>
              <w:right w:val="single" w:sz="4" w:space="0" w:color="auto"/>
            </w:tcBorders>
            <w:vAlign w:val="center"/>
          </w:tcPr>
          <w:p w14:paraId="42D24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vAlign w:val="center"/>
          </w:tcPr>
          <w:p w14:paraId="183E8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r>
      <w:tr w:rsidR="001377D2" w:rsidRPr="001377D2" w14:paraId="5CEC841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7501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nil"/>
              <w:left w:val="single" w:sz="4" w:space="0" w:color="auto"/>
              <w:bottom w:val="single" w:sz="4" w:space="0" w:color="auto"/>
              <w:right w:val="single" w:sz="4" w:space="0" w:color="auto"/>
            </w:tcBorders>
          </w:tcPr>
          <w:p w14:paraId="77C69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926" w:type="dxa"/>
            <w:tcBorders>
              <w:top w:val="single" w:sz="4" w:space="0" w:color="auto"/>
              <w:left w:val="single" w:sz="4" w:space="0" w:color="auto"/>
              <w:bottom w:val="single" w:sz="4" w:space="0" w:color="auto"/>
              <w:right w:val="single" w:sz="4" w:space="0" w:color="auto"/>
            </w:tcBorders>
          </w:tcPr>
          <w:p w14:paraId="19AF2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2641</w:t>
            </w:r>
          </w:p>
        </w:tc>
        <w:tc>
          <w:tcPr>
            <w:tcW w:w="851" w:type="dxa"/>
            <w:tcBorders>
              <w:top w:val="single" w:sz="4" w:space="0" w:color="auto"/>
              <w:left w:val="single" w:sz="4" w:space="0" w:color="auto"/>
              <w:bottom w:val="single" w:sz="4" w:space="0" w:color="auto"/>
              <w:right w:val="single" w:sz="4" w:space="0" w:color="auto"/>
            </w:tcBorders>
          </w:tcPr>
          <w:p w14:paraId="6F05E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90</w:t>
            </w:r>
          </w:p>
        </w:tc>
        <w:tc>
          <w:tcPr>
            <w:tcW w:w="1107" w:type="dxa"/>
            <w:tcBorders>
              <w:top w:val="single" w:sz="4" w:space="0" w:color="auto"/>
              <w:left w:val="single" w:sz="4" w:space="0" w:color="auto"/>
              <w:bottom w:val="single" w:sz="4" w:space="0" w:color="auto"/>
              <w:right w:val="single" w:sz="4" w:space="0" w:color="auto"/>
            </w:tcBorders>
          </w:tcPr>
          <w:p w14:paraId="509A7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=232)</w:t>
            </w:r>
          </w:p>
        </w:tc>
        <w:tc>
          <w:tcPr>
            <w:tcW w:w="960" w:type="dxa"/>
            <w:tcBorders>
              <w:top w:val="single" w:sz="4" w:space="0" w:color="auto"/>
              <w:left w:val="single" w:sz="4" w:space="0" w:color="auto"/>
              <w:bottom w:val="single" w:sz="4" w:space="0" w:color="auto"/>
              <w:right w:val="single" w:sz="4" w:space="0" w:color="auto"/>
            </w:tcBorders>
          </w:tcPr>
          <w:p w14:paraId="5047E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2641</w:t>
            </w:r>
          </w:p>
        </w:tc>
        <w:tc>
          <w:tcPr>
            <w:tcW w:w="977" w:type="dxa"/>
            <w:tcBorders>
              <w:top w:val="nil"/>
              <w:left w:val="single" w:sz="4" w:space="0" w:color="auto"/>
              <w:bottom w:val="single" w:sz="4" w:space="0" w:color="auto"/>
              <w:right w:val="single" w:sz="4" w:space="0" w:color="auto"/>
            </w:tcBorders>
            <w:vAlign w:val="center"/>
          </w:tcPr>
          <w:p w14:paraId="71C5B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49EF5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057" w:type="dxa"/>
            <w:tcBorders>
              <w:top w:val="nil"/>
              <w:left w:val="single" w:sz="4" w:space="0" w:color="auto"/>
              <w:bottom w:val="single" w:sz="4" w:space="0" w:color="auto"/>
              <w:right w:val="single" w:sz="4" w:space="0" w:color="auto"/>
            </w:tcBorders>
            <w:vAlign w:val="center"/>
          </w:tcPr>
          <w:p w14:paraId="7DE88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24CF0A6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8956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991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2E3BE1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1775</w:t>
            </w:r>
          </w:p>
        </w:tc>
        <w:tc>
          <w:tcPr>
            <w:tcW w:w="851" w:type="dxa"/>
            <w:tcBorders>
              <w:top w:val="single" w:sz="4" w:space="0" w:color="auto"/>
              <w:left w:val="single" w:sz="4" w:space="0" w:color="auto"/>
              <w:bottom w:val="single" w:sz="4" w:space="0" w:color="auto"/>
              <w:right w:val="single" w:sz="4" w:space="0" w:color="auto"/>
            </w:tcBorders>
          </w:tcPr>
          <w:p w14:paraId="4A599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A1F8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7D96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kern w:val="2"/>
                <w:sz w:val="18"/>
                <w:szCs w:val="24"/>
                <w:lang w:eastAsia="zh-CN"/>
              </w:rPr>
              <w:t>2175</w:t>
            </w:r>
          </w:p>
        </w:tc>
        <w:tc>
          <w:tcPr>
            <w:tcW w:w="977" w:type="dxa"/>
            <w:tcBorders>
              <w:top w:val="single" w:sz="4" w:space="0" w:color="auto"/>
              <w:left w:val="single" w:sz="4" w:space="0" w:color="auto"/>
              <w:bottom w:val="single" w:sz="4" w:space="0" w:color="auto"/>
              <w:right w:val="single" w:sz="4" w:space="0" w:color="auto"/>
            </w:tcBorders>
            <w:vAlign w:val="center"/>
          </w:tcPr>
          <w:p w14:paraId="4946E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115F1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E763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929E9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CF5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F1E6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7C8CE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1912.5</w:t>
            </w:r>
          </w:p>
        </w:tc>
        <w:tc>
          <w:tcPr>
            <w:tcW w:w="851" w:type="dxa"/>
            <w:tcBorders>
              <w:top w:val="single" w:sz="4" w:space="0" w:color="auto"/>
              <w:left w:val="single" w:sz="4" w:space="0" w:color="auto"/>
              <w:bottom w:val="single" w:sz="4" w:space="0" w:color="auto"/>
              <w:right w:val="single" w:sz="4" w:space="0" w:color="auto"/>
            </w:tcBorders>
          </w:tcPr>
          <w:p w14:paraId="43941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2A62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A6C8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1992.5</w:t>
            </w:r>
          </w:p>
        </w:tc>
        <w:tc>
          <w:tcPr>
            <w:tcW w:w="977" w:type="dxa"/>
            <w:tcBorders>
              <w:top w:val="single" w:sz="4" w:space="0" w:color="auto"/>
              <w:left w:val="single" w:sz="4" w:space="0" w:color="auto"/>
              <w:bottom w:val="single" w:sz="4" w:space="0" w:color="auto"/>
              <w:right w:val="single" w:sz="4" w:space="0" w:color="auto"/>
            </w:tcBorders>
            <w:vAlign w:val="center"/>
          </w:tcPr>
          <w:p w14:paraId="10EF3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46E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2B8DE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7BAD62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F21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nil"/>
              <w:right w:val="single" w:sz="4" w:space="0" w:color="auto"/>
            </w:tcBorders>
            <w:vAlign w:val="center"/>
          </w:tcPr>
          <w:p w14:paraId="5D4E4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1FAFC0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2546</w:t>
            </w:r>
          </w:p>
        </w:tc>
        <w:tc>
          <w:tcPr>
            <w:tcW w:w="851" w:type="dxa"/>
            <w:tcBorders>
              <w:top w:val="single" w:sz="4" w:space="0" w:color="auto"/>
              <w:left w:val="single" w:sz="4" w:space="0" w:color="auto"/>
              <w:bottom w:val="single" w:sz="4" w:space="0" w:color="auto"/>
              <w:right w:val="single" w:sz="4" w:space="0" w:color="auto"/>
            </w:tcBorders>
          </w:tcPr>
          <w:p w14:paraId="34883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100</w:t>
            </w:r>
          </w:p>
        </w:tc>
        <w:tc>
          <w:tcPr>
            <w:tcW w:w="1107" w:type="dxa"/>
            <w:tcBorders>
              <w:top w:val="single" w:sz="4" w:space="0" w:color="auto"/>
              <w:left w:val="single" w:sz="4" w:space="0" w:color="auto"/>
              <w:bottom w:val="single" w:sz="4" w:space="0" w:color="auto"/>
              <w:right w:val="single" w:sz="4" w:space="0" w:color="auto"/>
            </w:tcBorders>
          </w:tcPr>
          <w:p w14:paraId="696DF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=260)</w:t>
            </w:r>
          </w:p>
        </w:tc>
        <w:tc>
          <w:tcPr>
            <w:tcW w:w="960" w:type="dxa"/>
            <w:tcBorders>
              <w:top w:val="single" w:sz="4" w:space="0" w:color="auto"/>
              <w:left w:val="single" w:sz="4" w:space="0" w:color="auto"/>
              <w:bottom w:val="single" w:sz="4" w:space="0" w:color="auto"/>
              <w:right w:val="single" w:sz="4" w:space="0" w:color="auto"/>
            </w:tcBorders>
          </w:tcPr>
          <w:p w14:paraId="3AD14E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2546</w:t>
            </w:r>
          </w:p>
        </w:tc>
        <w:tc>
          <w:tcPr>
            <w:tcW w:w="977" w:type="dxa"/>
            <w:tcBorders>
              <w:top w:val="single" w:sz="4" w:space="0" w:color="auto"/>
              <w:left w:val="single" w:sz="4" w:space="0" w:color="auto"/>
              <w:bottom w:val="nil"/>
              <w:right w:val="single" w:sz="4" w:space="0" w:color="auto"/>
            </w:tcBorders>
            <w:vAlign w:val="center"/>
          </w:tcPr>
          <w:p w14:paraId="0AB11D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zh-CN"/>
              </w:rPr>
              <w:t>N/A</w:t>
            </w:r>
          </w:p>
        </w:tc>
        <w:tc>
          <w:tcPr>
            <w:tcW w:w="828" w:type="dxa"/>
            <w:tcBorders>
              <w:top w:val="single" w:sz="4" w:space="0" w:color="auto"/>
              <w:left w:val="single" w:sz="4" w:space="0" w:color="auto"/>
              <w:bottom w:val="nil"/>
              <w:right w:val="single" w:sz="4" w:space="0" w:color="auto"/>
            </w:tcBorders>
            <w:vAlign w:val="center"/>
          </w:tcPr>
          <w:p w14:paraId="47C72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nil"/>
              <w:right w:val="single" w:sz="4" w:space="0" w:color="auto"/>
            </w:tcBorders>
            <w:vAlign w:val="center"/>
          </w:tcPr>
          <w:p w14:paraId="3E3E6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N/A</w:t>
            </w:r>
          </w:p>
        </w:tc>
      </w:tr>
      <w:tr w:rsidR="001377D2" w:rsidRPr="001377D2" w14:paraId="4F3A79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AFC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nil"/>
              <w:left w:val="single" w:sz="4" w:space="0" w:color="auto"/>
              <w:bottom w:val="single" w:sz="4" w:space="0" w:color="auto"/>
              <w:right w:val="single" w:sz="4" w:space="0" w:color="auto"/>
            </w:tcBorders>
            <w:vAlign w:val="center"/>
          </w:tcPr>
          <w:p w14:paraId="0328E4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926" w:type="dxa"/>
            <w:tcBorders>
              <w:top w:val="single" w:sz="4" w:space="0" w:color="auto"/>
              <w:left w:val="single" w:sz="4" w:space="0" w:color="auto"/>
              <w:bottom w:val="single" w:sz="4" w:space="0" w:color="auto"/>
              <w:right w:val="single" w:sz="4" w:space="0" w:color="auto"/>
            </w:tcBorders>
          </w:tcPr>
          <w:p w14:paraId="52CE8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2641</w:t>
            </w:r>
          </w:p>
        </w:tc>
        <w:tc>
          <w:tcPr>
            <w:tcW w:w="851" w:type="dxa"/>
            <w:tcBorders>
              <w:top w:val="single" w:sz="4" w:space="0" w:color="auto"/>
              <w:left w:val="single" w:sz="4" w:space="0" w:color="auto"/>
              <w:bottom w:val="single" w:sz="4" w:space="0" w:color="auto"/>
              <w:right w:val="single" w:sz="4" w:space="0" w:color="auto"/>
            </w:tcBorders>
          </w:tcPr>
          <w:p w14:paraId="58ED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90</w:t>
            </w:r>
          </w:p>
        </w:tc>
        <w:tc>
          <w:tcPr>
            <w:tcW w:w="1107" w:type="dxa"/>
            <w:tcBorders>
              <w:top w:val="single" w:sz="4" w:space="0" w:color="auto"/>
              <w:left w:val="single" w:sz="4" w:space="0" w:color="auto"/>
              <w:bottom w:val="single" w:sz="4" w:space="0" w:color="auto"/>
              <w:right w:val="single" w:sz="4" w:space="0" w:color="auto"/>
            </w:tcBorders>
          </w:tcPr>
          <w:p w14:paraId="379CC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 xml:space="preserve">1 </w:t>
            </w:r>
            <w:r w:rsidRPr="001377D2">
              <w:rPr>
                <w:rFonts w:ascii="Arial" w:eastAsia="DengXian" w:hAnsi="Arial"/>
                <w:sz w:val="13"/>
                <w:szCs w:val="13"/>
                <w:lang w:eastAsia="zh-CN"/>
              </w:rPr>
              <w:t>(RB</w:t>
            </w:r>
            <w:r w:rsidRPr="001377D2">
              <w:rPr>
                <w:rFonts w:ascii="Arial" w:eastAsia="DengXian" w:hAnsi="Arial"/>
                <w:sz w:val="13"/>
                <w:szCs w:val="13"/>
                <w:vertAlign w:val="subscript"/>
                <w:lang w:eastAsia="zh-CN"/>
              </w:rPr>
              <w:t>start</w:t>
            </w:r>
            <w:r w:rsidRPr="001377D2">
              <w:rPr>
                <w:rFonts w:ascii="Arial" w:eastAsia="DengXian" w:hAnsi="Arial"/>
                <w:sz w:val="13"/>
                <w:szCs w:val="13"/>
                <w:lang w:eastAsia="zh-CN"/>
              </w:rPr>
              <w:t>=121)</w:t>
            </w:r>
          </w:p>
        </w:tc>
        <w:tc>
          <w:tcPr>
            <w:tcW w:w="960" w:type="dxa"/>
            <w:tcBorders>
              <w:top w:val="single" w:sz="4" w:space="0" w:color="auto"/>
              <w:left w:val="single" w:sz="4" w:space="0" w:color="auto"/>
              <w:bottom w:val="single" w:sz="4" w:space="0" w:color="auto"/>
              <w:right w:val="single" w:sz="4" w:space="0" w:color="auto"/>
            </w:tcBorders>
          </w:tcPr>
          <w:p w14:paraId="14B33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2641</w:t>
            </w:r>
          </w:p>
        </w:tc>
        <w:tc>
          <w:tcPr>
            <w:tcW w:w="977" w:type="dxa"/>
            <w:tcBorders>
              <w:top w:val="nil"/>
              <w:left w:val="single" w:sz="4" w:space="0" w:color="auto"/>
              <w:bottom w:val="single" w:sz="4" w:space="0" w:color="auto"/>
              <w:right w:val="single" w:sz="4" w:space="0" w:color="auto"/>
            </w:tcBorders>
            <w:vAlign w:val="center"/>
          </w:tcPr>
          <w:p w14:paraId="3B678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vAlign w:val="center"/>
          </w:tcPr>
          <w:p w14:paraId="0DCF7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057" w:type="dxa"/>
            <w:tcBorders>
              <w:top w:val="nil"/>
              <w:left w:val="single" w:sz="4" w:space="0" w:color="auto"/>
              <w:bottom w:val="single" w:sz="4" w:space="0" w:color="auto"/>
              <w:right w:val="single" w:sz="4" w:space="0" w:color="auto"/>
            </w:tcBorders>
            <w:vAlign w:val="center"/>
          </w:tcPr>
          <w:p w14:paraId="6C4FD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r>
      <w:tr w:rsidR="001377D2" w:rsidRPr="001377D2" w14:paraId="6196DB9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15D2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D1FF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n66</w:t>
            </w:r>
          </w:p>
        </w:tc>
        <w:tc>
          <w:tcPr>
            <w:tcW w:w="926" w:type="dxa"/>
            <w:tcBorders>
              <w:top w:val="single" w:sz="4" w:space="0" w:color="auto"/>
              <w:left w:val="single" w:sz="4" w:space="0" w:color="auto"/>
              <w:bottom w:val="single" w:sz="4" w:space="0" w:color="auto"/>
              <w:right w:val="single" w:sz="4" w:space="0" w:color="auto"/>
            </w:tcBorders>
          </w:tcPr>
          <w:p w14:paraId="0EC94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5AD26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4EB5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3C43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1962.5</w:t>
            </w:r>
          </w:p>
        </w:tc>
        <w:tc>
          <w:tcPr>
            <w:tcW w:w="977" w:type="dxa"/>
            <w:tcBorders>
              <w:top w:val="single" w:sz="4" w:space="0" w:color="auto"/>
              <w:left w:val="single" w:sz="4" w:space="0" w:color="auto"/>
              <w:bottom w:val="single" w:sz="4" w:space="0" w:color="auto"/>
              <w:right w:val="single" w:sz="4" w:space="0" w:color="auto"/>
            </w:tcBorders>
          </w:tcPr>
          <w:p w14:paraId="7A955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15.3</w:t>
            </w:r>
          </w:p>
        </w:tc>
        <w:tc>
          <w:tcPr>
            <w:tcW w:w="828" w:type="dxa"/>
            <w:tcBorders>
              <w:top w:val="single" w:sz="4" w:space="0" w:color="auto"/>
              <w:left w:val="single" w:sz="4" w:space="0" w:color="auto"/>
              <w:bottom w:val="single" w:sz="4" w:space="0" w:color="auto"/>
              <w:right w:val="single" w:sz="4" w:space="0" w:color="auto"/>
            </w:tcBorders>
            <w:vAlign w:val="center"/>
          </w:tcPr>
          <w:p w14:paraId="4D62A3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C166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IMD3</w:t>
            </w:r>
          </w:p>
        </w:tc>
      </w:tr>
      <w:tr w:rsidR="001377D2" w:rsidRPr="001377D2" w14:paraId="113EDD0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372E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CA_n25-n41-n77</w:t>
            </w:r>
          </w:p>
        </w:tc>
        <w:tc>
          <w:tcPr>
            <w:tcW w:w="1146" w:type="dxa"/>
            <w:tcBorders>
              <w:top w:val="single" w:sz="4" w:space="0" w:color="auto"/>
              <w:left w:val="single" w:sz="4" w:space="0" w:color="auto"/>
              <w:bottom w:val="single" w:sz="4" w:space="0" w:color="auto"/>
              <w:right w:val="single" w:sz="4" w:space="0" w:color="auto"/>
            </w:tcBorders>
          </w:tcPr>
          <w:p w14:paraId="191AC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33D61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36C12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BD72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42E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5CD4C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B06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EE13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36734C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B15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96F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DF32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2670</w:t>
            </w:r>
          </w:p>
        </w:tc>
        <w:tc>
          <w:tcPr>
            <w:tcW w:w="851" w:type="dxa"/>
            <w:tcBorders>
              <w:top w:val="single" w:sz="4" w:space="0" w:color="auto"/>
              <w:left w:val="single" w:sz="4" w:space="0" w:color="auto"/>
              <w:bottom w:val="single" w:sz="4" w:space="0" w:color="auto"/>
              <w:right w:val="single" w:sz="4" w:space="0" w:color="auto"/>
            </w:tcBorders>
          </w:tcPr>
          <w:p w14:paraId="145FB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26" w:author="Laurent Noel" w:date="2025-10-30T19:15:00Z" w16du:dateUtc="2025-10-30T23:15:00Z">
              <w:r w:rsidRPr="001377D2" w:rsidDel="00E57FF9">
                <w:rPr>
                  <w:rFonts w:ascii="Arial" w:eastAsia="DengXian" w:hAnsi="Arial"/>
                  <w:sz w:val="18"/>
                </w:rPr>
                <w:delText>5</w:delText>
              </w:r>
            </w:del>
            <w:ins w:id="2127" w:author="Laurent Noel" w:date="2025-10-30T19:15:00Z" w16du:dateUtc="2025-10-30T23:1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36040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28" w:author="Laurent Noel" w:date="2025-10-30T19:15:00Z" w16du:dateUtc="2025-10-30T23:15:00Z">
              <w:r w:rsidRPr="001377D2" w:rsidDel="00E57FF9">
                <w:rPr>
                  <w:rFonts w:ascii="Arial" w:eastAsia="DengXian" w:hAnsi="Arial"/>
                  <w:sz w:val="18"/>
                </w:rPr>
                <w:delText>25</w:delText>
              </w:r>
            </w:del>
            <w:ins w:id="2129" w:author="Laurent Noel" w:date="2025-10-30T19:15:00Z" w16du:dateUtc="2025-10-30T23:15: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54BA7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0FCA3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CFD8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06631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EF1D4F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60F6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EB2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0385E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3622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6C90F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A5EA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3470</w:t>
            </w:r>
          </w:p>
        </w:tc>
        <w:tc>
          <w:tcPr>
            <w:tcW w:w="977" w:type="dxa"/>
            <w:tcBorders>
              <w:top w:val="single" w:sz="4" w:space="0" w:color="auto"/>
              <w:left w:val="single" w:sz="4" w:space="0" w:color="auto"/>
              <w:bottom w:val="single" w:sz="4" w:space="0" w:color="auto"/>
              <w:right w:val="single" w:sz="4" w:space="0" w:color="auto"/>
            </w:tcBorders>
          </w:tcPr>
          <w:p w14:paraId="6D27C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130" w:author="Laurent Noel" w:date="2025-10-30T19:16:00Z" w16du:dateUtc="2025-10-30T23:16:00Z">
              <w:r w:rsidRPr="001377D2" w:rsidDel="00E57FF9">
                <w:rPr>
                  <w:rFonts w:ascii="Arial" w:eastAsia="DengXian" w:hAnsi="Arial"/>
                  <w:sz w:val="18"/>
                  <w:lang w:eastAsia="ko-KR"/>
                </w:rPr>
                <w:delText>14.8</w:delText>
              </w:r>
            </w:del>
            <w:ins w:id="2131" w:author="Laurent Noel" w:date="2025-10-30T19:16:00Z" w16du:dateUtc="2025-10-30T23:16:00Z">
              <w:r w:rsidRPr="001377D2">
                <w:rPr>
                  <w:rFonts w:ascii="Arial" w:eastAsia="DengXian" w:hAnsi="Arial"/>
                  <w:sz w:val="18"/>
                  <w:lang w:eastAsia="ko-KR"/>
                </w:rPr>
                <w:t>13.3</w:t>
              </w:r>
            </w:ins>
          </w:p>
        </w:tc>
        <w:tc>
          <w:tcPr>
            <w:tcW w:w="828" w:type="dxa"/>
            <w:tcBorders>
              <w:top w:val="single" w:sz="4" w:space="0" w:color="auto"/>
              <w:left w:val="single" w:sz="4" w:space="0" w:color="auto"/>
              <w:bottom w:val="single" w:sz="4" w:space="0" w:color="auto"/>
              <w:right w:val="single" w:sz="4" w:space="0" w:color="auto"/>
            </w:tcBorders>
          </w:tcPr>
          <w:p w14:paraId="2B499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0B6C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IMD3</w:t>
            </w:r>
            <w:ins w:id="2132" w:author="Laurent Noel" w:date="2025-10-31T10:54:00Z" w16du:dateUtc="2025-10-31T14:54:00Z">
              <w:r w:rsidRPr="001377D2">
                <w:rPr>
                  <w:rFonts w:ascii="Arial" w:eastAsia="DengXian" w:hAnsi="Arial"/>
                  <w:sz w:val="18"/>
                  <w:vertAlign w:val="superscript"/>
                  <w:lang w:eastAsia="zh-CN"/>
                </w:rPr>
                <w:t>1</w:t>
              </w:r>
            </w:ins>
          </w:p>
        </w:tc>
      </w:tr>
      <w:tr w:rsidR="001377D2" w:rsidRPr="001377D2" w:rsidDel="00B9475D" w14:paraId="55FEFDA6" w14:textId="77777777" w:rsidTr="00AB204D">
        <w:trPr>
          <w:jc w:val="center"/>
          <w:del w:id="2133" w:author="Laurent Noel" w:date="2025-10-31T10:54:00Z"/>
        </w:trPr>
        <w:tc>
          <w:tcPr>
            <w:tcW w:w="2007" w:type="dxa"/>
            <w:tcBorders>
              <w:top w:val="nil"/>
              <w:left w:val="single" w:sz="4" w:space="0" w:color="auto"/>
              <w:bottom w:val="nil"/>
              <w:right w:val="single" w:sz="4" w:space="0" w:color="auto"/>
            </w:tcBorders>
            <w:shd w:val="clear" w:color="auto" w:fill="auto"/>
          </w:tcPr>
          <w:p w14:paraId="5E82C417"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34" w:author="Laurent Noel" w:date="2025-10-31T10:54:00Z" w16du:dateUtc="2025-10-31T14:54: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A99C7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35" w:author="Laurent Noel" w:date="2025-10-31T10:54:00Z" w16du:dateUtc="2025-10-31T14:54:00Z"/>
                <w:rFonts w:ascii="Arial" w:eastAsia="DengXian" w:hAnsi="Arial" w:cs="Arial"/>
                <w:sz w:val="18"/>
                <w:lang w:eastAsia="ko-KR"/>
              </w:rPr>
            </w:pPr>
            <w:del w:id="2136" w:author="Laurent Noel" w:date="2025-10-31T10:54:00Z" w16du:dateUtc="2025-10-31T14:54:00Z">
              <w:r w:rsidRPr="001377D2" w:rsidDel="00B9475D">
                <w:rPr>
                  <w:rFonts w:ascii="Arial" w:eastAsia="DengXian" w:hAnsi="Arial"/>
                  <w:sz w:val="18"/>
                  <w:lang w:eastAsia="ko-KR"/>
                </w:rPr>
                <w:delText>n25</w:delText>
              </w:r>
            </w:del>
          </w:p>
        </w:tc>
        <w:tc>
          <w:tcPr>
            <w:tcW w:w="926" w:type="dxa"/>
            <w:tcBorders>
              <w:top w:val="single" w:sz="4" w:space="0" w:color="auto"/>
              <w:left w:val="single" w:sz="4" w:space="0" w:color="auto"/>
              <w:bottom w:val="single" w:sz="4" w:space="0" w:color="auto"/>
              <w:right w:val="single" w:sz="4" w:space="0" w:color="auto"/>
            </w:tcBorders>
          </w:tcPr>
          <w:p w14:paraId="5AE37F14"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37" w:author="Laurent Noel" w:date="2025-10-31T10:54:00Z" w16du:dateUtc="2025-10-31T14:54:00Z"/>
                <w:rFonts w:ascii="Arial" w:eastAsia="DengXian" w:hAnsi="Arial" w:cs="Arial"/>
                <w:sz w:val="18"/>
                <w:lang w:eastAsia="zh-CN"/>
              </w:rPr>
            </w:pPr>
            <w:del w:id="2138" w:author="Laurent Noel" w:date="2025-10-31T10:54:00Z" w16du:dateUtc="2025-10-31T14:54:00Z">
              <w:r w:rsidRPr="001377D2" w:rsidDel="00B9475D">
                <w:rPr>
                  <w:rFonts w:ascii="Arial" w:eastAsia="DengXian" w:hAnsi="Arial"/>
                  <w:sz w:val="18"/>
                  <w:lang w:eastAsia="ko-KR"/>
                </w:rPr>
                <w:delText>1900</w:delText>
              </w:r>
            </w:del>
          </w:p>
        </w:tc>
        <w:tc>
          <w:tcPr>
            <w:tcW w:w="851" w:type="dxa"/>
            <w:tcBorders>
              <w:top w:val="single" w:sz="4" w:space="0" w:color="auto"/>
              <w:left w:val="single" w:sz="4" w:space="0" w:color="auto"/>
              <w:bottom w:val="single" w:sz="4" w:space="0" w:color="auto"/>
              <w:right w:val="single" w:sz="4" w:space="0" w:color="auto"/>
            </w:tcBorders>
          </w:tcPr>
          <w:p w14:paraId="648F0EE9"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39" w:author="Laurent Noel" w:date="2025-10-31T10:54:00Z" w16du:dateUtc="2025-10-31T14:54:00Z"/>
                <w:rFonts w:ascii="Arial" w:eastAsia="DengXian" w:hAnsi="Arial" w:cs="Arial"/>
                <w:sz w:val="18"/>
                <w:lang w:eastAsia="ko-KR"/>
              </w:rPr>
            </w:pPr>
            <w:del w:id="2140" w:author="Laurent Noel" w:date="2025-10-31T10:54:00Z" w16du:dateUtc="2025-10-31T14:54:00Z">
              <w:r w:rsidRPr="001377D2" w:rsidDel="00B9475D">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5F3BE90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41" w:author="Laurent Noel" w:date="2025-10-31T10:54:00Z" w16du:dateUtc="2025-10-31T14:54:00Z"/>
                <w:rFonts w:ascii="Arial" w:eastAsia="DengXian" w:hAnsi="Arial" w:cs="Arial"/>
                <w:sz w:val="18"/>
                <w:lang w:eastAsia="ko-KR"/>
              </w:rPr>
            </w:pPr>
            <w:del w:id="2142" w:author="Laurent Noel" w:date="2025-10-31T10:54:00Z" w16du:dateUtc="2025-10-31T14:54:00Z">
              <w:r w:rsidRPr="001377D2" w:rsidDel="00B9475D">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18673FA2"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43" w:author="Laurent Noel" w:date="2025-10-31T10:54:00Z" w16du:dateUtc="2025-10-31T14:54:00Z"/>
                <w:rFonts w:ascii="Arial" w:eastAsia="DengXian" w:hAnsi="Arial" w:cs="Arial"/>
                <w:sz w:val="18"/>
                <w:lang w:eastAsia="zh-CN"/>
              </w:rPr>
            </w:pPr>
            <w:del w:id="2144" w:author="Laurent Noel" w:date="2025-10-31T10:54:00Z" w16du:dateUtc="2025-10-31T14:54:00Z">
              <w:r w:rsidRPr="001377D2" w:rsidDel="00B9475D">
                <w:rPr>
                  <w:rFonts w:ascii="Arial" w:eastAsia="DengXian" w:hAnsi="Arial"/>
                  <w:sz w:val="18"/>
                  <w:lang w:eastAsia="ko-KR"/>
                </w:rPr>
                <w:delText>1980</w:delText>
              </w:r>
            </w:del>
          </w:p>
        </w:tc>
        <w:tc>
          <w:tcPr>
            <w:tcW w:w="977" w:type="dxa"/>
            <w:tcBorders>
              <w:top w:val="single" w:sz="4" w:space="0" w:color="auto"/>
              <w:left w:val="single" w:sz="4" w:space="0" w:color="auto"/>
              <w:bottom w:val="single" w:sz="4" w:space="0" w:color="auto"/>
              <w:right w:val="single" w:sz="4" w:space="0" w:color="auto"/>
            </w:tcBorders>
          </w:tcPr>
          <w:p w14:paraId="4C00E30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45" w:author="Laurent Noel" w:date="2025-10-31T10:54:00Z" w16du:dateUtc="2025-10-31T14:54:00Z"/>
                <w:rFonts w:ascii="Arial" w:eastAsia="DengXian" w:hAnsi="Arial" w:cs="Arial"/>
                <w:sz w:val="18"/>
                <w:lang w:eastAsia="zh-CN"/>
              </w:rPr>
            </w:pPr>
            <w:del w:id="2146" w:author="Laurent Noel" w:date="2025-10-31T10:54:00Z" w16du:dateUtc="2025-10-31T14:54:00Z">
              <w:r w:rsidRPr="001377D2" w:rsidDel="00B9475D">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5912275C"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47" w:author="Laurent Noel" w:date="2025-10-31T10:54:00Z" w16du:dateUtc="2025-10-31T14:54:00Z"/>
                <w:rFonts w:ascii="Arial" w:eastAsia="DengXian" w:hAnsi="Arial" w:cs="Arial"/>
                <w:sz w:val="18"/>
                <w:lang w:eastAsia="ja-JP"/>
              </w:rPr>
            </w:pPr>
            <w:del w:id="2148" w:author="Laurent Noel" w:date="2025-10-31T10:54:00Z" w16du:dateUtc="2025-10-31T14:54:00Z">
              <w:r w:rsidRPr="001377D2" w:rsidDel="00B9475D">
                <w:rPr>
                  <w:rFonts w:ascii="Arial" w:eastAsia="DengXian" w:hAnsi="Arial"/>
                  <w:sz w:val="18"/>
                  <w:lang w:eastAsia="ko-KR"/>
                </w:rPr>
                <w:delText>FDD</w:delText>
              </w:r>
            </w:del>
          </w:p>
        </w:tc>
        <w:tc>
          <w:tcPr>
            <w:tcW w:w="1057" w:type="dxa"/>
            <w:tcBorders>
              <w:top w:val="single" w:sz="4" w:space="0" w:color="auto"/>
              <w:left w:val="single" w:sz="4" w:space="0" w:color="auto"/>
              <w:bottom w:val="single" w:sz="4" w:space="0" w:color="auto"/>
              <w:right w:val="single" w:sz="4" w:space="0" w:color="auto"/>
            </w:tcBorders>
          </w:tcPr>
          <w:p w14:paraId="287CC78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49" w:author="Laurent Noel" w:date="2025-10-31T10:54:00Z" w16du:dateUtc="2025-10-31T14:54:00Z"/>
                <w:rFonts w:ascii="Arial" w:eastAsia="DengXian" w:hAnsi="Arial"/>
                <w:sz w:val="18"/>
                <w:lang w:eastAsia="ko-KR"/>
              </w:rPr>
            </w:pPr>
            <w:del w:id="2150" w:author="Laurent Noel" w:date="2025-10-31T10:54:00Z" w16du:dateUtc="2025-10-31T14:54:00Z">
              <w:r w:rsidRPr="001377D2" w:rsidDel="00B9475D">
                <w:rPr>
                  <w:rFonts w:ascii="Arial" w:eastAsia="DengXian" w:hAnsi="Arial"/>
                  <w:sz w:val="18"/>
                  <w:lang w:eastAsia="ko-KR"/>
                </w:rPr>
                <w:delText>N/A</w:delText>
              </w:r>
            </w:del>
          </w:p>
        </w:tc>
      </w:tr>
      <w:tr w:rsidR="001377D2" w:rsidRPr="001377D2" w:rsidDel="00B9475D" w14:paraId="46A0558E" w14:textId="77777777" w:rsidTr="00AB204D">
        <w:trPr>
          <w:jc w:val="center"/>
          <w:del w:id="2151" w:author="Laurent Noel" w:date="2025-10-31T10:54:00Z"/>
        </w:trPr>
        <w:tc>
          <w:tcPr>
            <w:tcW w:w="2007" w:type="dxa"/>
            <w:tcBorders>
              <w:top w:val="nil"/>
              <w:left w:val="single" w:sz="4" w:space="0" w:color="auto"/>
              <w:bottom w:val="nil"/>
              <w:right w:val="single" w:sz="4" w:space="0" w:color="auto"/>
            </w:tcBorders>
            <w:shd w:val="clear" w:color="auto" w:fill="auto"/>
          </w:tcPr>
          <w:p w14:paraId="3255BC52"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52" w:author="Laurent Noel" w:date="2025-10-31T10:54:00Z" w16du:dateUtc="2025-10-31T14:54: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2668AA"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53" w:author="Laurent Noel" w:date="2025-10-31T10:54:00Z" w16du:dateUtc="2025-10-31T14:54:00Z"/>
                <w:rFonts w:ascii="Arial" w:eastAsia="DengXian" w:hAnsi="Arial" w:cs="Arial"/>
                <w:sz w:val="18"/>
                <w:lang w:eastAsia="ko-KR"/>
              </w:rPr>
            </w:pPr>
            <w:del w:id="2154" w:author="Laurent Noel" w:date="2025-10-31T10:54:00Z" w16du:dateUtc="2025-10-31T14:54:00Z">
              <w:r w:rsidRPr="001377D2" w:rsidDel="00B9475D">
                <w:rPr>
                  <w:rFonts w:ascii="Arial" w:eastAsia="DengXian" w:hAnsi="Arial"/>
                  <w:sz w:val="18"/>
                  <w:lang w:eastAsia="ko-KR"/>
                </w:rPr>
                <w:delText>n41</w:delText>
              </w:r>
            </w:del>
          </w:p>
        </w:tc>
        <w:tc>
          <w:tcPr>
            <w:tcW w:w="926" w:type="dxa"/>
            <w:tcBorders>
              <w:top w:val="single" w:sz="4" w:space="0" w:color="auto"/>
              <w:left w:val="single" w:sz="4" w:space="0" w:color="auto"/>
              <w:bottom w:val="single" w:sz="4" w:space="0" w:color="auto"/>
              <w:right w:val="single" w:sz="4" w:space="0" w:color="auto"/>
            </w:tcBorders>
          </w:tcPr>
          <w:p w14:paraId="4289F130"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55" w:author="Laurent Noel" w:date="2025-10-31T10:54:00Z" w16du:dateUtc="2025-10-31T14:54:00Z"/>
                <w:rFonts w:ascii="Arial" w:eastAsia="DengXian" w:hAnsi="Arial" w:cs="Arial"/>
                <w:sz w:val="18"/>
                <w:lang w:eastAsia="zh-CN"/>
              </w:rPr>
            </w:pPr>
            <w:del w:id="2156" w:author="Laurent Noel" w:date="2025-10-31T10:54:00Z" w16du:dateUtc="2025-10-31T14:54:00Z">
              <w:r w:rsidRPr="001377D2" w:rsidDel="00B9475D">
                <w:rPr>
                  <w:rFonts w:ascii="Arial" w:eastAsia="DengXian" w:hAnsi="Arial"/>
                  <w:sz w:val="18"/>
                  <w:lang w:eastAsia="ko-KR"/>
                </w:rPr>
                <w:delText>2525</w:delText>
              </w:r>
            </w:del>
          </w:p>
        </w:tc>
        <w:tc>
          <w:tcPr>
            <w:tcW w:w="851" w:type="dxa"/>
            <w:tcBorders>
              <w:top w:val="single" w:sz="4" w:space="0" w:color="auto"/>
              <w:left w:val="single" w:sz="4" w:space="0" w:color="auto"/>
              <w:bottom w:val="single" w:sz="4" w:space="0" w:color="auto"/>
              <w:right w:val="single" w:sz="4" w:space="0" w:color="auto"/>
            </w:tcBorders>
          </w:tcPr>
          <w:p w14:paraId="40F69774"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57" w:author="Laurent Noel" w:date="2025-10-31T10:54:00Z" w16du:dateUtc="2025-10-31T14:54:00Z"/>
                <w:rFonts w:ascii="Arial" w:eastAsia="DengXian" w:hAnsi="Arial" w:cs="Arial"/>
                <w:sz w:val="18"/>
                <w:lang w:eastAsia="ko-KR"/>
              </w:rPr>
            </w:pPr>
            <w:del w:id="2158" w:author="Laurent Noel" w:date="2025-10-30T19:16:00Z" w16du:dateUtc="2025-10-30T23:16:00Z">
              <w:r w:rsidRPr="001377D2" w:rsidDel="00E57FF9">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4F1D0EE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59" w:author="Laurent Noel" w:date="2025-10-31T10:54:00Z" w16du:dateUtc="2025-10-31T14:54:00Z"/>
                <w:rFonts w:ascii="Arial" w:eastAsia="DengXian" w:hAnsi="Arial" w:cs="Arial"/>
                <w:sz w:val="18"/>
                <w:lang w:eastAsia="ko-KR"/>
              </w:rPr>
            </w:pPr>
            <w:del w:id="2160" w:author="Laurent Noel" w:date="2025-10-30T19:16:00Z" w16du:dateUtc="2025-10-30T23:16:00Z">
              <w:r w:rsidRPr="001377D2" w:rsidDel="00E57FF9">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28D0FAD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61" w:author="Laurent Noel" w:date="2025-10-31T10:54:00Z" w16du:dateUtc="2025-10-31T14:54:00Z"/>
                <w:rFonts w:ascii="Arial" w:eastAsia="DengXian" w:hAnsi="Arial" w:cs="Arial"/>
                <w:sz w:val="18"/>
                <w:lang w:eastAsia="zh-CN"/>
              </w:rPr>
            </w:pPr>
            <w:del w:id="2162" w:author="Laurent Noel" w:date="2025-10-30T19:16:00Z" w16du:dateUtc="2025-10-30T23:16:00Z">
              <w:r w:rsidRPr="001377D2" w:rsidDel="00E57FF9">
                <w:rPr>
                  <w:rFonts w:ascii="Arial" w:eastAsia="DengXian" w:hAnsi="Arial"/>
                  <w:sz w:val="18"/>
                  <w:lang w:eastAsia="ko-KR"/>
                </w:rPr>
                <w:delText>2645</w:delText>
              </w:r>
            </w:del>
          </w:p>
        </w:tc>
        <w:tc>
          <w:tcPr>
            <w:tcW w:w="977" w:type="dxa"/>
            <w:tcBorders>
              <w:top w:val="single" w:sz="4" w:space="0" w:color="auto"/>
              <w:left w:val="single" w:sz="4" w:space="0" w:color="auto"/>
              <w:bottom w:val="single" w:sz="4" w:space="0" w:color="auto"/>
              <w:right w:val="single" w:sz="4" w:space="0" w:color="auto"/>
            </w:tcBorders>
          </w:tcPr>
          <w:p w14:paraId="74333AC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63" w:author="Laurent Noel" w:date="2025-10-31T10:54:00Z" w16du:dateUtc="2025-10-31T14:54:00Z"/>
                <w:rFonts w:ascii="Arial" w:eastAsia="DengXian" w:hAnsi="Arial" w:cs="Arial"/>
                <w:sz w:val="18"/>
                <w:lang w:eastAsia="zh-CN"/>
              </w:rPr>
            </w:pPr>
            <w:del w:id="2164" w:author="Laurent Noel" w:date="2025-10-31T10:54:00Z" w16du:dateUtc="2025-10-31T14:54:00Z">
              <w:r w:rsidRPr="001377D2" w:rsidDel="00B9475D">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C61F09A"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65" w:author="Laurent Noel" w:date="2025-10-31T10:54:00Z" w16du:dateUtc="2025-10-31T14:54:00Z"/>
                <w:rFonts w:ascii="Arial" w:eastAsia="DengXian" w:hAnsi="Arial" w:cs="Arial"/>
                <w:sz w:val="18"/>
                <w:lang w:eastAsia="ja-JP"/>
              </w:rPr>
            </w:pPr>
            <w:del w:id="2166" w:author="Laurent Noel" w:date="2025-10-31T10:54:00Z" w16du:dateUtc="2025-10-31T14:54:00Z">
              <w:r w:rsidRPr="001377D2" w:rsidDel="00B9475D">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045832C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67" w:author="Laurent Noel" w:date="2025-10-31T10:54:00Z" w16du:dateUtc="2025-10-31T14:54:00Z"/>
                <w:rFonts w:ascii="Arial" w:eastAsia="DengXian" w:hAnsi="Arial"/>
                <w:sz w:val="18"/>
                <w:lang w:eastAsia="ko-KR"/>
              </w:rPr>
            </w:pPr>
            <w:del w:id="2168" w:author="Laurent Noel" w:date="2025-10-31T10:54:00Z" w16du:dateUtc="2025-10-31T14:54:00Z">
              <w:r w:rsidRPr="001377D2" w:rsidDel="00B9475D">
                <w:rPr>
                  <w:rFonts w:ascii="Arial" w:eastAsia="DengXian" w:hAnsi="Arial"/>
                  <w:sz w:val="18"/>
                  <w:lang w:eastAsia="ko-KR"/>
                </w:rPr>
                <w:delText>N/A</w:delText>
              </w:r>
            </w:del>
          </w:p>
        </w:tc>
      </w:tr>
      <w:tr w:rsidR="001377D2" w:rsidRPr="001377D2" w:rsidDel="00B9475D" w14:paraId="2DDCC63F" w14:textId="77777777" w:rsidTr="00AB204D">
        <w:trPr>
          <w:jc w:val="center"/>
          <w:del w:id="2169" w:author="Laurent Noel" w:date="2025-10-31T10:54:00Z"/>
        </w:trPr>
        <w:tc>
          <w:tcPr>
            <w:tcW w:w="2007" w:type="dxa"/>
            <w:tcBorders>
              <w:top w:val="nil"/>
              <w:left w:val="single" w:sz="4" w:space="0" w:color="auto"/>
              <w:bottom w:val="nil"/>
              <w:right w:val="single" w:sz="4" w:space="0" w:color="auto"/>
            </w:tcBorders>
            <w:shd w:val="clear" w:color="auto" w:fill="auto"/>
          </w:tcPr>
          <w:p w14:paraId="0FFF05F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0" w:author="Laurent Noel" w:date="2025-10-31T10:54:00Z" w16du:dateUtc="2025-10-31T14:54: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593FB3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1" w:author="Laurent Noel" w:date="2025-10-31T10:54:00Z" w16du:dateUtc="2025-10-31T14:54:00Z"/>
                <w:rFonts w:ascii="Arial" w:eastAsia="DengXian" w:hAnsi="Arial" w:cs="Arial"/>
                <w:sz w:val="18"/>
                <w:lang w:eastAsia="ko-KR"/>
              </w:rPr>
            </w:pPr>
            <w:del w:id="2172" w:author="Laurent Noel" w:date="2025-10-31T10:54:00Z" w16du:dateUtc="2025-10-31T14:54:00Z">
              <w:r w:rsidRPr="001377D2" w:rsidDel="00B9475D">
                <w:rPr>
                  <w:rFonts w:ascii="Arial" w:eastAsia="DengXian" w:hAnsi="Arial"/>
                  <w:sz w:val="18"/>
                  <w:lang w:eastAsia="ko-KR"/>
                </w:rPr>
                <w:delText>n77</w:delText>
              </w:r>
            </w:del>
          </w:p>
        </w:tc>
        <w:tc>
          <w:tcPr>
            <w:tcW w:w="926" w:type="dxa"/>
            <w:tcBorders>
              <w:top w:val="single" w:sz="4" w:space="0" w:color="auto"/>
              <w:left w:val="single" w:sz="4" w:space="0" w:color="auto"/>
              <w:bottom w:val="single" w:sz="4" w:space="0" w:color="auto"/>
              <w:right w:val="single" w:sz="4" w:space="0" w:color="auto"/>
            </w:tcBorders>
          </w:tcPr>
          <w:p w14:paraId="59185E51"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3" w:author="Laurent Noel" w:date="2025-10-31T10:54:00Z" w16du:dateUtc="2025-10-31T14:54:00Z"/>
                <w:rFonts w:ascii="Arial" w:eastAsia="DengXian" w:hAnsi="Arial" w:cs="Arial"/>
                <w:sz w:val="18"/>
                <w:lang w:eastAsia="zh-CN"/>
              </w:rPr>
            </w:pPr>
            <w:del w:id="2174" w:author="Laurent Noel" w:date="2025-10-31T10:54:00Z" w16du:dateUtc="2025-10-31T14:54:00Z">
              <w:r w:rsidRPr="001377D2" w:rsidDel="00B9475D">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6E72943"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5" w:author="Laurent Noel" w:date="2025-10-31T10:54:00Z" w16du:dateUtc="2025-10-31T14:54:00Z"/>
                <w:rFonts w:ascii="Arial" w:eastAsia="DengXian" w:hAnsi="Arial" w:cs="Arial"/>
                <w:sz w:val="18"/>
                <w:lang w:eastAsia="ko-KR"/>
              </w:rPr>
            </w:pPr>
            <w:del w:id="2176" w:author="Laurent Noel" w:date="2025-10-31T10:54:00Z" w16du:dateUtc="2025-10-31T14:54:00Z">
              <w:r w:rsidRPr="001377D2" w:rsidDel="00B9475D">
                <w:rPr>
                  <w:rFonts w:ascii="Arial" w:eastAsia="DengXian" w:hAnsi="Arial"/>
                  <w:sz w:val="18"/>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3D26AF08"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7" w:author="Laurent Noel" w:date="2025-10-31T10:54:00Z" w16du:dateUtc="2025-10-31T14:54:00Z"/>
                <w:rFonts w:ascii="Arial" w:eastAsia="DengXian" w:hAnsi="Arial" w:cs="Arial"/>
                <w:sz w:val="18"/>
                <w:lang w:eastAsia="ko-KR"/>
              </w:rPr>
            </w:pPr>
            <w:del w:id="2178" w:author="Laurent Noel" w:date="2025-10-31T10:54:00Z" w16du:dateUtc="2025-10-31T14:54:00Z">
              <w:r w:rsidRPr="001377D2" w:rsidDel="00B9475D">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10158885"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79" w:author="Laurent Noel" w:date="2025-10-31T10:54:00Z" w16du:dateUtc="2025-10-31T14:54:00Z"/>
                <w:rFonts w:ascii="Arial" w:eastAsia="DengXian" w:hAnsi="Arial" w:cs="Arial"/>
                <w:sz w:val="18"/>
                <w:lang w:eastAsia="zh-CN"/>
              </w:rPr>
            </w:pPr>
            <w:del w:id="2180" w:author="Laurent Noel" w:date="2025-10-31T10:54:00Z" w16du:dateUtc="2025-10-31T14:54:00Z">
              <w:r w:rsidRPr="001377D2" w:rsidDel="00B9475D">
                <w:rPr>
                  <w:rFonts w:ascii="Arial" w:eastAsia="DengXian" w:hAnsi="Arial"/>
                  <w:sz w:val="18"/>
                  <w:lang w:eastAsia="ko-KR"/>
                </w:rPr>
                <w:delText>3775</w:delText>
              </w:r>
            </w:del>
          </w:p>
        </w:tc>
        <w:tc>
          <w:tcPr>
            <w:tcW w:w="977" w:type="dxa"/>
            <w:tcBorders>
              <w:top w:val="single" w:sz="4" w:space="0" w:color="auto"/>
              <w:left w:val="single" w:sz="4" w:space="0" w:color="auto"/>
              <w:bottom w:val="single" w:sz="4" w:space="0" w:color="auto"/>
              <w:right w:val="single" w:sz="4" w:space="0" w:color="auto"/>
            </w:tcBorders>
          </w:tcPr>
          <w:p w14:paraId="25231C27"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1" w:author="Laurent Noel" w:date="2025-10-31T10:54:00Z" w16du:dateUtc="2025-10-31T14:54:00Z"/>
                <w:rFonts w:ascii="Arial" w:eastAsia="DengXian" w:hAnsi="Arial" w:cs="Arial"/>
                <w:sz w:val="18"/>
                <w:lang w:eastAsia="zh-CN"/>
              </w:rPr>
            </w:pPr>
            <w:del w:id="2182" w:author="Laurent Noel" w:date="2025-10-30T19:16:00Z" w16du:dateUtc="2025-10-30T23:16:00Z">
              <w:r w:rsidRPr="001377D2" w:rsidDel="00E57FF9">
                <w:rPr>
                  <w:rFonts w:ascii="Arial" w:eastAsia="DengXian" w:hAnsi="Arial"/>
                  <w:sz w:val="18"/>
                  <w:lang w:eastAsia="ko-KR"/>
                </w:rPr>
                <w:delText>4.2</w:delText>
              </w:r>
            </w:del>
          </w:p>
        </w:tc>
        <w:tc>
          <w:tcPr>
            <w:tcW w:w="828" w:type="dxa"/>
            <w:tcBorders>
              <w:top w:val="single" w:sz="4" w:space="0" w:color="auto"/>
              <w:left w:val="single" w:sz="4" w:space="0" w:color="auto"/>
              <w:bottom w:val="single" w:sz="4" w:space="0" w:color="auto"/>
              <w:right w:val="single" w:sz="4" w:space="0" w:color="auto"/>
            </w:tcBorders>
          </w:tcPr>
          <w:p w14:paraId="4EFBC2BC"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3" w:author="Laurent Noel" w:date="2025-10-31T10:54:00Z" w16du:dateUtc="2025-10-31T14:54:00Z"/>
                <w:rFonts w:ascii="Arial" w:eastAsia="DengXian" w:hAnsi="Arial" w:cs="Arial"/>
                <w:sz w:val="18"/>
                <w:lang w:eastAsia="ja-JP"/>
              </w:rPr>
            </w:pPr>
            <w:del w:id="2184" w:author="Laurent Noel" w:date="2025-10-31T10:54:00Z" w16du:dateUtc="2025-10-31T14:54:00Z">
              <w:r w:rsidRPr="001377D2" w:rsidDel="00B9475D">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2B6A7379" w14:textId="77777777" w:rsidR="001377D2" w:rsidRPr="001377D2" w:rsidDel="00B9475D" w:rsidRDefault="001377D2" w:rsidP="001377D2">
            <w:pPr>
              <w:keepNext/>
              <w:keepLines/>
              <w:overflowPunct w:val="0"/>
              <w:autoSpaceDE w:val="0"/>
              <w:autoSpaceDN w:val="0"/>
              <w:adjustRightInd w:val="0"/>
              <w:spacing w:after="0"/>
              <w:jc w:val="center"/>
              <w:textAlignment w:val="baseline"/>
              <w:rPr>
                <w:del w:id="2185" w:author="Laurent Noel" w:date="2025-10-31T10:54:00Z" w16du:dateUtc="2025-10-31T14:54:00Z"/>
                <w:rFonts w:ascii="Arial" w:eastAsia="DengXian" w:hAnsi="Arial"/>
                <w:sz w:val="18"/>
                <w:lang w:eastAsia="ko-KR"/>
              </w:rPr>
            </w:pPr>
            <w:del w:id="2186" w:author="Laurent Noel" w:date="2025-10-31T10:54:00Z" w16du:dateUtc="2025-10-31T14:54:00Z">
              <w:r w:rsidRPr="001377D2" w:rsidDel="00B9475D">
                <w:rPr>
                  <w:rFonts w:ascii="Arial" w:eastAsia="DengXian" w:hAnsi="Arial"/>
                  <w:sz w:val="18"/>
                  <w:lang w:eastAsia="ko-KR"/>
                </w:rPr>
                <w:delText>IMD5</w:delText>
              </w:r>
            </w:del>
          </w:p>
        </w:tc>
      </w:tr>
      <w:tr w:rsidR="001377D2" w:rsidRPr="001377D2" w14:paraId="44DC01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AE1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D52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6986D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74561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6D7E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2EB2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52988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1A93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33A7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2E556A2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3F5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964D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535B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88E7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87" w:author="Laurent Noel" w:date="2025-10-30T19:16:00Z" w16du:dateUtc="2025-10-30T23:16:00Z">
              <w:r w:rsidRPr="001377D2" w:rsidDel="00E57FF9">
                <w:rPr>
                  <w:rFonts w:ascii="Arial" w:eastAsia="DengXian" w:hAnsi="Arial" w:cs="Arial"/>
                  <w:sz w:val="18"/>
                  <w:lang w:eastAsia="ko-KR"/>
                </w:rPr>
                <w:delText>5</w:delText>
              </w:r>
            </w:del>
            <w:ins w:id="2188" w:author="Laurent Noel" w:date="2025-10-30T19:16:00Z" w16du:dateUtc="2025-10-30T23:16:00Z">
              <w:r w:rsidRPr="001377D2">
                <w:rPr>
                  <w:rFonts w:ascii="Arial" w:eastAsia="DengXian" w:hAnsi="Arial" w:cs="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7B824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330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2CAEF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189" w:author="Laurent Noel" w:date="2025-10-30T19:17:00Z" w16du:dateUtc="2025-10-30T23:17:00Z">
              <w:r w:rsidRPr="001377D2" w:rsidDel="00E57FF9">
                <w:rPr>
                  <w:rFonts w:ascii="Arial" w:eastAsia="DengXian" w:hAnsi="Arial" w:cs="Arial"/>
                  <w:sz w:val="18"/>
                  <w:lang w:eastAsia="zh-CN"/>
                </w:rPr>
                <w:delText>5.3</w:delText>
              </w:r>
            </w:del>
            <w:ins w:id="2190" w:author="Laurent Noel" w:date="2025-10-30T19:17:00Z" w16du:dateUtc="2025-10-30T23:17:00Z">
              <w:r w:rsidRPr="001377D2">
                <w:rPr>
                  <w:rFonts w:ascii="Arial" w:eastAsia="DengXian" w:hAnsi="Arial" w:cs="Arial"/>
                  <w:sz w:val="18"/>
                  <w:lang w:eastAsia="zh-CN"/>
                </w:rPr>
                <w:t>4.3</w:t>
              </w:r>
            </w:ins>
          </w:p>
        </w:tc>
        <w:tc>
          <w:tcPr>
            <w:tcW w:w="828" w:type="dxa"/>
            <w:tcBorders>
              <w:top w:val="single" w:sz="4" w:space="0" w:color="auto"/>
              <w:left w:val="single" w:sz="4" w:space="0" w:color="auto"/>
              <w:bottom w:val="single" w:sz="4" w:space="0" w:color="auto"/>
              <w:right w:val="single" w:sz="4" w:space="0" w:color="auto"/>
            </w:tcBorders>
          </w:tcPr>
          <w:p w14:paraId="50790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DB18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2ADE4D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D6C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B77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1D82F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4125</w:t>
            </w:r>
          </w:p>
        </w:tc>
        <w:tc>
          <w:tcPr>
            <w:tcW w:w="851" w:type="dxa"/>
            <w:tcBorders>
              <w:top w:val="single" w:sz="4" w:space="0" w:color="auto"/>
              <w:left w:val="single" w:sz="4" w:space="0" w:color="auto"/>
              <w:bottom w:val="single" w:sz="4" w:space="0" w:color="auto"/>
              <w:right w:val="single" w:sz="4" w:space="0" w:color="auto"/>
            </w:tcBorders>
          </w:tcPr>
          <w:p w14:paraId="43B93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2A69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D19F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2803F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BB28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BDE5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103D156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3CB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5DB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3C4A7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09C7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E0A6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2F6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238FA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191" w:author="Laurent Noel" w:date="2025-10-30T19:17:00Z" w16du:dateUtc="2025-10-30T23:17:00Z">
              <w:r w:rsidRPr="001377D2" w:rsidDel="00E57FF9">
                <w:rPr>
                  <w:rFonts w:ascii="Arial" w:eastAsia="DengXian" w:hAnsi="Arial" w:cs="Arial"/>
                  <w:kern w:val="2"/>
                  <w:sz w:val="18"/>
                  <w:szCs w:val="24"/>
                  <w:lang w:eastAsia="zh-TW"/>
                </w:rPr>
                <w:delText>17.6</w:delText>
              </w:r>
            </w:del>
            <w:ins w:id="2192" w:author="Laurent Noel" w:date="2025-10-30T19:17:00Z" w16du:dateUtc="2025-10-30T23:17:00Z">
              <w:r w:rsidRPr="001377D2">
                <w:rPr>
                  <w:rFonts w:ascii="Arial" w:eastAsia="DengXian" w:hAnsi="Arial" w:cs="Arial"/>
                  <w:kern w:val="2"/>
                  <w:sz w:val="18"/>
                  <w:szCs w:val="24"/>
                  <w:lang w:eastAsia="zh-TW"/>
                </w:rPr>
                <w:t>16.1</w:t>
              </w:r>
            </w:ins>
          </w:p>
        </w:tc>
        <w:tc>
          <w:tcPr>
            <w:tcW w:w="828" w:type="dxa"/>
            <w:tcBorders>
              <w:top w:val="single" w:sz="4" w:space="0" w:color="auto"/>
              <w:left w:val="single" w:sz="4" w:space="0" w:color="auto"/>
              <w:bottom w:val="single" w:sz="4" w:space="0" w:color="auto"/>
              <w:right w:val="single" w:sz="4" w:space="0" w:color="auto"/>
            </w:tcBorders>
          </w:tcPr>
          <w:p w14:paraId="58B6B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7581D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40C229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6A9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164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57E7E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2675</w:t>
            </w:r>
          </w:p>
        </w:tc>
        <w:tc>
          <w:tcPr>
            <w:tcW w:w="851" w:type="dxa"/>
            <w:tcBorders>
              <w:top w:val="single" w:sz="4" w:space="0" w:color="auto"/>
              <w:left w:val="single" w:sz="4" w:space="0" w:color="auto"/>
              <w:bottom w:val="single" w:sz="4" w:space="0" w:color="auto"/>
              <w:right w:val="single" w:sz="4" w:space="0" w:color="auto"/>
            </w:tcBorders>
          </w:tcPr>
          <w:p w14:paraId="77CE7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93" w:author="Laurent Noel" w:date="2025-10-30T19:17:00Z" w16du:dateUtc="2025-10-30T23:17:00Z">
              <w:r w:rsidRPr="001377D2" w:rsidDel="00E57FF9">
                <w:rPr>
                  <w:rFonts w:ascii="Arial" w:eastAsia="DengXian" w:hAnsi="Arial" w:cs="Arial"/>
                  <w:sz w:val="18"/>
                  <w:lang w:eastAsia="ko-KR"/>
                </w:rPr>
                <w:delText>5</w:delText>
              </w:r>
            </w:del>
            <w:ins w:id="2194" w:author="Laurent Noel" w:date="2025-10-30T19:17:00Z" w16du:dateUtc="2025-10-30T23:17:00Z">
              <w:r w:rsidRPr="001377D2">
                <w:rPr>
                  <w:rFonts w:ascii="Arial" w:eastAsia="DengXian" w:hAnsi="Arial" w:cs="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476FD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95" w:author="Laurent Noel" w:date="2025-10-30T19:17:00Z" w16du:dateUtc="2025-10-30T23:17:00Z">
              <w:r w:rsidRPr="001377D2" w:rsidDel="00E57FF9">
                <w:rPr>
                  <w:rFonts w:ascii="Arial" w:eastAsia="DengXian" w:hAnsi="Arial" w:cs="Arial"/>
                  <w:sz w:val="18"/>
                  <w:lang w:eastAsia="ko-KR"/>
                </w:rPr>
                <w:delText>25</w:delText>
              </w:r>
            </w:del>
            <w:ins w:id="2196" w:author="Laurent Noel" w:date="2025-10-30T19:17:00Z" w16du:dateUtc="2025-10-30T23:17:00Z">
              <w:r w:rsidRPr="001377D2">
                <w:rPr>
                  <w:rFonts w:ascii="Arial" w:eastAsia="DengXian"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29D69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281DB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7B1A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4C0B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7FAFFC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CAE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94A71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47F8E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3400</w:t>
            </w:r>
          </w:p>
        </w:tc>
        <w:tc>
          <w:tcPr>
            <w:tcW w:w="851" w:type="dxa"/>
            <w:tcBorders>
              <w:top w:val="single" w:sz="4" w:space="0" w:color="auto"/>
              <w:left w:val="single" w:sz="4" w:space="0" w:color="auto"/>
              <w:bottom w:val="single" w:sz="4" w:space="0" w:color="auto"/>
              <w:right w:val="single" w:sz="4" w:space="0" w:color="auto"/>
            </w:tcBorders>
          </w:tcPr>
          <w:p w14:paraId="327CC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6F47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kern w:val="2"/>
                <w:sz w:val="18"/>
                <w:szCs w:val="24"/>
                <w:lang w:eastAsia="ko-KR"/>
              </w:rPr>
              <w:t>5</w:t>
            </w:r>
            <w:r w:rsidRPr="001377D2">
              <w:rPr>
                <w:rFonts w:ascii="Arial" w:eastAsia="DengXian" w:hAnsi="Arial" w:cs="Arial"/>
                <w:kern w:val="2"/>
                <w:sz w:val="18"/>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1B856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6712A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EBD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03DE3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0407ADD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797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071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00009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19F2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1BD4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60A3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203F6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197" w:author="Laurent Noel" w:date="2025-10-30T19:17:00Z" w16du:dateUtc="2025-10-30T23:17:00Z">
              <w:r w:rsidRPr="001377D2" w:rsidDel="00E57FF9">
                <w:rPr>
                  <w:rFonts w:ascii="Arial" w:eastAsia="DengXian" w:hAnsi="Arial"/>
                  <w:sz w:val="18"/>
                  <w:lang w:eastAsia="ko-KR"/>
                </w:rPr>
                <w:delText>8.6</w:delText>
              </w:r>
            </w:del>
            <w:ins w:id="2198" w:author="Laurent Noel" w:date="2025-10-30T19:17:00Z" w16du:dateUtc="2025-10-30T23:17:00Z">
              <w:r w:rsidRPr="001377D2">
                <w:rPr>
                  <w:rFonts w:ascii="Arial" w:eastAsia="DengXian" w:hAnsi="Arial"/>
                  <w:sz w:val="18"/>
                  <w:lang w:eastAsia="ko-KR"/>
                </w:rPr>
                <w:t>7.6</w:t>
              </w:r>
            </w:ins>
          </w:p>
        </w:tc>
        <w:tc>
          <w:tcPr>
            <w:tcW w:w="828" w:type="dxa"/>
            <w:tcBorders>
              <w:top w:val="single" w:sz="4" w:space="0" w:color="auto"/>
              <w:left w:val="single" w:sz="4" w:space="0" w:color="auto"/>
              <w:bottom w:val="single" w:sz="4" w:space="0" w:color="auto"/>
              <w:right w:val="single" w:sz="4" w:space="0" w:color="auto"/>
            </w:tcBorders>
          </w:tcPr>
          <w:p w14:paraId="3AC08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7AFF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IMD4</w:t>
            </w:r>
          </w:p>
        </w:tc>
      </w:tr>
      <w:tr w:rsidR="001377D2" w:rsidRPr="001377D2" w14:paraId="743174A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A4E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CAC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ABF3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04AFB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199" w:author="Laurent Noel" w:date="2025-10-30T19:17:00Z" w16du:dateUtc="2025-10-30T23:17:00Z">
              <w:r w:rsidRPr="001377D2" w:rsidDel="00E57FF9">
                <w:rPr>
                  <w:rFonts w:ascii="Arial" w:eastAsia="DengXian" w:hAnsi="Arial"/>
                  <w:sz w:val="18"/>
                  <w:lang w:eastAsia="ko-KR"/>
                </w:rPr>
                <w:delText>5</w:delText>
              </w:r>
            </w:del>
            <w:ins w:id="2200" w:author="Laurent Noel" w:date="2025-10-30T19:17:00Z" w16du:dateUtc="2025-10-30T23:17:00Z">
              <w:r w:rsidRPr="001377D2">
                <w:rPr>
                  <w:rFonts w:ascii="Arial" w:eastAsia="DengXian"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65513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del w:id="2201" w:author="Laurent Noel" w:date="2025-10-30T19:17:00Z" w16du:dateUtc="2025-10-30T23:17:00Z">
              <w:r w:rsidRPr="001377D2" w:rsidDel="00E57FF9">
                <w:rPr>
                  <w:rFonts w:ascii="Arial" w:eastAsia="DengXian" w:hAnsi="Arial"/>
                  <w:sz w:val="18"/>
                  <w:lang w:eastAsia="ko-KR"/>
                </w:rPr>
                <w:delText>25</w:delText>
              </w:r>
            </w:del>
            <w:ins w:id="2202" w:author="Laurent Noel" w:date="2025-10-30T19:17:00Z" w16du:dateUtc="2025-10-30T23:17: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78E8E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203" w:author="Laurent Noel" w:date="2025-10-30T19:17:00Z" w16du:dateUtc="2025-10-30T23:17:00Z">
              <w:r w:rsidRPr="001377D2" w:rsidDel="00E57FF9">
                <w:rPr>
                  <w:rFonts w:ascii="Arial" w:eastAsia="DengXian" w:hAnsi="Arial"/>
                  <w:sz w:val="18"/>
                  <w:lang w:eastAsia="ko-KR"/>
                </w:rPr>
                <w:delText>2685</w:delText>
              </w:r>
            </w:del>
            <w:ins w:id="2204" w:author="Laurent Noel" w:date="2025-10-30T19:17:00Z" w16du:dateUtc="2025-10-30T23:17:00Z">
              <w:r w:rsidRPr="001377D2">
                <w:rPr>
                  <w:rFonts w:ascii="Arial" w:eastAsia="DengXian" w:hAnsi="Arial"/>
                  <w:sz w:val="18"/>
                  <w:lang w:eastAsia="ko-KR"/>
                </w:rPr>
                <w:t>2550</w:t>
              </w:r>
            </w:ins>
          </w:p>
        </w:tc>
        <w:tc>
          <w:tcPr>
            <w:tcW w:w="977" w:type="dxa"/>
            <w:tcBorders>
              <w:top w:val="single" w:sz="4" w:space="0" w:color="auto"/>
              <w:left w:val="single" w:sz="4" w:space="0" w:color="auto"/>
              <w:bottom w:val="single" w:sz="4" w:space="0" w:color="auto"/>
              <w:right w:val="single" w:sz="4" w:space="0" w:color="auto"/>
            </w:tcBorders>
          </w:tcPr>
          <w:p w14:paraId="1902C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B464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3613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36C5158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8540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DAB3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732F4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3525</w:t>
            </w:r>
          </w:p>
        </w:tc>
        <w:tc>
          <w:tcPr>
            <w:tcW w:w="851" w:type="dxa"/>
            <w:tcBorders>
              <w:top w:val="single" w:sz="4" w:space="0" w:color="auto"/>
              <w:left w:val="single" w:sz="4" w:space="0" w:color="auto"/>
              <w:bottom w:val="single" w:sz="4" w:space="0" w:color="auto"/>
              <w:right w:val="single" w:sz="4" w:space="0" w:color="auto"/>
            </w:tcBorders>
          </w:tcPr>
          <w:p w14:paraId="78930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ACD3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D65A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6F801E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1182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3782F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E23B52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1D87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cs="Arial"/>
                <w:color w:val="000000"/>
                <w:sz w:val="18"/>
                <w:szCs w:val="18"/>
                <w:lang w:eastAsia="ja-JP"/>
              </w:rPr>
              <w:t>CA_n25-n41-n78</w:t>
            </w:r>
          </w:p>
        </w:tc>
        <w:tc>
          <w:tcPr>
            <w:tcW w:w="1146" w:type="dxa"/>
            <w:tcBorders>
              <w:top w:val="single" w:sz="4" w:space="0" w:color="auto"/>
              <w:left w:val="single" w:sz="4" w:space="0" w:color="auto"/>
              <w:bottom w:val="single" w:sz="4" w:space="0" w:color="auto"/>
              <w:right w:val="single" w:sz="4" w:space="0" w:color="auto"/>
            </w:tcBorders>
          </w:tcPr>
          <w:p w14:paraId="294D5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17494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1870</w:t>
            </w:r>
          </w:p>
        </w:tc>
        <w:tc>
          <w:tcPr>
            <w:tcW w:w="851" w:type="dxa"/>
            <w:tcBorders>
              <w:top w:val="single" w:sz="4" w:space="0" w:color="auto"/>
              <w:left w:val="single" w:sz="4" w:space="0" w:color="auto"/>
              <w:bottom w:val="single" w:sz="4" w:space="0" w:color="auto"/>
              <w:right w:val="single" w:sz="4" w:space="0" w:color="auto"/>
            </w:tcBorders>
          </w:tcPr>
          <w:p w14:paraId="724C5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55D3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4990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4DDE6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0C4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94D1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6A1141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E90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795DD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04D06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05" w:author="Laurent Noel" w:date="2025-10-30T19:22:00Z" w16du:dateUtc="2025-10-30T23:22:00Z">
              <w:r w:rsidRPr="001377D2" w:rsidDel="00257174">
                <w:rPr>
                  <w:rFonts w:ascii="Arial" w:eastAsia="DengXian" w:hAnsi="Arial"/>
                  <w:sz w:val="18"/>
                </w:rPr>
                <w:delText>2610</w:delText>
              </w:r>
            </w:del>
            <w:ins w:id="2206" w:author="Laurent Noel" w:date="2025-10-30T19:22:00Z" w16du:dateUtc="2025-10-30T23:22:00Z">
              <w:r w:rsidRPr="001377D2">
                <w:rPr>
                  <w:rFonts w:ascii="Arial" w:eastAsia="DengXian" w:hAnsi="Arial"/>
                  <w:sz w:val="18"/>
                </w:rPr>
                <w:t>2670</w:t>
              </w:r>
            </w:ins>
          </w:p>
        </w:tc>
        <w:tc>
          <w:tcPr>
            <w:tcW w:w="851" w:type="dxa"/>
            <w:tcBorders>
              <w:top w:val="single" w:sz="4" w:space="0" w:color="auto"/>
              <w:left w:val="single" w:sz="4" w:space="0" w:color="auto"/>
              <w:bottom w:val="single" w:sz="4" w:space="0" w:color="auto"/>
              <w:right w:val="single" w:sz="4" w:space="0" w:color="auto"/>
            </w:tcBorders>
          </w:tcPr>
          <w:p w14:paraId="4611D1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07" w:author="Laurent Noel" w:date="2025-10-30T19:25:00Z" w16du:dateUtc="2025-10-30T23:25:00Z">
              <w:r w:rsidRPr="001377D2" w:rsidDel="009D0E50">
                <w:rPr>
                  <w:rFonts w:ascii="Arial" w:eastAsia="DengXian" w:hAnsi="Arial"/>
                  <w:sz w:val="18"/>
                </w:rPr>
                <w:delText>5</w:delText>
              </w:r>
            </w:del>
            <w:ins w:id="2208" w:author="Laurent Noel" w:date="2025-10-30T19:25:00Z" w16du:dateUtc="2025-10-30T23:2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34A5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209" w:author="Laurent Noel" w:date="2025-10-30T19:26:00Z" w16du:dateUtc="2025-10-30T23:26:00Z">
              <w:r w:rsidRPr="001377D2">
                <w:rPr>
                  <w:rFonts w:ascii="Arial" w:eastAsia="DengXian" w:hAnsi="Arial"/>
                  <w:sz w:val="18"/>
                </w:rPr>
                <w:t>50</w:t>
              </w:r>
            </w:ins>
            <w:del w:id="2210" w:author="Laurent Noel" w:date="2025-10-30T19:26:00Z" w16du:dateUtc="2025-10-30T23:26:00Z">
              <w:r w:rsidRPr="001377D2" w:rsidDel="009D0E50">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9ED13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11" w:author="Laurent Noel" w:date="2025-10-30T19:22:00Z" w16du:dateUtc="2025-10-30T23:22:00Z">
              <w:r w:rsidRPr="001377D2" w:rsidDel="00257174">
                <w:rPr>
                  <w:rFonts w:ascii="Arial" w:eastAsia="DengXian" w:hAnsi="Arial"/>
                  <w:sz w:val="18"/>
                </w:rPr>
                <w:delText>2610</w:delText>
              </w:r>
            </w:del>
            <w:ins w:id="2212" w:author="Laurent Noel" w:date="2025-10-30T19:22:00Z" w16du:dateUtc="2025-10-30T23:22:00Z">
              <w:r w:rsidRPr="001377D2">
                <w:rPr>
                  <w:rFonts w:ascii="Arial" w:eastAsia="DengXian" w:hAnsi="Arial"/>
                  <w:sz w:val="18"/>
                </w:rPr>
                <w:t>2670</w:t>
              </w:r>
            </w:ins>
          </w:p>
        </w:tc>
        <w:tc>
          <w:tcPr>
            <w:tcW w:w="977" w:type="dxa"/>
            <w:tcBorders>
              <w:top w:val="single" w:sz="4" w:space="0" w:color="auto"/>
              <w:left w:val="single" w:sz="4" w:space="0" w:color="auto"/>
              <w:bottom w:val="single" w:sz="4" w:space="0" w:color="auto"/>
              <w:right w:val="single" w:sz="4" w:space="0" w:color="auto"/>
            </w:tcBorders>
          </w:tcPr>
          <w:p w14:paraId="770ED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056D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F09E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4E338AA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149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370FA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6F5F2F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19EC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34F7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BCFB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13" w:author="Laurent Noel" w:date="2025-10-30T19:23:00Z" w16du:dateUtc="2025-10-30T23:23:00Z">
              <w:r w:rsidRPr="001377D2" w:rsidDel="00257174">
                <w:rPr>
                  <w:rFonts w:ascii="Arial" w:eastAsia="DengXian" w:hAnsi="Arial"/>
                  <w:sz w:val="18"/>
                </w:rPr>
                <w:delText>3350</w:delText>
              </w:r>
            </w:del>
            <w:ins w:id="2214" w:author="Laurent Noel" w:date="2025-10-30T19:23:00Z" w16du:dateUtc="2025-10-30T23:23:00Z">
              <w:r w:rsidRPr="001377D2">
                <w:rPr>
                  <w:rFonts w:ascii="Arial" w:eastAsia="DengXian" w:hAnsi="Arial"/>
                  <w:sz w:val="18"/>
                </w:rPr>
                <w:t>3470</w:t>
              </w:r>
            </w:ins>
          </w:p>
        </w:tc>
        <w:tc>
          <w:tcPr>
            <w:tcW w:w="977" w:type="dxa"/>
            <w:tcBorders>
              <w:top w:val="single" w:sz="4" w:space="0" w:color="auto"/>
              <w:left w:val="single" w:sz="4" w:space="0" w:color="auto"/>
              <w:bottom w:val="single" w:sz="4" w:space="0" w:color="auto"/>
              <w:right w:val="single" w:sz="4" w:space="0" w:color="auto"/>
            </w:tcBorders>
          </w:tcPr>
          <w:p w14:paraId="3BE95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15" w:author="Laurent Noel" w:date="2025-10-30T19:23:00Z" w16du:dateUtc="2025-10-30T23:23:00Z">
              <w:r w:rsidRPr="001377D2" w:rsidDel="00257174">
                <w:rPr>
                  <w:rFonts w:ascii="Arial" w:eastAsia="DengXian" w:hAnsi="Arial"/>
                  <w:sz w:val="18"/>
                  <w:lang w:eastAsia="ko-KR"/>
                </w:rPr>
                <w:delText>14.8</w:delText>
              </w:r>
            </w:del>
            <w:ins w:id="2216" w:author="Laurent Noel" w:date="2025-10-30T19:23:00Z" w16du:dateUtc="2025-10-30T23:23:00Z">
              <w:r w:rsidRPr="001377D2">
                <w:rPr>
                  <w:rFonts w:ascii="Arial" w:eastAsia="DengXian" w:hAnsi="Arial"/>
                  <w:sz w:val="18"/>
                  <w:lang w:eastAsia="ko-KR"/>
                </w:rPr>
                <w:t>13.3</w:t>
              </w:r>
            </w:ins>
          </w:p>
        </w:tc>
        <w:tc>
          <w:tcPr>
            <w:tcW w:w="828" w:type="dxa"/>
            <w:tcBorders>
              <w:top w:val="single" w:sz="4" w:space="0" w:color="auto"/>
              <w:left w:val="single" w:sz="4" w:space="0" w:color="auto"/>
              <w:bottom w:val="single" w:sz="4" w:space="0" w:color="auto"/>
              <w:right w:val="single" w:sz="4" w:space="0" w:color="auto"/>
            </w:tcBorders>
          </w:tcPr>
          <w:p w14:paraId="00DDB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3B7D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IMD3</w:t>
            </w:r>
            <w:ins w:id="2217" w:author="Laurent Noel" w:date="2025-10-31T10:55:00Z" w16du:dateUtc="2025-10-31T14:55:00Z">
              <w:r w:rsidRPr="001377D2">
                <w:rPr>
                  <w:rFonts w:ascii="Arial" w:eastAsia="DengXian" w:hAnsi="Arial"/>
                  <w:sz w:val="18"/>
                  <w:vertAlign w:val="superscript"/>
                  <w:lang w:eastAsia="zh-CN"/>
                </w:rPr>
                <w:t>1</w:t>
              </w:r>
            </w:ins>
          </w:p>
        </w:tc>
      </w:tr>
      <w:tr w:rsidR="001377D2" w:rsidRPr="001377D2" w:rsidDel="00A71F4F" w14:paraId="0266884C" w14:textId="77777777" w:rsidTr="00AB204D">
        <w:trPr>
          <w:jc w:val="center"/>
          <w:del w:id="2218" w:author="Laurent Noel" w:date="2025-10-31T10:55:00Z"/>
        </w:trPr>
        <w:tc>
          <w:tcPr>
            <w:tcW w:w="2007" w:type="dxa"/>
            <w:tcBorders>
              <w:top w:val="nil"/>
              <w:left w:val="single" w:sz="4" w:space="0" w:color="auto"/>
              <w:bottom w:val="nil"/>
              <w:right w:val="single" w:sz="4" w:space="0" w:color="auto"/>
            </w:tcBorders>
            <w:shd w:val="clear" w:color="auto" w:fill="auto"/>
            <w:vAlign w:val="center"/>
          </w:tcPr>
          <w:p w14:paraId="2A5BB42A"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19" w:author="Laurent Noel" w:date="2025-10-31T10:55:00Z" w16du:dateUtc="2025-10-31T14:55:00Z"/>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1B1B7445"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20" w:author="Laurent Noel" w:date="2025-10-31T10:55:00Z" w16du:dateUtc="2025-10-31T14:55:00Z"/>
                <w:rFonts w:ascii="Arial" w:eastAsia="DengXian" w:hAnsi="Arial" w:cs="Arial"/>
                <w:bCs/>
                <w:sz w:val="18"/>
              </w:rPr>
            </w:pPr>
            <w:del w:id="2221" w:author="Laurent Noel" w:date="2025-10-31T10:55:00Z" w16du:dateUtc="2025-10-31T14:55:00Z">
              <w:r w:rsidRPr="001377D2" w:rsidDel="00A71F4F">
                <w:rPr>
                  <w:rFonts w:ascii="Arial" w:eastAsia="DengXian" w:hAnsi="Arial"/>
                  <w:sz w:val="18"/>
                  <w:lang w:eastAsia="ko-KR"/>
                </w:rPr>
                <w:delText>n25</w:delText>
              </w:r>
            </w:del>
          </w:p>
        </w:tc>
        <w:tc>
          <w:tcPr>
            <w:tcW w:w="926" w:type="dxa"/>
            <w:tcBorders>
              <w:top w:val="single" w:sz="4" w:space="0" w:color="auto"/>
              <w:left w:val="single" w:sz="4" w:space="0" w:color="auto"/>
              <w:bottom w:val="single" w:sz="4" w:space="0" w:color="auto"/>
              <w:right w:val="single" w:sz="4" w:space="0" w:color="auto"/>
            </w:tcBorders>
          </w:tcPr>
          <w:p w14:paraId="074839B6"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22" w:author="Laurent Noel" w:date="2025-10-31T10:55:00Z" w16du:dateUtc="2025-10-31T14:55:00Z"/>
                <w:rFonts w:ascii="Arial" w:eastAsia="DengXian" w:hAnsi="Arial" w:cs="Arial"/>
                <w:sz w:val="18"/>
                <w:szCs w:val="18"/>
                <w:lang w:eastAsia="ko-KR"/>
              </w:rPr>
            </w:pPr>
            <w:del w:id="2223" w:author="Laurent Noel" w:date="2025-10-31T10:55:00Z" w16du:dateUtc="2025-10-31T14:55:00Z">
              <w:r w:rsidRPr="001377D2" w:rsidDel="00A71F4F">
                <w:rPr>
                  <w:rFonts w:ascii="Arial" w:eastAsia="DengXian" w:hAnsi="Arial"/>
                  <w:sz w:val="18"/>
                  <w:lang w:eastAsia="ko-KR"/>
                </w:rPr>
                <w:delText>1900</w:delText>
              </w:r>
            </w:del>
          </w:p>
        </w:tc>
        <w:tc>
          <w:tcPr>
            <w:tcW w:w="851" w:type="dxa"/>
            <w:tcBorders>
              <w:top w:val="single" w:sz="4" w:space="0" w:color="auto"/>
              <w:left w:val="single" w:sz="4" w:space="0" w:color="auto"/>
              <w:bottom w:val="single" w:sz="4" w:space="0" w:color="auto"/>
              <w:right w:val="single" w:sz="4" w:space="0" w:color="auto"/>
            </w:tcBorders>
          </w:tcPr>
          <w:p w14:paraId="78DAA8E5"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24" w:author="Laurent Noel" w:date="2025-10-31T10:55:00Z" w16du:dateUtc="2025-10-31T14:55:00Z"/>
                <w:rFonts w:ascii="Arial" w:eastAsia="DengXian" w:hAnsi="Arial" w:cs="Arial"/>
                <w:sz w:val="18"/>
                <w:szCs w:val="18"/>
                <w:lang w:eastAsia="ko-KR"/>
              </w:rPr>
            </w:pPr>
            <w:del w:id="2225" w:author="Laurent Noel" w:date="2025-10-31T10:55:00Z" w16du:dateUtc="2025-10-31T14:55:00Z">
              <w:r w:rsidRPr="001377D2" w:rsidDel="00A71F4F">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778E58B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26" w:author="Laurent Noel" w:date="2025-10-31T10:55:00Z" w16du:dateUtc="2025-10-31T14:55:00Z"/>
                <w:rFonts w:ascii="Arial" w:eastAsia="DengXian" w:hAnsi="Arial" w:cs="Arial"/>
                <w:sz w:val="18"/>
                <w:szCs w:val="18"/>
                <w:lang w:eastAsia="ko-KR"/>
              </w:rPr>
            </w:pPr>
            <w:del w:id="2227" w:author="Laurent Noel" w:date="2025-10-31T10:55:00Z" w16du:dateUtc="2025-10-31T14:55:00Z">
              <w:r w:rsidRPr="001377D2" w:rsidDel="00A71F4F">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2AEE6AAE"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28" w:author="Laurent Noel" w:date="2025-10-31T10:55:00Z" w16du:dateUtc="2025-10-31T14:55:00Z"/>
                <w:rFonts w:ascii="Arial" w:eastAsia="DengXian" w:hAnsi="Arial" w:cs="Arial"/>
                <w:sz w:val="18"/>
                <w:szCs w:val="18"/>
                <w:lang w:eastAsia="ko-KR"/>
              </w:rPr>
            </w:pPr>
            <w:del w:id="2229" w:author="Laurent Noel" w:date="2025-10-31T10:55:00Z" w16du:dateUtc="2025-10-31T14:55:00Z">
              <w:r w:rsidRPr="001377D2" w:rsidDel="00A71F4F">
                <w:rPr>
                  <w:rFonts w:ascii="Arial" w:eastAsia="DengXian" w:hAnsi="Arial"/>
                  <w:sz w:val="18"/>
                  <w:lang w:eastAsia="ko-KR"/>
                </w:rPr>
                <w:delText>1980</w:delText>
              </w:r>
            </w:del>
          </w:p>
        </w:tc>
        <w:tc>
          <w:tcPr>
            <w:tcW w:w="977" w:type="dxa"/>
            <w:tcBorders>
              <w:top w:val="single" w:sz="4" w:space="0" w:color="auto"/>
              <w:left w:val="single" w:sz="4" w:space="0" w:color="auto"/>
              <w:bottom w:val="single" w:sz="4" w:space="0" w:color="auto"/>
              <w:right w:val="single" w:sz="4" w:space="0" w:color="auto"/>
            </w:tcBorders>
          </w:tcPr>
          <w:p w14:paraId="177F54FA"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30" w:author="Laurent Noel" w:date="2025-10-31T10:55:00Z" w16du:dateUtc="2025-10-31T14:55:00Z"/>
                <w:rFonts w:ascii="Arial" w:eastAsia="DengXian" w:hAnsi="Arial" w:cs="Arial"/>
                <w:sz w:val="18"/>
                <w:szCs w:val="18"/>
                <w:lang w:eastAsia="ko-KR"/>
              </w:rPr>
            </w:pPr>
            <w:del w:id="2231" w:author="Laurent Noel" w:date="2025-10-31T10:55:00Z" w16du:dateUtc="2025-10-31T14:55:00Z">
              <w:r w:rsidRPr="001377D2" w:rsidDel="00A71F4F">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0AEBC46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32" w:author="Laurent Noel" w:date="2025-10-31T10:55:00Z" w16du:dateUtc="2025-10-31T14:55:00Z"/>
                <w:rFonts w:ascii="Arial" w:eastAsia="DengXian" w:hAnsi="Arial" w:cs="Arial"/>
                <w:sz w:val="18"/>
                <w:szCs w:val="18"/>
              </w:rPr>
            </w:pPr>
            <w:del w:id="2233" w:author="Laurent Noel" w:date="2025-10-31T10:55:00Z" w16du:dateUtc="2025-10-31T14:55:00Z">
              <w:r w:rsidRPr="001377D2" w:rsidDel="00A71F4F">
                <w:rPr>
                  <w:rFonts w:ascii="Arial" w:eastAsia="DengXian" w:hAnsi="Arial"/>
                  <w:sz w:val="18"/>
                  <w:lang w:eastAsia="ko-KR"/>
                </w:rPr>
                <w:delText>FDD</w:delText>
              </w:r>
            </w:del>
          </w:p>
        </w:tc>
        <w:tc>
          <w:tcPr>
            <w:tcW w:w="1057" w:type="dxa"/>
            <w:tcBorders>
              <w:top w:val="single" w:sz="4" w:space="0" w:color="auto"/>
              <w:left w:val="single" w:sz="4" w:space="0" w:color="auto"/>
              <w:bottom w:val="single" w:sz="4" w:space="0" w:color="auto"/>
              <w:right w:val="single" w:sz="4" w:space="0" w:color="auto"/>
            </w:tcBorders>
          </w:tcPr>
          <w:p w14:paraId="11DA6522"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34" w:author="Laurent Noel" w:date="2025-10-31T10:55:00Z" w16du:dateUtc="2025-10-31T14:55:00Z"/>
                <w:rFonts w:ascii="Arial" w:eastAsia="DengXian" w:hAnsi="Arial" w:cs="Arial"/>
                <w:sz w:val="18"/>
                <w:szCs w:val="18"/>
                <w:lang w:eastAsia="ko-KR"/>
              </w:rPr>
            </w:pPr>
            <w:del w:id="2235" w:author="Laurent Noel" w:date="2025-10-31T10:55:00Z" w16du:dateUtc="2025-10-31T14:55:00Z">
              <w:r w:rsidRPr="001377D2" w:rsidDel="00A71F4F">
                <w:rPr>
                  <w:rFonts w:ascii="Arial" w:eastAsia="DengXian" w:hAnsi="Arial"/>
                  <w:sz w:val="18"/>
                  <w:lang w:eastAsia="ko-KR"/>
                </w:rPr>
                <w:delText>N/A</w:delText>
              </w:r>
            </w:del>
          </w:p>
        </w:tc>
      </w:tr>
      <w:tr w:rsidR="001377D2" w:rsidRPr="001377D2" w:rsidDel="00A71F4F" w14:paraId="3C864B1F" w14:textId="77777777" w:rsidTr="00AB204D">
        <w:trPr>
          <w:jc w:val="center"/>
          <w:del w:id="2236" w:author="Laurent Noel" w:date="2025-10-31T10:55:00Z"/>
        </w:trPr>
        <w:tc>
          <w:tcPr>
            <w:tcW w:w="2007" w:type="dxa"/>
            <w:tcBorders>
              <w:top w:val="nil"/>
              <w:left w:val="single" w:sz="4" w:space="0" w:color="auto"/>
              <w:bottom w:val="nil"/>
              <w:right w:val="single" w:sz="4" w:space="0" w:color="auto"/>
            </w:tcBorders>
            <w:shd w:val="clear" w:color="auto" w:fill="auto"/>
            <w:vAlign w:val="center"/>
          </w:tcPr>
          <w:p w14:paraId="32876EE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37" w:author="Laurent Noel" w:date="2025-10-31T10:55:00Z" w16du:dateUtc="2025-10-31T14:55:00Z"/>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10B65C9B"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38" w:author="Laurent Noel" w:date="2025-10-31T10:55:00Z" w16du:dateUtc="2025-10-31T14:55:00Z"/>
                <w:rFonts w:ascii="Arial" w:eastAsia="DengXian" w:hAnsi="Arial" w:cs="Arial"/>
                <w:bCs/>
                <w:sz w:val="18"/>
              </w:rPr>
            </w:pPr>
            <w:del w:id="2239" w:author="Laurent Noel" w:date="2025-10-31T10:55:00Z" w16du:dateUtc="2025-10-31T14:55:00Z">
              <w:r w:rsidRPr="001377D2" w:rsidDel="00A71F4F">
                <w:rPr>
                  <w:rFonts w:ascii="Arial" w:eastAsia="DengXian" w:hAnsi="Arial"/>
                  <w:sz w:val="18"/>
                  <w:lang w:eastAsia="ko-KR"/>
                </w:rPr>
                <w:delText>n41</w:delText>
              </w:r>
            </w:del>
          </w:p>
        </w:tc>
        <w:tc>
          <w:tcPr>
            <w:tcW w:w="926" w:type="dxa"/>
            <w:tcBorders>
              <w:top w:val="single" w:sz="4" w:space="0" w:color="auto"/>
              <w:left w:val="single" w:sz="4" w:space="0" w:color="auto"/>
              <w:bottom w:val="single" w:sz="4" w:space="0" w:color="auto"/>
              <w:right w:val="single" w:sz="4" w:space="0" w:color="auto"/>
            </w:tcBorders>
          </w:tcPr>
          <w:p w14:paraId="3F0B51C4"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40" w:author="Laurent Noel" w:date="2025-10-31T10:55:00Z" w16du:dateUtc="2025-10-31T14:55:00Z"/>
                <w:rFonts w:ascii="Arial" w:eastAsia="DengXian" w:hAnsi="Arial" w:cs="Arial"/>
                <w:sz w:val="18"/>
                <w:szCs w:val="18"/>
                <w:lang w:eastAsia="ko-KR"/>
              </w:rPr>
            </w:pPr>
            <w:del w:id="2241" w:author="Laurent Noel" w:date="2025-10-31T10:55:00Z" w16du:dateUtc="2025-10-31T14:55:00Z">
              <w:r w:rsidRPr="001377D2" w:rsidDel="00A71F4F">
                <w:rPr>
                  <w:rFonts w:ascii="Arial" w:eastAsia="DengXian" w:hAnsi="Arial"/>
                  <w:sz w:val="18"/>
                  <w:lang w:eastAsia="ko-KR"/>
                </w:rPr>
                <w:delText>2525</w:delText>
              </w:r>
            </w:del>
          </w:p>
        </w:tc>
        <w:tc>
          <w:tcPr>
            <w:tcW w:w="851" w:type="dxa"/>
            <w:tcBorders>
              <w:top w:val="single" w:sz="4" w:space="0" w:color="auto"/>
              <w:left w:val="single" w:sz="4" w:space="0" w:color="auto"/>
              <w:bottom w:val="single" w:sz="4" w:space="0" w:color="auto"/>
              <w:right w:val="single" w:sz="4" w:space="0" w:color="auto"/>
            </w:tcBorders>
          </w:tcPr>
          <w:p w14:paraId="304CB388"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42" w:author="Laurent Noel" w:date="2025-10-31T10:55:00Z" w16du:dateUtc="2025-10-31T14:55:00Z"/>
                <w:rFonts w:ascii="Arial" w:eastAsia="DengXian" w:hAnsi="Arial" w:cs="Arial"/>
                <w:sz w:val="18"/>
                <w:szCs w:val="18"/>
                <w:lang w:eastAsia="ko-KR"/>
              </w:rPr>
            </w:pPr>
            <w:del w:id="2243" w:author="Laurent Noel" w:date="2025-10-30T19:23:00Z" w16du:dateUtc="2025-10-30T23:23:00Z">
              <w:r w:rsidRPr="001377D2" w:rsidDel="00257174">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09902E65"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44" w:author="Laurent Noel" w:date="2025-10-31T10:55:00Z" w16du:dateUtc="2025-10-31T14:55:00Z"/>
                <w:rFonts w:ascii="Arial" w:eastAsia="DengXian" w:hAnsi="Arial" w:cs="Arial"/>
                <w:sz w:val="18"/>
                <w:szCs w:val="18"/>
                <w:lang w:eastAsia="ko-KR"/>
              </w:rPr>
            </w:pPr>
            <w:del w:id="2245" w:author="Laurent Noel" w:date="2025-10-30T19:23:00Z" w16du:dateUtc="2025-10-30T23:23:00Z">
              <w:r w:rsidRPr="001377D2" w:rsidDel="00257174">
                <w:rPr>
                  <w:rFonts w:ascii="Arial" w:eastAsia="DengXian"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7B507ED4"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46" w:author="Laurent Noel" w:date="2025-10-31T10:55:00Z" w16du:dateUtc="2025-10-31T14:55:00Z"/>
                <w:rFonts w:ascii="Arial" w:eastAsia="DengXian" w:hAnsi="Arial" w:cs="Arial"/>
                <w:sz w:val="18"/>
                <w:szCs w:val="18"/>
                <w:lang w:eastAsia="ko-KR"/>
              </w:rPr>
            </w:pPr>
            <w:del w:id="2247" w:author="Laurent Noel" w:date="2025-10-30T19:23:00Z" w16du:dateUtc="2025-10-30T23:23:00Z">
              <w:r w:rsidRPr="001377D2" w:rsidDel="00257174">
                <w:rPr>
                  <w:rFonts w:ascii="Arial" w:eastAsia="DengXian" w:hAnsi="Arial"/>
                  <w:sz w:val="18"/>
                  <w:lang w:eastAsia="ko-KR"/>
                </w:rPr>
                <w:delText>2645</w:delText>
              </w:r>
            </w:del>
          </w:p>
        </w:tc>
        <w:tc>
          <w:tcPr>
            <w:tcW w:w="977" w:type="dxa"/>
            <w:tcBorders>
              <w:top w:val="single" w:sz="4" w:space="0" w:color="auto"/>
              <w:left w:val="single" w:sz="4" w:space="0" w:color="auto"/>
              <w:bottom w:val="single" w:sz="4" w:space="0" w:color="auto"/>
              <w:right w:val="single" w:sz="4" w:space="0" w:color="auto"/>
            </w:tcBorders>
          </w:tcPr>
          <w:p w14:paraId="5A1E7650"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48" w:author="Laurent Noel" w:date="2025-10-31T10:55:00Z" w16du:dateUtc="2025-10-31T14:55:00Z"/>
                <w:rFonts w:ascii="Arial" w:eastAsia="DengXian" w:hAnsi="Arial" w:cs="Arial"/>
                <w:sz w:val="18"/>
                <w:szCs w:val="18"/>
                <w:lang w:eastAsia="ko-KR"/>
              </w:rPr>
            </w:pPr>
            <w:del w:id="2249" w:author="Laurent Noel" w:date="2025-10-31T10:55:00Z" w16du:dateUtc="2025-10-31T14:55:00Z">
              <w:r w:rsidRPr="001377D2" w:rsidDel="00A71F4F">
                <w:rPr>
                  <w:rFonts w:ascii="Arial" w:eastAsia="DengXian"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5DADB919"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50" w:author="Laurent Noel" w:date="2025-10-31T10:55:00Z" w16du:dateUtc="2025-10-31T14:55:00Z"/>
                <w:rFonts w:ascii="Arial" w:eastAsia="DengXian" w:hAnsi="Arial" w:cs="Arial"/>
                <w:sz w:val="18"/>
                <w:szCs w:val="18"/>
              </w:rPr>
            </w:pPr>
            <w:del w:id="2251" w:author="Laurent Noel" w:date="2025-10-31T10:55:00Z" w16du:dateUtc="2025-10-31T14:55:00Z">
              <w:r w:rsidRPr="001377D2" w:rsidDel="00A71F4F">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6CA2CC58"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52" w:author="Laurent Noel" w:date="2025-10-31T10:55:00Z" w16du:dateUtc="2025-10-31T14:55:00Z"/>
                <w:rFonts w:ascii="Arial" w:eastAsia="DengXian" w:hAnsi="Arial" w:cs="Arial"/>
                <w:sz w:val="18"/>
                <w:szCs w:val="18"/>
                <w:lang w:eastAsia="ko-KR"/>
              </w:rPr>
            </w:pPr>
            <w:del w:id="2253" w:author="Laurent Noel" w:date="2025-10-31T10:55:00Z" w16du:dateUtc="2025-10-31T14:55:00Z">
              <w:r w:rsidRPr="001377D2" w:rsidDel="00A71F4F">
                <w:rPr>
                  <w:rFonts w:ascii="Arial" w:eastAsia="DengXian" w:hAnsi="Arial"/>
                  <w:sz w:val="18"/>
                  <w:lang w:eastAsia="ko-KR"/>
                </w:rPr>
                <w:delText>N/A</w:delText>
              </w:r>
            </w:del>
          </w:p>
        </w:tc>
      </w:tr>
      <w:tr w:rsidR="001377D2" w:rsidRPr="001377D2" w:rsidDel="00A71F4F" w14:paraId="5DD412A5" w14:textId="77777777" w:rsidTr="00AB204D">
        <w:trPr>
          <w:jc w:val="center"/>
          <w:del w:id="2254" w:author="Laurent Noel" w:date="2025-10-31T10:55:00Z"/>
        </w:trPr>
        <w:tc>
          <w:tcPr>
            <w:tcW w:w="2007" w:type="dxa"/>
            <w:tcBorders>
              <w:top w:val="nil"/>
              <w:left w:val="single" w:sz="4" w:space="0" w:color="auto"/>
              <w:bottom w:val="nil"/>
              <w:right w:val="single" w:sz="4" w:space="0" w:color="auto"/>
            </w:tcBorders>
            <w:shd w:val="clear" w:color="auto" w:fill="auto"/>
            <w:vAlign w:val="center"/>
          </w:tcPr>
          <w:p w14:paraId="06FCC78C"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55" w:author="Laurent Noel" w:date="2025-10-31T10:55:00Z" w16du:dateUtc="2025-10-31T14:55:00Z"/>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2A7FECD3"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56" w:author="Laurent Noel" w:date="2025-10-31T10:55:00Z" w16du:dateUtc="2025-10-31T14:55:00Z"/>
                <w:rFonts w:ascii="Arial" w:eastAsia="DengXian" w:hAnsi="Arial" w:cs="Arial"/>
                <w:bCs/>
                <w:sz w:val="18"/>
              </w:rPr>
            </w:pPr>
            <w:del w:id="2257" w:author="Laurent Noel" w:date="2025-10-31T10:55:00Z" w16du:dateUtc="2025-10-31T14:55:00Z">
              <w:r w:rsidRPr="001377D2" w:rsidDel="00A71F4F">
                <w:rPr>
                  <w:rFonts w:ascii="Arial" w:eastAsia="DengXian" w:hAnsi="Arial"/>
                  <w:sz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tcPr>
          <w:p w14:paraId="08AD1F84"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58" w:author="Laurent Noel" w:date="2025-10-31T10:55:00Z" w16du:dateUtc="2025-10-31T14:55:00Z"/>
                <w:rFonts w:ascii="Arial" w:eastAsia="DengXian" w:hAnsi="Arial" w:cs="Arial"/>
                <w:sz w:val="18"/>
                <w:szCs w:val="18"/>
                <w:lang w:eastAsia="ko-KR"/>
              </w:rPr>
            </w:pPr>
            <w:del w:id="2259" w:author="Laurent Noel" w:date="2025-10-31T10:55:00Z" w16du:dateUtc="2025-10-31T14:55:00Z">
              <w:r w:rsidRPr="001377D2" w:rsidDel="00A71F4F">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49EBBA7"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0" w:author="Laurent Noel" w:date="2025-10-31T10:55:00Z" w16du:dateUtc="2025-10-31T14:55:00Z"/>
                <w:rFonts w:ascii="Arial" w:eastAsia="DengXian" w:hAnsi="Arial" w:cs="Arial"/>
                <w:sz w:val="18"/>
                <w:szCs w:val="18"/>
                <w:lang w:eastAsia="ko-KR"/>
              </w:rPr>
            </w:pPr>
            <w:del w:id="2261" w:author="Laurent Noel" w:date="2025-10-31T10:55:00Z" w16du:dateUtc="2025-10-31T14:55:00Z">
              <w:r w:rsidRPr="001377D2" w:rsidDel="00A71F4F">
                <w:rPr>
                  <w:rFonts w:ascii="Arial" w:eastAsia="DengXian" w:hAnsi="Arial"/>
                  <w:sz w:val="18"/>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0891F86C"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2" w:author="Laurent Noel" w:date="2025-10-31T10:55:00Z" w16du:dateUtc="2025-10-31T14:55:00Z"/>
                <w:rFonts w:ascii="Arial" w:eastAsia="DengXian" w:hAnsi="Arial" w:cs="Arial"/>
                <w:sz w:val="18"/>
                <w:szCs w:val="18"/>
                <w:lang w:eastAsia="ko-KR"/>
              </w:rPr>
            </w:pPr>
            <w:del w:id="2263" w:author="Laurent Noel" w:date="2025-10-31T10:55:00Z" w16du:dateUtc="2025-10-31T14:55:00Z">
              <w:r w:rsidRPr="001377D2" w:rsidDel="00A71F4F">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2F3F95C"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4" w:author="Laurent Noel" w:date="2025-10-31T10:55:00Z" w16du:dateUtc="2025-10-31T14:55:00Z"/>
                <w:rFonts w:ascii="Arial" w:eastAsia="DengXian" w:hAnsi="Arial" w:cs="Arial"/>
                <w:sz w:val="18"/>
                <w:szCs w:val="18"/>
                <w:lang w:eastAsia="ko-KR"/>
              </w:rPr>
            </w:pPr>
            <w:del w:id="2265" w:author="Laurent Noel" w:date="2025-10-31T10:55:00Z" w16du:dateUtc="2025-10-31T14:55:00Z">
              <w:r w:rsidRPr="001377D2" w:rsidDel="00A71F4F">
                <w:rPr>
                  <w:rFonts w:ascii="Arial" w:eastAsia="DengXian" w:hAnsi="Arial"/>
                  <w:sz w:val="18"/>
                  <w:lang w:eastAsia="ko-KR"/>
                </w:rPr>
                <w:delText>3775</w:delText>
              </w:r>
            </w:del>
          </w:p>
        </w:tc>
        <w:tc>
          <w:tcPr>
            <w:tcW w:w="977" w:type="dxa"/>
            <w:tcBorders>
              <w:top w:val="single" w:sz="4" w:space="0" w:color="auto"/>
              <w:left w:val="single" w:sz="4" w:space="0" w:color="auto"/>
              <w:bottom w:val="single" w:sz="4" w:space="0" w:color="auto"/>
              <w:right w:val="single" w:sz="4" w:space="0" w:color="auto"/>
            </w:tcBorders>
          </w:tcPr>
          <w:p w14:paraId="44B22C1E"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6" w:author="Laurent Noel" w:date="2025-10-31T10:55:00Z" w16du:dateUtc="2025-10-31T14:55:00Z"/>
                <w:rFonts w:ascii="Arial" w:eastAsia="DengXian" w:hAnsi="Arial" w:cs="Arial"/>
                <w:sz w:val="18"/>
                <w:szCs w:val="18"/>
                <w:lang w:eastAsia="ko-KR"/>
              </w:rPr>
            </w:pPr>
            <w:del w:id="2267" w:author="Laurent Noel" w:date="2025-10-30T19:23:00Z" w16du:dateUtc="2025-10-30T23:23:00Z">
              <w:r w:rsidRPr="001377D2" w:rsidDel="00257174">
                <w:rPr>
                  <w:rFonts w:ascii="Arial" w:eastAsia="DengXian" w:hAnsi="Arial"/>
                  <w:sz w:val="18"/>
                  <w:lang w:eastAsia="ko-KR"/>
                </w:rPr>
                <w:delText>4.2</w:delText>
              </w:r>
            </w:del>
          </w:p>
        </w:tc>
        <w:tc>
          <w:tcPr>
            <w:tcW w:w="828" w:type="dxa"/>
            <w:tcBorders>
              <w:top w:val="single" w:sz="4" w:space="0" w:color="auto"/>
              <w:left w:val="single" w:sz="4" w:space="0" w:color="auto"/>
              <w:bottom w:val="single" w:sz="4" w:space="0" w:color="auto"/>
              <w:right w:val="single" w:sz="4" w:space="0" w:color="auto"/>
            </w:tcBorders>
          </w:tcPr>
          <w:p w14:paraId="025351BF"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68" w:author="Laurent Noel" w:date="2025-10-31T10:55:00Z" w16du:dateUtc="2025-10-31T14:55:00Z"/>
                <w:rFonts w:ascii="Arial" w:eastAsia="DengXian" w:hAnsi="Arial" w:cs="Arial"/>
                <w:sz w:val="18"/>
                <w:szCs w:val="18"/>
              </w:rPr>
            </w:pPr>
            <w:del w:id="2269" w:author="Laurent Noel" w:date="2025-10-31T10:55:00Z" w16du:dateUtc="2025-10-31T14:55:00Z">
              <w:r w:rsidRPr="001377D2" w:rsidDel="00A71F4F">
                <w:rPr>
                  <w:rFonts w:ascii="Arial" w:eastAsia="DengXian"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5173AD81" w14:textId="77777777" w:rsidR="001377D2" w:rsidRPr="001377D2" w:rsidDel="00A71F4F" w:rsidRDefault="001377D2" w:rsidP="001377D2">
            <w:pPr>
              <w:keepNext/>
              <w:keepLines/>
              <w:overflowPunct w:val="0"/>
              <w:autoSpaceDE w:val="0"/>
              <w:autoSpaceDN w:val="0"/>
              <w:adjustRightInd w:val="0"/>
              <w:spacing w:after="0"/>
              <w:jc w:val="center"/>
              <w:textAlignment w:val="baseline"/>
              <w:rPr>
                <w:del w:id="2270" w:author="Laurent Noel" w:date="2025-10-31T10:55:00Z" w16du:dateUtc="2025-10-31T14:55:00Z"/>
                <w:rFonts w:ascii="Arial" w:eastAsia="DengXian" w:hAnsi="Arial" w:cs="Arial"/>
                <w:sz w:val="18"/>
                <w:szCs w:val="18"/>
                <w:lang w:eastAsia="ko-KR"/>
              </w:rPr>
            </w:pPr>
            <w:del w:id="2271" w:author="Laurent Noel" w:date="2025-10-31T10:55:00Z" w16du:dateUtc="2025-10-31T14:55:00Z">
              <w:r w:rsidRPr="001377D2" w:rsidDel="00A71F4F">
                <w:rPr>
                  <w:rFonts w:ascii="Arial" w:eastAsia="DengXian" w:hAnsi="Arial"/>
                  <w:sz w:val="18"/>
                  <w:lang w:eastAsia="ko-KR"/>
                </w:rPr>
                <w:delText>IMD5</w:delText>
              </w:r>
            </w:del>
          </w:p>
        </w:tc>
      </w:tr>
      <w:tr w:rsidR="001377D2" w:rsidRPr="001377D2" w14:paraId="3D4A1F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DC1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35E55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3AA8B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64706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DDBB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0C5D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118B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72" w:author="Laurent Noel" w:date="2025-10-30T19:24:00Z" w16du:dateUtc="2025-10-30T23:24:00Z">
              <w:r w:rsidRPr="001377D2" w:rsidDel="00257174">
                <w:rPr>
                  <w:rFonts w:ascii="Arial" w:eastAsia="DengXian" w:hAnsi="Arial" w:cs="Arial"/>
                  <w:kern w:val="2"/>
                  <w:sz w:val="18"/>
                  <w:szCs w:val="24"/>
                  <w:lang w:eastAsia="zh-TW"/>
                </w:rPr>
                <w:delText>17.6</w:delText>
              </w:r>
            </w:del>
            <w:ins w:id="2273" w:author="Laurent Noel" w:date="2025-10-30T19:24:00Z" w16du:dateUtc="2025-10-30T23:24:00Z">
              <w:r w:rsidRPr="001377D2">
                <w:rPr>
                  <w:rFonts w:ascii="Arial" w:eastAsia="DengXian" w:hAnsi="Arial" w:cs="Arial"/>
                  <w:kern w:val="2"/>
                  <w:sz w:val="18"/>
                  <w:szCs w:val="24"/>
                  <w:lang w:eastAsia="zh-TW"/>
                </w:rPr>
                <w:t>16.1</w:t>
              </w:r>
            </w:ins>
          </w:p>
        </w:tc>
        <w:tc>
          <w:tcPr>
            <w:tcW w:w="828" w:type="dxa"/>
            <w:tcBorders>
              <w:top w:val="single" w:sz="4" w:space="0" w:color="auto"/>
              <w:left w:val="single" w:sz="4" w:space="0" w:color="auto"/>
              <w:bottom w:val="single" w:sz="4" w:space="0" w:color="auto"/>
              <w:right w:val="single" w:sz="4" w:space="0" w:color="auto"/>
            </w:tcBorders>
          </w:tcPr>
          <w:p w14:paraId="27855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1037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IMD3</w:t>
            </w:r>
          </w:p>
        </w:tc>
      </w:tr>
      <w:tr w:rsidR="001377D2" w:rsidRPr="001377D2" w14:paraId="17AB28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B5E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613DFA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21B3A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74" w:author="Laurent Noel" w:date="2025-10-30T19:30:00Z" w16du:dateUtc="2025-10-30T23:30:00Z">
              <w:r w:rsidRPr="001377D2" w:rsidDel="009D0E50">
                <w:rPr>
                  <w:rFonts w:ascii="Arial" w:eastAsia="DengXian" w:hAnsi="Arial" w:cs="Arial"/>
                  <w:sz w:val="18"/>
                  <w:lang w:eastAsia="zh-TW"/>
                </w:rPr>
                <w:delText>2565</w:delText>
              </w:r>
            </w:del>
            <w:ins w:id="2275" w:author="Laurent Noel" w:date="2025-10-30T19:30:00Z" w16du:dateUtc="2025-10-30T23:30:00Z">
              <w:r w:rsidRPr="001377D2">
                <w:rPr>
                  <w:rFonts w:ascii="Arial" w:eastAsia="DengXian" w:hAnsi="Arial" w:cs="Arial"/>
                  <w:sz w:val="18"/>
                  <w:lang w:eastAsia="zh-TW"/>
                </w:rPr>
                <w:t>2675</w:t>
              </w:r>
            </w:ins>
          </w:p>
        </w:tc>
        <w:tc>
          <w:tcPr>
            <w:tcW w:w="851" w:type="dxa"/>
            <w:tcBorders>
              <w:top w:val="single" w:sz="4" w:space="0" w:color="auto"/>
              <w:left w:val="single" w:sz="4" w:space="0" w:color="auto"/>
              <w:bottom w:val="single" w:sz="4" w:space="0" w:color="auto"/>
              <w:right w:val="single" w:sz="4" w:space="0" w:color="auto"/>
            </w:tcBorders>
          </w:tcPr>
          <w:p w14:paraId="04E1F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76" w:author="Laurent Noel" w:date="2025-10-30T19:23:00Z" w16du:dateUtc="2025-10-30T23:23:00Z">
              <w:r w:rsidRPr="001377D2" w:rsidDel="00257174">
                <w:rPr>
                  <w:rFonts w:ascii="Arial" w:eastAsia="DengXian" w:hAnsi="Arial" w:cs="Arial"/>
                  <w:sz w:val="18"/>
                  <w:lang w:eastAsia="ko-KR"/>
                </w:rPr>
                <w:delText>5</w:delText>
              </w:r>
            </w:del>
            <w:ins w:id="2277" w:author="Laurent Noel" w:date="2025-10-30T19:23:00Z" w16du:dateUtc="2025-10-30T23:23:00Z">
              <w:r w:rsidRPr="001377D2">
                <w:rPr>
                  <w:rFonts w:ascii="Arial" w:eastAsia="DengXian" w:hAnsi="Arial" w:cs="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6B3AC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78" w:author="Laurent Noel" w:date="2025-10-30T19:23:00Z" w16du:dateUtc="2025-10-30T23:23:00Z">
              <w:r w:rsidRPr="001377D2" w:rsidDel="00257174">
                <w:rPr>
                  <w:rFonts w:ascii="Arial" w:eastAsia="DengXian" w:hAnsi="Arial" w:cs="Arial"/>
                  <w:sz w:val="18"/>
                  <w:lang w:eastAsia="ko-KR"/>
                </w:rPr>
                <w:delText>25</w:delText>
              </w:r>
            </w:del>
            <w:ins w:id="2279" w:author="Laurent Noel" w:date="2025-10-30T19:23:00Z" w16du:dateUtc="2025-10-30T23:23:00Z">
              <w:r w:rsidRPr="001377D2">
                <w:rPr>
                  <w:rFonts w:ascii="Arial" w:eastAsia="DengXian"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48D3D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80" w:author="Laurent Noel" w:date="2025-10-30T19:30:00Z" w16du:dateUtc="2025-10-30T23:30:00Z">
              <w:r w:rsidRPr="001377D2" w:rsidDel="009D0E50">
                <w:rPr>
                  <w:rFonts w:ascii="Arial" w:eastAsia="DengXian" w:hAnsi="Arial" w:cs="Arial"/>
                  <w:sz w:val="18"/>
                  <w:lang w:eastAsia="zh-TW"/>
                </w:rPr>
                <w:delText>2565</w:delText>
              </w:r>
            </w:del>
            <w:ins w:id="2281" w:author="Laurent Noel" w:date="2025-10-30T19:30:00Z" w16du:dateUtc="2025-10-30T23:30:00Z">
              <w:r w:rsidRPr="001377D2">
                <w:rPr>
                  <w:rFonts w:ascii="Arial" w:eastAsia="DengXian" w:hAnsi="Arial" w:cs="Arial"/>
                  <w:sz w:val="18"/>
                  <w:lang w:eastAsia="zh-TW"/>
                </w:rPr>
                <w:t>2675</w:t>
              </w:r>
            </w:ins>
          </w:p>
        </w:tc>
        <w:tc>
          <w:tcPr>
            <w:tcW w:w="977" w:type="dxa"/>
            <w:tcBorders>
              <w:top w:val="single" w:sz="4" w:space="0" w:color="auto"/>
              <w:left w:val="single" w:sz="4" w:space="0" w:color="auto"/>
              <w:bottom w:val="single" w:sz="4" w:space="0" w:color="auto"/>
              <w:right w:val="single" w:sz="4" w:space="0" w:color="auto"/>
            </w:tcBorders>
          </w:tcPr>
          <w:p w14:paraId="010C7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FFA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283F1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4C9C92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348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25BBE9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4EB6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82" w:author="Laurent Noel" w:date="2025-10-30T19:30:00Z" w16du:dateUtc="2025-10-30T23:30:00Z">
              <w:r w:rsidRPr="001377D2" w:rsidDel="009D0E50">
                <w:rPr>
                  <w:rFonts w:ascii="Arial" w:eastAsia="DengXian" w:hAnsi="Arial" w:cs="Arial"/>
                  <w:sz w:val="18"/>
                  <w:lang w:eastAsia="zh-TW"/>
                </w:rPr>
                <w:delText>3180</w:delText>
              </w:r>
            </w:del>
            <w:ins w:id="2283" w:author="Laurent Noel" w:date="2025-10-30T19:30:00Z" w16du:dateUtc="2025-10-30T23:30:00Z">
              <w:r w:rsidRPr="001377D2">
                <w:rPr>
                  <w:rFonts w:ascii="Arial" w:eastAsia="DengXian" w:hAnsi="Arial" w:cs="Arial"/>
                  <w:sz w:val="18"/>
                  <w:lang w:eastAsia="zh-TW"/>
                </w:rPr>
                <w:t>3400</w:t>
              </w:r>
            </w:ins>
          </w:p>
        </w:tc>
        <w:tc>
          <w:tcPr>
            <w:tcW w:w="851" w:type="dxa"/>
            <w:tcBorders>
              <w:top w:val="single" w:sz="4" w:space="0" w:color="auto"/>
              <w:left w:val="single" w:sz="4" w:space="0" w:color="auto"/>
              <w:bottom w:val="single" w:sz="4" w:space="0" w:color="auto"/>
              <w:right w:val="single" w:sz="4" w:space="0" w:color="auto"/>
            </w:tcBorders>
          </w:tcPr>
          <w:p w14:paraId="45B93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DD38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kern w:val="2"/>
                <w:sz w:val="18"/>
                <w:szCs w:val="24"/>
                <w:lang w:eastAsia="ko-KR"/>
              </w:rPr>
              <w:t>5</w:t>
            </w:r>
            <w:r w:rsidRPr="001377D2">
              <w:rPr>
                <w:rFonts w:ascii="Arial" w:eastAsia="DengXian" w:hAnsi="Arial" w:cs="Arial"/>
                <w:kern w:val="2"/>
                <w:sz w:val="18"/>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66074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84" w:author="Laurent Noel" w:date="2025-10-30T19:30:00Z" w16du:dateUtc="2025-10-30T23:30:00Z">
              <w:r w:rsidRPr="001377D2" w:rsidDel="009D0E50">
                <w:rPr>
                  <w:rFonts w:ascii="Arial" w:eastAsia="DengXian" w:hAnsi="Arial" w:cs="Arial"/>
                  <w:sz w:val="18"/>
                  <w:lang w:eastAsia="zh-TW"/>
                </w:rPr>
                <w:delText>3310</w:delText>
              </w:r>
            </w:del>
            <w:ins w:id="2285" w:author="Laurent Noel" w:date="2025-10-30T19:30:00Z" w16du:dateUtc="2025-10-30T23:30:00Z">
              <w:r w:rsidRPr="001377D2">
                <w:rPr>
                  <w:rFonts w:ascii="Arial" w:eastAsia="DengXian" w:hAnsi="Arial" w:cs="Arial"/>
                  <w:sz w:val="18"/>
                  <w:lang w:eastAsia="zh-TW"/>
                </w:rPr>
                <w:t>3400</w:t>
              </w:r>
            </w:ins>
          </w:p>
        </w:tc>
        <w:tc>
          <w:tcPr>
            <w:tcW w:w="977" w:type="dxa"/>
            <w:tcBorders>
              <w:top w:val="single" w:sz="4" w:space="0" w:color="auto"/>
              <w:left w:val="single" w:sz="4" w:space="0" w:color="auto"/>
              <w:bottom w:val="single" w:sz="4" w:space="0" w:color="auto"/>
              <w:right w:val="single" w:sz="4" w:space="0" w:color="auto"/>
            </w:tcBorders>
          </w:tcPr>
          <w:p w14:paraId="3F986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52A9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E506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1FD16B6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DC01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3CCD5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n25</w:t>
            </w:r>
          </w:p>
        </w:tc>
        <w:tc>
          <w:tcPr>
            <w:tcW w:w="926" w:type="dxa"/>
            <w:tcBorders>
              <w:top w:val="single" w:sz="4" w:space="0" w:color="auto"/>
              <w:left w:val="single" w:sz="4" w:space="0" w:color="auto"/>
              <w:bottom w:val="single" w:sz="4" w:space="0" w:color="auto"/>
              <w:right w:val="single" w:sz="4" w:space="0" w:color="auto"/>
            </w:tcBorders>
          </w:tcPr>
          <w:p w14:paraId="2C93D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E881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708A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2379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59823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86" w:author="Laurent Noel" w:date="2025-10-30T19:24:00Z" w16du:dateUtc="2025-10-30T23:24:00Z">
              <w:r w:rsidRPr="001377D2" w:rsidDel="00257174">
                <w:rPr>
                  <w:rFonts w:ascii="Arial" w:eastAsia="DengXian" w:hAnsi="Arial"/>
                  <w:sz w:val="18"/>
                  <w:lang w:eastAsia="ko-KR"/>
                </w:rPr>
                <w:delText>8.6</w:delText>
              </w:r>
            </w:del>
            <w:ins w:id="2287" w:author="Laurent Noel" w:date="2025-10-30T19:24:00Z" w16du:dateUtc="2025-10-30T23:24:00Z">
              <w:r w:rsidRPr="001377D2">
                <w:rPr>
                  <w:rFonts w:ascii="Arial" w:eastAsia="DengXian" w:hAnsi="Arial"/>
                  <w:sz w:val="18"/>
                  <w:lang w:eastAsia="ko-KR"/>
                </w:rPr>
                <w:t>7.6</w:t>
              </w:r>
            </w:ins>
          </w:p>
        </w:tc>
        <w:tc>
          <w:tcPr>
            <w:tcW w:w="828" w:type="dxa"/>
            <w:tcBorders>
              <w:top w:val="single" w:sz="4" w:space="0" w:color="auto"/>
              <w:left w:val="single" w:sz="4" w:space="0" w:color="auto"/>
              <w:bottom w:val="single" w:sz="4" w:space="0" w:color="auto"/>
              <w:right w:val="single" w:sz="4" w:space="0" w:color="auto"/>
            </w:tcBorders>
          </w:tcPr>
          <w:p w14:paraId="7299E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56A0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IMD4</w:t>
            </w:r>
          </w:p>
        </w:tc>
      </w:tr>
      <w:tr w:rsidR="001377D2" w:rsidRPr="001377D2" w14:paraId="3C07F1A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0121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1220E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477D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2550</w:t>
            </w:r>
          </w:p>
        </w:tc>
        <w:tc>
          <w:tcPr>
            <w:tcW w:w="851" w:type="dxa"/>
            <w:tcBorders>
              <w:top w:val="single" w:sz="4" w:space="0" w:color="auto"/>
              <w:left w:val="single" w:sz="4" w:space="0" w:color="auto"/>
              <w:bottom w:val="single" w:sz="4" w:space="0" w:color="auto"/>
              <w:right w:val="single" w:sz="4" w:space="0" w:color="auto"/>
            </w:tcBorders>
          </w:tcPr>
          <w:p w14:paraId="55BBE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88" w:author="Laurent Noel" w:date="2025-10-30T19:23:00Z" w16du:dateUtc="2025-10-30T23:23:00Z">
              <w:r w:rsidRPr="001377D2" w:rsidDel="00257174">
                <w:rPr>
                  <w:rFonts w:ascii="Arial" w:eastAsia="DengXian" w:hAnsi="Arial"/>
                  <w:sz w:val="18"/>
                  <w:lang w:eastAsia="ko-KR"/>
                </w:rPr>
                <w:delText>5</w:delText>
              </w:r>
            </w:del>
            <w:ins w:id="2289" w:author="Laurent Noel" w:date="2025-10-30T19:23:00Z" w16du:dateUtc="2025-10-30T23:23:00Z">
              <w:r w:rsidRPr="001377D2">
                <w:rPr>
                  <w:rFonts w:ascii="Arial" w:eastAsia="DengXian"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2509D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290" w:author="Laurent Noel" w:date="2025-10-30T19:23:00Z" w16du:dateUtc="2025-10-30T23:23:00Z">
              <w:r w:rsidRPr="001377D2" w:rsidDel="00257174">
                <w:rPr>
                  <w:rFonts w:ascii="Arial" w:eastAsia="DengXian" w:hAnsi="Arial"/>
                  <w:sz w:val="18"/>
                  <w:lang w:eastAsia="ko-KR"/>
                </w:rPr>
                <w:delText>25</w:delText>
              </w:r>
            </w:del>
            <w:ins w:id="2291" w:author="Laurent Noel" w:date="2025-10-30T19:23:00Z" w16du:dateUtc="2025-10-30T23:23: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0576E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292" w:author="Laurent Noel" w:date="2025-10-30T19:24:00Z" w16du:dateUtc="2025-10-30T23:24:00Z">
              <w:r w:rsidRPr="001377D2">
                <w:rPr>
                  <w:rFonts w:ascii="Arial" w:eastAsia="DengXian" w:hAnsi="Arial"/>
                  <w:sz w:val="18"/>
                  <w:lang w:eastAsia="ko-KR"/>
                </w:rPr>
                <w:t>2550</w:t>
              </w:r>
            </w:ins>
            <w:del w:id="2293" w:author="Laurent Noel" w:date="2025-10-30T19:24:00Z" w16du:dateUtc="2025-10-30T23:24:00Z">
              <w:r w:rsidRPr="001377D2" w:rsidDel="00257174">
                <w:rPr>
                  <w:rFonts w:ascii="Arial" w:eastAsia="DengXian" w:hAnsi="Arial"/>
                  <w:sz w:val="18"/>
                  <w:lang w:eastAsia="ko-KR"/>
                </w:rPr>
                <w:delText>2685</w:delText>
              </w:r>
            </w:del>
          </w:p>
        </w:tc>
        <w:tc>
          <w:tcPr>
            <w:tcW w:w="977" w:type="dxa"/>
            <w:tcBorders>
              <w:top w:val="single" w:sz="4" w:space="0" w:color="auto"/>
              <w:left w:val="single" w:sz="4" w:space="0" w:color="auto"/>
              <w:bottom w:val="single" w:sz="4" w:space="0" w:color="auto"/>
              <w:right w:val="single" w:sz="4" w:space="0" w:color="auto"/>
            </w:tcBorders>
          </w:tcPr>
          <w:p w14:paraId="3ED0C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B50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01C6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207631D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7CF3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tcPr>
          <w:p w14:paraId="035AE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210C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3525</w:t>
            </w:r>
          </w:p>
        </w:tc>
        <w:tc>
          <w:tcPr>
            <w:tcW w:w="851" w:type="dxa"/>
            <w:tcBorders>
              <w:top w:val="single" w:sz="4" w:space="0" w:color="auto"/>
              <w:left w:val="single" w:sz="4" w:space="0" w:color="auto"/>
              <w:bottom w:val="single" w:sz="4" w:space="0" w:color="auto"/>
              <w:right w:val="single" w:sz="4" w:space="0" w:color="auto"/>
            </w:tcBorders>
          </w:tcPr>
          <w:p w14:paraId="69EB9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F172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59872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294" w:author="Laurent Noel" w:date="2025-10-30T19:25:00Z" w16du:dateUtc="2025-10-30T23:25:00Z">
              <w:r w:rsidRPr="001377D2">
                <w:rPr>
                  <w:rFonts w:ascii="Arial" w:eastAsia="DengXian" w:hAnsi="Arial"/>
                  <w:sz w:val="18"/>
                  <w:lang w:eastAsia="ko-KR"/>
                </w:rPr>
                <w:t>3525</w:t>
              </w:r>
            </w:ins>
            <w:del w:id="2295" w:author="Laurent Noel" w:date="2025-10-30T19:25:00Z" w16du:dateUtc="2025-10-30T23:25:00Z">
              <w:r w:rsidRPr="001377D2" w:rsidDel="00257174">
                <w:rPr>
                  <w:rFonts w:ascii="Arial" w:eastAsia="DengXian" w:hAnsi="Arial"/>
                  <w:sz w:val="18"/>
                  <w:lang w:eastAsia="ko-KR"/>
                </w:rPr>
                <w:delText>3475</w:delText>
              </w:r>
            </w:del>
          </w:p>
        </w:tc>
        <w:tc>
          <w:tcPr>
            <w:tcW w:w="977" w:type="dxa"/>
            <w:tcBorders>
              <w:top w:val="single" w:sz="4" w:space="0" w:color="auto"/>
              <w:left w:val="single" w:sz="4" w:space="0" w:color="auto"/>
              <w:bottom w:val="single" w:sz="4" w:space="0" w:color="auto"/>
              <w:right w:val="single" w:sz="4" w:space="0" w:color="auto"/>
            </w:tcBorders>
          </w:tcPr>
          <w:p w14:paraId="447CB7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F958A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26E45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ko-KR"/>
              </w:rPr>
              <w:t>N/A</w:t>
            </w:r>
          </w:p>
        </w:tc>
      </w:tr>
      <w:tr w:rsidR="001377D2" w:rsidRPr="001377D2" w14:paraId="4EB869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625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r w:rsidRPr="001377D2">
              <w:rPr>
                <w:rFonts w:ascii="Arial" w:hAnsi="Arial"/>
                <w:sz w:val="18"/>
                <w:lang w:eastAsia="zh-CN"/>
              </w:rPr>
              <w:t>CA_n25-n41-n85</w:t>
            </w:r>
          </w:p>
        </w:tc>
        <w:tc>
          <w:tcPr>
            <w:tcW w:w="1146" w:type="dxa"/>
            <w:tcBorders>
              <w:top w:val="single" w:sz="4" w:space="0" w:color="auto"/>
              <w:left w:val="single" w:sz="4" w:space="0" w:color="auto"/>
              <w:bottom w:val="single" w:sz="4" w:space="0" w:color="auto"/>
              <w:right w:val="single" w:sz="4" w:space="0" w:color="auto"/>
            </w:tcBorders>
            <w:vAlign w:val="center"/>
          </w:tcPr>
          <w:p w14:paraId="64EDC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10709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1900</w:t>
            </w:r>
          </w:p>
        </w:tc>
        <w:tc>
          <w:tcPr>
            <w:tcW w:w="851" w:type="dxa"/>
            <w:tcBorders>
              <w:top w:val="single" w:sz="4" w:space="0" w:color="auto"/>
              <w:left w:val="single" w:sz="4" w:space="0" w:color="auto"/>
              <w:bottom w:val="single" w:sz="4" w:space="0" w:color="auto"/>
              <w:right w:val="single" w:sz="4" w:space="0" w:color="auto"/>
            </w:tcBorders>
          </w:tcPr>
          <w:p w14:paraId="4B43C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2C1AD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B2BC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39A47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4755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58E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r>
      <w:tr w:rsidR="001377D2" w:rsidRPr="001377D2" w14:paraId="129DBE4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C4E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319FF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7589E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2638</w:t>
            </w:r>
          </w:p>
        </w:tc>
        <w:tc>
          <w:tcPr>
            <w:tcW w:w="851" w:type="dxa"/>
            <w:tcBorders>
              <w:top w:val="single" w:sz="4" w:space="0" w:color="auto"/>
              <w:left w:val="single" w:sz="4" w:space="0" w:color="auto"/>
              <w:bottom w:val="single" w:sz="4" w:space="0" w:color="auto"/>
              <w:right w:val="single" w:sz="4" w:space="0" w:color="auto"/>
            </w:tcBorders>
            <w:vAlign w:val="center"/>
          </w:tcPr>
          <w:p w14:paraId="3DD03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87BC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F210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2638</w:t>
            </w:r>
          </w:p>
        </w:tc>
        <w:tc>
          <w:tcPr>
            <w:tcW w:w="977" w:type="dxa"/>
            <w:tcBorders>
              <w:top w:val="single" w:sz="4" w:space="0" w:color="auto"/>
              <w:left w:val="single" w:sz="4" w:space="0" w:color="auto"/>
              <w:bottom w:val="single" w:sz="4" w:space="0" w:color="auto"/>
              <w:right w:val="single" w:sz="4" w:space="0" w:color="auto"/>
            </w:tcBorders>
            <w:vAlign w:val="center"/>
          </w:tcPr>
          <w:p w14:paraId="713AD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88FFE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7333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EED1B2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89A7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88C2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64E8A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C4F1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1D66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9B62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0B2DB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28.7</w:t>
            </w:r>
          </w:p>
        </w:tc>
        <w:tc>
          <w:tcPr>
            <w:tcW w:w="828" w:type="dxa"/>
            <w:tcBorders>
              <w:top w:val="single" w:sz="4" w:space="0" w:color="auto"/>
              <w:left w:val="single" w:sz="4" w:space="0" w:color="auto"/>
              <w:bottom w:val="single" w:sz="4" w:space="0" w:color="auto"/>
              <w:right w:val="single" w:sz="4" w:space="0" w:color="auto"/>
            </w:tcBorders>
            <w:vAlign w:val="center"/>
          </w:tcPr>
          <w:p w14:paraId="73810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88A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5A4EA2F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9386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2E71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56BAD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591E1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737D5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0685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34384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36E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B24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2279C03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CF5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E52B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6BAE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5C368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296" w:author="Laurent Noel" w:date="2025-10-30T19:32:00Z" w16du:dateUtc="2025-10-30T23:32:00Z">
              <w:r w:rsidRPr="001377D2" w:rsidDel="009D0E50">
                <w:rPr>
                  <w:rFonts w:ascii="Arial" w:eastAsia="DengXian" w:hAnsi="Arial" w:cs="Arial"/>
                  <w:color w:val="000000"/>
                  <w:sz w:val="18"/>
                  <w:szCs w:val="18"/>
                </w:rPr>
                <w:delText>5</w:delText>
              </w:r>
            </w:del>
            <w:ins w:id="2297" w:author="Laurent Noel" w:date="2025-10-30T19:32:00Z" w16du:dateUtc="2025-10-30T23:32:00Z">
              <w:r w:rsidRPr="001377D2">
                <w:rPr>
                  <w:rFonts w:ascii="Arial" w:eastAsia="DengXian" w:hAnsi="Arial" w:cs="Arial"/>
                  <w:color w:val="000000"/>
                  <w:sz w:val="18"/>
                  <w:szCs w:val="18"/>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3214B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F061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2608</w:t>
            </w:r>
          </w:p>
        </w:tc>
        <w:tc>
          <w:tcPr>
            <w:tcW w:w="977" w:type="dxa"/>
            <w:tcBorders>
              <w:top w:val="single" w:sz="4" w:space="0" w:color="auto"/>
              <w:left w:val="single" w:sz="4" w:space="0" w:color="auto"/>
              <w:bottom w:val="single" w:sz="4" w:space="0" w:color="auto"/>
              <w:right w:val="single" w:sz="4" w:space="0" w:color="auto"/>
            </w:tcBorders>
            <w:vAlign w:val="center"/>
          </w:tcPr>
          <w:p w14:paraId="06BF1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298" w:author="Laurent Noel" w:date="2025-10-30T19:32:00Z" w16du:dateUtc="2025-10-30T23:32:00Z">
              <w:r w:rsidRPr="001377D2" w:rsidDel="009D0E50">
                <w:rPr>
                  <w:rFonts w:ascii="Arial" w:eastAsia="Malgun Gothic" w:hAnsi="Arial" w:cs="Arial"/>
                  <w:color w:val="000000"/>
                  <w:sz w:val="18"/>
                  <w:lang w:eastAsia="ko-KR"/>
                </w:rPr>
                <w:delText>28.7</w:delText>
              </w:r>
            </w:del>
            <w:ins w:id="2299" w:author="Laurent Noel" w:date="2025-10-30T19:32:00Z" w16du:dateUtc="2025-10-30T23:32:00Z">
              <w:r w:rsidRPr="001377D2">
                <w:rPr>
                  <w:rFonts w:ascii="Arial" w:eastAsia="Malgun Gothic" w:hAnsi="Arial" w:cs="Arial"/>
                  <w:color w:val="000000"/>
                  <w:sz w:val="18"/>
                  <w:lang w:eastAsia="ko-KR"/>
                </w:rPr>
                <w:t>26.7</w:t>
              </w:r>
            </w:ins>
          </w:p>
        </w:tc>
        <w:tc>
          <w:tcPr>
            <w:tcW w:w="828" w:type="dxa"/>
            <w:tcBorders>
              <w:top w:val="single" w:sz="4" w:space="0" w:color="auto"/>
              <w:left w:val="single" w:sz="4" w:space="0" w:color="auto"/>
              <w:bottom w:val="single" w:sz="4" w:space="0" w:color="auto"/>
              <w:right w:val="single" w:sz="4" w:space="0" w:color="auto"/>
            </w:tcBorders>
            <w:vAlign w:val="center"/>
          </w:tcPr>
          <w:p w14:paraId="6D07B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FE4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IMD2</w:t>
            </w:r>
          </w:p>
        </w:tc>
      </w:tr>
      <w:tr w:rsidR="001377D2" w:rsidRPr="001377D2" w14:paraId="4C54DF1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CFD3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6F38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085B7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708</w:t>
            </w:r>
          </w:p>
        </w:tc>
        <w:tc>
          <w:tcPr>
            <w:tcW w:w="851" w:type="dxa"/>
            <w:tcBorders>
              <w:top w:val="single" w:sz="4" w:space="0" w:color="auto"/>
              <w:left w:val="single" w:sz="4" w:space="0" w:color="auto"/>
              <w:bottom w:val="single" w:sz="4" w:space="0" w:color="auto"/>
              <w:right w:val="single" w:sz="4" w:space="0" w:color="auto"/>
            </w:tcBorders>
            <w:vAlign w:val="center"/>
          </w:tcPr>
          <w:p w14:paraId="37F0A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6490B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B3C1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738</w:t>
            </w:r>
          </w:p>
        </w:tc>
        <w:tc>
          <w:tcPr>
            <w:tcW w:w="977" w:type="dxa"/>
            <w:tcBorders>
              <w:top w:val="single" w:sz="4" w:space="0" w:color="auto"/>
              <w:left w:val="single" w:sz="4" w:space="0" w:color="auto"/>
              <w:bottom w:val="single" w:sz="4" w:space="0" w:color="auto"/>
              <w:right w:val="single" w:sz="4" w:space="0" w:color="auto"/>
            </w:tcBorders>
            <w:vAlign w:val="center"/>
          </w:tcPr>
          <w:p w14:paraId="2AF4F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192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B2D85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r>
      <w:tr w:rsidR="001377D2" w:rsidRPr="001377D2" w14:paraId="3C02036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F005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BDF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n25</w:t>
            </w:r>
          </w:p>
        </w:tc>
        <w:tc>
          <w:tcPr>
            <w:tcW w:w="926" w:type="dxa"/>
            <w:tcBorders>
              <w:top w:val="single" w:sz="4" w:space="0" w:color="auto"/>
              <w:left w:val="single" w:sz="4" w:space="0" w:color="auto"/>
              <w:bottom w:val="single" w:sz="4" w:space="0" w:color="auto"/>
              <w:right w:val="single" w:sz="4" w:space="0" w:color="auto"/>
            </w:tcBorders>
            <w:vAlign w:val="center"/>
          </w:tcPr>
          <w:p w14:paraId="65FF3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B9C3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9C0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43F8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rPr>
              <w:t>1952</w:t>
            </w:r>
          </w:p>
        </w:tc>
        <w:tc>
          <w:tcPr>
            <w:tcW w:w="977" w:type="dxa"/>
            <w:tcBorders>
              <w:top w:val="single" w:sz="4" w:space="0" w:color="auto"/>
              <w:left w:val="single" w:sz="4" w:space="0" w:color="auto"/>
              <w:bottom w:val="single" w:sz="4" w:space="0" w:color="auto"/>
              <w:right w:val="single" w:sz="4" w:space="0" w:color="auto"/>
            </w:tcBorders>
            <w:vAlign w:val="center"/>
          </w:tcPr>
          <w:p w14:paraId="64444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26</w:t>
            </w:r>
          </w:p>
        </w:tc>
        <w:tc>
          <w:tcPr>
            <w:tcW w:w="828" w:type="dxa"/>
            <w:tcBorders>
              <w:top w:val="single" w:sz="4" w:space="0" w:color="auto"/>
              <w:left w:val="single" w:sz="4" w:space="0" w:color="auto"/>
              <w:bottom w:val="single" w:sz="4" w:space="0" w:color="auto"/>
              <w:right w:val="single" w:sz="4" w:space="0" w:color="auto"/>
            </w:tcBorders>
            <w:vAlign w:val="center"/>
          </w:tcPr>
          <w:p w14:paraId="2BA65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AAD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IMD2</w:t>
            </w:r>
          </w:p>
        </w:tc>
      </w:tr>
      <w:tr w:rsidR="001377D2" w:rsidRPr="001377D2" w14:paraId="1AACC0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4A5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06D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B653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2660</w:t>
            </w:r>
          </w:p>
        </w:tc>
        <w:tc>
          <w:tcPr>
            <w:tcW w:w="851" w:type="dxa"/>
            <w:tcBorders>
              <w:top w:val="single" w:sz="4" w:space="0" w:color="auto"/>
              <w:left w:val="single" w:sz="4" w:space="0" w:color="auto"/>
              <w:bottom w:val="single" w:sz="4" w:space="0" w:color="auto"/>
              <w:right w:val="single" w:sz="4" w:space="0" w:color="auto"/>
            </w:tcBorders>
            <w:vAlign w:val="center"/>
          </w:tcPr>
          <w:p w14:paraId="74CF07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5622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B61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44E30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4BAC9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CC3B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r>
      <w:tr w:rsidR="001377D2" w:rsidRPr="001377D2" w14:paraId="662378E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06C2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bCs/>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FA18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722E9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708</w:t>
            </w:r>
          </w:p>
        </w:tc>
        <w:tc>
          <w:tcPr>
            <w:tcW w:w="851" w:type="dxa"/>
            <w:tcBorders>
              <w:top w:val="single" w:sz="4" w:space="0" w:color="auto"/>
              <w:left w:val="single" w:sz="4" w:space="0" w:color="auto"/>
              <w:bottom w:val="single" w:sz="4" w:space="0" w:color="auto"/>
              <w:right w:val="single" w:sz="4" w:space="0" w:color="auto"/>
            </w:tcBorders>
            <w:vAlign w:val="center"/>
          </w:tcPr>
          <w:p w14:paraId="7F8BD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2560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8FE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ko-KR"/>
              </w:rPr>
              <w:t>738</w:t>
            </w:r>
          </w:p>
        </w:tc>
        <w:tc>
          <w:tcPr>
            <w:tcW w:w="977" w:type="dxa"/>
            <w:tcBorders>
              <w:top w:val="single" w:sz="4" w:space="0" w:color="auto"/>
              <w:left w:val="single" w:sz="4" w:space="0" w:color="auto"/>
              <w:bottom w:val="single" w:sz="4" w:space="0" w:color="auto"/>
              <w:right w:val="single" w:sz="4" w:space="0" w:color="auto"/>
            </w:tcBorders>
            <w:vAlign w:val="center"/>
          </w:tcPr>
          <w:p w14:paraId="10C3D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3972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9C99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rPr>
              <w:t>N/A</w:t>
            </w:r>
          </w:p>
        </w:tc>
      </w:tr>
      <w:tr w:rsidR="001377D2" w:rsidRPr="001377D2" w14:paraId="4CD8D35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9E24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bCs/>
                <w:sz w:val="18"/>
              </w:rPr>
              <w:t>CA_n25-n48-n66</w:t>
            </w:r>
          </w:p>
        </w:tc>
        <w:tc>
          <w:tcPr>
            <w:tcW w:w="1146" w:type="dxa"/>
            <w:tcBorders>
              <w:top w:val="single" w:sz="4" w:space="0" w:color="auto"/>
              <w:left w:val="single" w:sz="4" w:space="0" w:color="auto"/>
              <w:bottom w:val="single" w:sz="4" w:space="0" w:color="auto"/>
              <w:right w:val="single" w:sz="4" w:space="0" w:color="auto"/>
            </w:tcBorders>
            <w:vAlign w:val="center"/>
          </w:tcPr>
          <w:p w14:paraId="797C0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n25</w:t>
            </w:r>
          </w:p>
        </w:tc>
        <w:tc>
          <w:tcPr>
            <w:tcW w:w="926" w:type="dxa"/>
            <w:tcBorders>
              <w:top w:val="single" w:sz="4" w:space="0" w:color="auto"/>
              <w:left w:val="single" w:sz="4" w:space="0" w:color="auto"/>
              <w:bottom w:val="single" w:sz="4" w:space="0" w:color="auto"/>
              <w:right w:val="single" w:sz="4" w:space="0" w:color="auto"/>
            </w:tcBorders>
          </w:tcPr>
          <w:p w14:paraId="2777A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1900</w:t>
            </w:r>
          </w:p>
        </w:tc>
        <w:tc>
          <w:tcPr>
            <w:tcW w:w="851" w:type="dxa"/>
            <w:tcBorders>
              <w:top w:val="single" w:sz="4" w:space="0" w:color="auto"/>
              <w:left w:val="single" w:sz="4" w:space="0" w:color="auto"/>
              <w:bottom w:val="single" w:sz="4" w:space="0" w:color="auto"/>
              <w:right w:val="single" w:sz="4" w:space="0" w:color="auto"/>
            </w:tcBorders>
          </w:tcPr>
          <w:p w14:paraId="33FE4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DC3B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7D08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372F1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44C2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8609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ko-KR"/>
              </w:rPr>
              <w:t>N/A</w:t>
            </w:r>
          </w:p>
        </w:tc>
      </w:tr>
      <w:tr w:rsidR="001377D2" w:rsidRPr="001377D2" w14:paraId="4DC90F0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304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7FB9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n48</w:t>
            </w:r>
          </w:p>
        </w:tc>
        <w:tc>
          <w:tcPr>
            <w:tcW w:w="926" w:type="dxa"/>
            <w:tcBorders>
              <w:top w:val="single" w:sz="4" w:space="0" w:color="auto"/>
              <w:left w:val="single" w:sz="4" w:space="0" w:color="auto"/>
              <w:bottom w:val="single" w:sz="4" w:space="0" w:color="auto"/>
              <w:right w:val="single" w:sz="4" w:space="0" w:color="auto"/>
            </w:tcBorders>
            <w:vAlign w:val="center"/>
          </w:tcPr>
          <w:p w14:paraId="2B15C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3540</w:t>
            </w:r>
          </w:p>
        </w:tc>
        <w:tc>
          <w:tcPr>
            <w:tcW w:w="851" w:type="dxa"/>
            <w:tcBorders>
              <w:top w:val="single" w:sz="4" w:space="0" w:color="auto"/>
              <w:left w:val="single" w:sz="4" w:space="0" w:color="auto"/>
              <w:bottom w:val="single" w:sz="4" w:space="0" w:color="auto"/>
              <w:right w:val="single" w:sz="4" w:space="0" w:color="auto"/>
            </w:tcBorders>
            <w:vAlign w:val="center"/>
          </w:tcPr>
          <w:p w14:paraId="7D14F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8491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7BF3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3540</w:t>
            </w:r>
          </w:p>
        </w:tc>
        <w:tc>
          <w:tcPr>
            <w:tcW w:w="977" w:type="dxa"/>
            <w:tcBorders>
              <w:top w:val="single" w:sz="4" w:space="0" w:color="auto"/>
              <w:left w:val="single" w:sz="4" w:space="0" w:color="auto"/>
              <w:bottom w:val="single" w:sz="4" w:space="0" w:color="auto"/>
              <w:right w:val="single" w:sz="4" w:space="0" w:color="auto"/>
            </w:tcBorders>
          </w:tcPr>
          <w:p w14:paraId="1E4BA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649D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694D19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r>
      <w:tr w:rsidR="001377D2" w:rsidRPr="001377D2" w14:paraId="2D1C3C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526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4586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3ED30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0E68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67F8F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6648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rPr>
              <w:t>2160</w:t>
            </w:r>
          </w:p>
        </w:tc>
        <w:tc>
          <w:tcPr>
            <w:tcW w:w="977" w:type="dxa"/>
            <w:tcBorders>
              <w:top w:val="single" w:sz="4" w:space="0" w:color="auto"/>
              <w:left w:val="single" w:sz="4" w:space="0" w:color="auto"/>
              <w:bottom w:val="single" w:sz="4" w:space="0" w:color="auto"/>
              <w:right w:val="single" w:sz="4" w:space="0" w:color="auto"/>
            </w:tcBorders>
          </w:tcPr>
          <w:p w14:paraId="6A6DB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10.4</w:t>
            </w:r>
          </w:p>
        </w:tc>
        <w:tc>
          <w:tcPr>
            <w:tcW w:w="828" w:type="dxa"/>
            <w:tcBorders>
              <w:top w:val="single" w:sz="4" w:space="0" w:color="auto"/>
              <w:left w:val="single" w:sz="4" w:space="0" w:color="auto"/>
              <w:bottom w:val="single" w:sz="4" w:space="0" w:color="auto"/>
              <w:right w:val="single" w:sz="4" w:space="0" w:color="auto"/>
            </w:tcBorders>
          </w:tcPr>
          <w:p w14:paraId="0D569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bCs/>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F3E8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IMD4</w:t>
            </w:r>
          </w:p>
        </w:tc>
      </w:tr>
      <w:tr w:rsidR="001377D2" w:rsidRPr="001377D2" w14:paraId="101F3DB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4D6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74116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n25</w:t>
            </w:r>
          </w:p>
        </w:tc>
        <w:tc>
          <w:tcPr>
            <w:tcW w:w="926" w:type="dxa"/>
            <w:tcBorders>
              <w:top w:val="single" w:sz="4" w:space="0" w:color="auto"/>
              <w:left w:val="single" w:sz="4" w:space="0" w:color="auto"/>
              <w:bottom w:val="single" w:sz="4" w:space="0" w:color="auto"/>
              <w:right w:val="single" w:sz="4" w:space="0" w:color="auto"/>
            </w:tcBorders>
          </w:tcPr>
          <w:p w14:paraId="27194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1880</w:t>
            </w:r>
          </w:p>
        </w:tc>
        <w:tc>
          <w:tcPr>
            <w:tcW w:w="851" w:type="dxa"/>
            <w:tcBorders>
              <w:top w:val="single" w:sz="4" w:space="0" w:color="auto"/>
              <w:left w:val="single" w:sz="4" w:space="0" w:color="auto"/>
              <w:bottom w:val="single" w:sz="4" w:space="0" w:color="auto"/>
              <w:right w:val="single" w:sz="4" w:space="0" w:color="auto"/>
            </w:tcBorders>
          </w:tcPr>
          <w:p w14:paraId="10BE10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6981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73C71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36C38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761E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10E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r>
      <w:tr w:rsidR="001377D2" w:rsidRPr="001377D2" w14:paraId="2F4BA1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98F7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FF33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21E53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237D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4773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C5C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3620</w:t>
            </w:r>
          </w:p>
        </w:tc>
        <w:tc>
          <w:tcPr>
            <w:tcW w:w="977" w:type="dxa"/>
            <w:tcBorders>
              <w:top w:val="single" w:sz="4" w:space="0" w:color="auto"/>
              <w:left w:val="single" w:sz="4" w:space="0" w:color="auto"/>
              <w:bottom w:val="single" w:sz="4" w:space="0" w:color="auto"/>
              <w:right w:val="single" w:sz="4" w:space="0" w:color="auto"/>
            </w:tcBorders>
          </w:tcPr>
          <w:p w14:paraId="370A5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22F9F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B06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IMD2</w:t>
            </w:r>
          </w:p>
        </w:tc>
      </w:tr>
      <w:tr w:rsidR="001377D2" w:rsidRPr="001377D2" w14:paraId="1F51172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7D1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0550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8AFB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1740</w:t>
            </w:r>
          </w:p>
        </w:tc>
        <w:tc>
          <w:tcPr>
            <w:tcW w:w="851" w:type="dxa"/>
            <w:tcBorders>
              <w:top w:val="single" w:sz="4" w:space="0" w:color="auto"/>
              <w:left w:val="single" w:sz="4" w:space="0" w:color="auto"/>
              <w:bottom w:val="single" w:sz="4" w:space="0" w:color="auto"/>
              <w:right w:val="single" w:sz="4" w:space="0" w:color="auto"/>
            </w:tcBorders>
          </w:tcPr>
          <w:p w14:paraId="58559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7DF8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6322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4D6BF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153F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646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Malgun Gothic" w:hAnsi="Arial" w:cs="Arial"/>
                <w:kern w:val="2"/>
                <w:sz w:val="18"/>
                <w:szCs w:val="18"/>
                <w:lang w:eastAsia="ko-KR"/>
              </w:rPr>
              <w:t>N/A</w:t>
            </w:r>
          </w:p>
        </w:tc>
      </w:tr>
      <w:tr w:rsidR="001377D2" w:rsidRPr="001377D2" w14:paraId="5D35A4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F20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2FE4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n25</w:t>
            </w:r>
          </w:p>
        </w:tc>
        <w:tc>
          <w:tcPr>
            <w:tcW w:w="926" w:type="dxa"/>
            <w:tcBorders>
              <w:top w:val="single" w:sz="4" w:space="0" w:color="auto"/>
              <w:left w:val="single" w:sz="4" w:space="0" w:color="auto"/>
              <w:bottom w:val="single" w:sz="4" w:space="0" w:color="auto"/>
              <w:right w:val="single" w:sz="4" w:space="0" w:color="auto"/>
            </w:tcBorders>
          </w:tcPr>
          <w:p w14:paraId="00F08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5BD7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70FCDF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00CD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76EEC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42932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28ED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IMD2</w:t>
            </w:r>
            <w:r w:rsidRPr="001377D2">
              <w:rPr>
                <w:rFonts w:ascii="Arial" w:eastAsia="DengXian" w:hAnsi="Arial" w:cs="Arial"/>
                <w:sz w:val="18"/>
                <w:szCs w:val="18"/>
                <w:vertAlign w:val="superscript"/>
              </w:rPr>
              <w:t>1</w:t>
            </w:r>
          </w:p>
        </w:tc>
      </w:tr>
      <w:tr w:rsidR="001377D2" w:rsidRPr="001377D2" w14:paraId="2BAC895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F64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C24E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n48</w:t>
            </w:r>
          </w:p>
        </w:tc>
        <w:tc>
          <w:tcPr>
            <w:tcW w:w="926" w:type="dxa"/>
            <w:tcBorders>
              <w:top w:val="single" w:sz="4" w:space="0" w:color="auto"/>
              <w:left w:val="single" w:sz="4" w:space="0" w:color="auto"/>
              <w:bottom w:val="single" w:sz="4" w:space="0" w:color="auto"/>
              <w:right w:val="single" w:sz="4" w:space="0" w:color="auto"/>
            </w:tcBorders>
          </w:tcPr>
          <w:p w14:paraId="4E9314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3700</w:t>
            </w:r>
          </w:p>
        </w:tc>
        <w:tc>
          <w:tcPr>
            <w:tcW w:w="851" w:type="dxa"/>
            <w:tcBorders>
              <w:top w:val="single" w:sz="4" w:space="0" w:color="auto"/>
              <w:left w:val="single" w:sz="4" w:space="0" w:color="auto"/>
              <w:bottom w:val="single" w:sz="4" w:space="0" w:color="auto"/>
              <w:right w:val="single" w:sz="4" w:space="0" w:color="auto"/>
            </w:tcBorders>
          </w:tcPr>
          <w:p w14:paraId="7B8FA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50CBF4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3B78D2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2522C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32BDA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47C32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r>
      <w:tr w:rsidR="001377D2" w:rsidRPr="001377D2" w14:paraId="014EC07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51CB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A4FE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n66</w:t>
            </w:r>
          </w:p>
        </w:tc>
        <w:tc>
          <w:tcPr>
            <w:tcW w:w="926" w:type="dxa"/>
            <w:tcBorders>
              <w:top w:val="single" w:sz="4" w:space="0" w:color="auto"/>
              <w:left w:val="single" w:sz="4" w:space="0" w:color="auto"/>
              <w:bottom w:val="single" w:sz="4" w:space="0" w:color="auto"/>
              <w:right w:val="single" w:sz="4" w:space="0" w:color="auto"/>
            </w:tcBorders>
          </w:tcPr>
          <w:p w14:paraId="3689A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1740</w:t>
            </w:r>
          </w:p>
        </w:tc>
        <w:tc>
          <w:tcPr>
            <w:tcW w:w="851" w:type="dxa"/>
            <w:tcBorders>
              <w:top w:val="single" w:sz="4" w:space="0" w:color="auto"/>
              <w:left w:val="single" w:sz="4" w:space="0" w:color="auto"/>
              <w:bottom w:val="single" w:sz="4" w:space="0" w:color="auto"/>
              <w:right w:val="single" w:sz="4" w:space="0" w:color="auto"/>
            </w:tcBorders>
          </w:tcPr>
          <w:p w14:paraId="596DA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5E4BB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983F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766CF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CACA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5A8A1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r>
      <w:tr w:rsidR="001377D2" w:rsidRPr="001377D2" w14:paraId="600EB90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53B4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CA_n25-n66-n77</w:t>
            </w:r>
          </w:p>
        </w:tc>
        <w:tc>
          <w:tcPr>
            <w:tcW w:w="1146" w:type="dxa"/>
            <w:tcBorders>
              <w:top w:val="single" w:sz="4" w:space="0" w:color="auto"/>
              <w:left w:val="single" w:sz="4" w:space="0" w:color="auto"/>
              <w:bottom w:val="single" w:sz="4" w:space="0" w:color="auto"/>
              <w:right w:val="single" w:sz="4" w:space="0" w:color="auto"/>
            </w:tcBorders>
          </w:tcPr>
          <w:p w14:paraId="0EBB5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44B28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1855</w:t>
            </w:r>
          </w:p>
        </w:tc>
        <w:tc>
          <w:tcPr>
            <w:tcW w:w="851" w:type="dxa"/>
            <w:tcBorders>
              <w:top w:val="single" w:sz="4" w:space="0" w:color="auto"/>
              <w:left w:val="single" w:sz="4" w:space="0" w:color="auto"/>
              <w:bottom w:val="single" w:sz="4" w:space="0" w:color="auto"/>
              <w:right w:val="single" w:sz="4" w:space="0" w:color="auto"/>
            </w:tcBorders>
          </w:tcPr>
          <w:p w14:paraId="0FDD1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FB48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BAD4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013CF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BE70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9624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14:paraId="42603DC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DC4C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6E6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7333B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1D2F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72BA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D5B2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2115</w:t>
            </w:r>
          </w:p>
        </w:tc>
        <w:tc>
          <w:tcPr>
            <w:tcW w:w="977" w:type="dxa"/>
            <w:tcBorders>
              <w:top w:val="single" w:sz="4" w:space="0" w:color="auto"/>
              <w:left w:val="single" w:sz="4" w:space="0" w:color="auto"/>
              <w:bottom w:val="single" w:sz="4" w:space="0" w:color="auto"/>
              <w:right w:val="single" w:sz="4" w:space="0" w:color="auto"/>
            </w:tcBorders>
          </w:tcPr>
          <w:p w14:paraId="7C0A6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29.2</w:t>
            </w:r>
          </w:p>
        </w:tc>
        <w:tc>
          <w:tcPr>
            <w:tcW w:w="828" w:type="dxa"/>
            <w:tcBorders>
              <w:top w:val="single" w:sz="4" w:space="0" w:color="auto"/>
              <w:left w:val="single" w:sz="4" w:space="0" w:color="auto"/>
              <w:bottom w:val="single" w:sz="4" w:space="0" w:color="auto"/>
              <w:right w:val="single" w:sz="4" w:space="0" w:color="auto"/>
            </w:tcBorders>
          </w:tcPr>
          <w:p w14:paraId="36647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A4F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IMD2</w:t>
            </w:r>
            <w:ins w:id="2300" w:author="Laurent Noel" w:date="2025-10-31T10:56:00Z" w16du:dateUtc="2025-10-31T14:56:00Z">
              <w:r w:rsidRPr="001377D2">
                <w:rPr>
                  <w:rFonts w:ascii="Arial" w:eastAsia="DengXian" w:hAnsi="Arial"/>
                  <w:color w:val="000000"/>
                  <w:sz w:val="18"/>
                  <w:vertAlign w:val="superscript"/>
                  <w:lang w:eastAsia="zh-CN"/>
                </w:rPr>
                <w:t>2</w:t>
              </w:r>
            </w:ins>
          </w:p>
        </w:tc>
      </w:tr>
      <w:tr w:rsidR="001377D2" w:rsidRPr="001377D2" w14:paraId="1703518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2F07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393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19B2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3970</w:t>
            </w:r>
          </w:p>
        </w:tc>
        <w:tc>
          <w:tcPr>
            <w:tcW w:w="851" w:type="dxa"/>
            <w:tcBorders>
              <w:top w:val="single" w:sz="4" w:space="0" w:color="auto"/>
              <w:left w:val="single" w:sz="4" w:space="0" w:color="auto"/>
              <w:bottom w:val="single" w:sz="4" w:space="0" w:color="auto"/>
              <w:right w:val="single" w:sz="4" w:space="0" w:color="auto"/>
            </w:tcBorders>
          </w:tcPr>
          <w:p w14:paraId="5759E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2F3DB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D4EE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3970</w:t>
            </w:r>
          </w:p>
        </w:tc>
        <w:tc>
          <w:tcPr>
            <w:tcW w:w="977" w:type="dxa"/>
            <w:tcBorders>
              <w:top w:val="single" w:sz="4" w:space="0" w:color="auto"/>
              <w:left w:val="single" w:sz="4" w:space="0" w:color="auto"/>
              <w:bottom w:val="single" w:sz="4" w:space="0" w:color="auto"/>
              <w:right w:val="single" w:sz="4" w:space="0" w:color="auto"/>
            </w:tcBorders>
          </w:tcPr>
          <w:p w14:paraId="06EBEE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1FB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7C8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rsidDel="001A5459" w14:paraId="412BBFBC" w14:textId="77777777" w:rsidTr="00AB204D">
        <w:trPr>
          <w:jc w:val="center"/>
          <w:del w:id="2301" w:author="Laurent Noel" w:date="2025-10-31T10:56:00Z"/>
        </w:trPr>
        <w:tc>
          <w:tcPr>
            <w:tcW w:w="2007" w:type="dxa"/>
            <w:tcBorders>
              <w:top w:val="nil"/>
              <w:left w:val="single" w:sz="4" w:space="0" w:color="auto"/>
              <w:bottom w:val="nil"/>
              <w:right w:val="single" w:sz="4" w:space="0" w:color="auto"/>
            </w:tcBorders>
            <w:shd w:val="clear" w:color="auto" w:fill="auto"/>
          </w:tcPr>
          <w:p w14:paraId="755BB07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02" w:author="Laurent Noel" w:date="2025-10-31T10:56:00Z" w16du:dateUtc="2025-10-31T14:5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8E7C5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03" w:author="Laurent Noel" w:date="2025-10-31T10:56:00Z" w16du:dateUtc="2025-10-31T14:56:00Z"/>
                <w:rFonts w:ascii="Arial" w:eastAsia="DengXian" w:hAnsi="Arial"/>
                <w:sz w:val="18"/>
                <w:lang w:eastAsia="ko-KR"/>
              </w:rPr>
            </w:pPr>
            <w:del w:id="2304" w:author="Laurent Noel" w:date="2025-10-31T10:56:00Z" w16du:dateUtc="2025-10-31T14:56:00Z">
              <w:r w:rsidRPr="001377D2" w:rsidDel="001A5459">
                <w:rPr>
                  <w:rFonts w:ascii="Arial" w:eastAsia="DengXian" w:hAnsi="Arial" w:hint="eastAsia"/>
                  <w:color w:val="000000"/>
                  <w:sz w:val="18"/>
                  <w:lang w:eastAsia="zh-CN"/>
                </w:rPr>
                <w:delText>n</w:delText>
              </w:r>
              <w:r w:rsidRPr="001377D2" w:rsidDel="001A5459">
                <w:rPr>
                  <w:rFonts w:ascii="Arial" w:eastAsia="DengXian" w:hAnsi="Arial"/>
                  <w:color w:val="000000"/>
                  <w:sz w:val="18"/>
                  <w:lang w:eastAsia="zh-CN"/>
                </w:rPr>
                <w:delText>25</w:delText>
              </w:r>
            </w:del>
          </w:p>
        </w:tc>
        <w:tc>
          <w:tcPr>
            <w:tcW w:w="926" w:type="dxa"/>
            <w:tcBorders>
              <w:top w:val="single" w:sz="4" w:space="0" w:color="auto"/>
              <w:left w:val="single" w:sz="4" w:space="0" w:color="auto"/>
              <w:bottom w:val="single" w:sz="4" w:space="0" w:color="auto"/>
              <w:right w:val="single" w:sz="4" w:space="0" w:color="auto"/>
            </w:tcBorders>
          </w:tcPr>
          <w:p w14:paraId="4A44A95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05" w:author="Laurent Noel" w:date="2025-10-31T10:56:00Z" w16du:dateUtc="2025-10-31T14:56:00Z"/>
                <w:rFonts w:ascii="Arial" w:eastAsia="DengXian" w:hAnsi="Arial"/>
                <w:sz w:val="18"/>
                <w:lang w:eastAsia="ko-KR"/>
              </w:rPr>
            </w:pPr>
            <w:del w:id="2306" w:author="Laurent Noel" w:date="2025-10-31T10:56:00Z" w16du:dateUtc="2025-10-31T14:56:00Z">
              <w:r w:rsidRPr="001377D2" w:rsidDel="001A5459">
                <w:rPr>
                  <w:rFonts w:ascii="Arial" w:eastAsia="DengXian" w:hAnsi="Arial"/>
                  <w:color w:val="000000"/>
                  <w:sz w:val="18"/>
                  <w:lang w:eastAsia="zh-CN"/>
                </w:rPr>
                <w:delText>1900</w:delText>
              </w:r>
            </w:del>
          </w:p>
        </w:tc>
        <w:tc>
          <w:tcPr>
            <w:tcW w:w="851" w:type="dxa"/>
            <w:tcBorders>
              <w:top w:val="single" w:sz="4" w:space="0" w:color="auto"/>
              <w:left w:val="single" w:sz="4" w:space="0" w:color="auto"/>
              <w:bottom w:val="single" w:sz="4" w:space="0" w:color="auto"/>
              <w:right w:val="single" w:sz="4" w:space="0" w:color="auto"/>
            </w:tcBorders>
          </w:tcPr>
          <w:p w14:paraId="47203323"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07" w:author="Laurent Noel" w:date="2025-10-31T10:56:00Z" w16du:dateUtc="2025-10-31T14:56:00Z"/>
                <w:rFonts w:ascii="Arial" w:eastAsia="DengXian" w:hAnsi="Arial"/>
                <w:sz w:val="18"/>
                <w:lang w:eastAsia="ko-KR"/>
              </w:rPr>
            </w:pPr>
            <w:del w:id="2308" w:author="Laurent Noel" w:date="2025-10-31T10:56:00Z" w16du:dateUtc="2025-10-31T14:56:00Z">
              <w:r w:rsidRPr="001377D2" w:rsidDel="001A5459">
                <w:rPr>
                  <w:rFonts w:ascii="Arial" w:eastAsia="DengXian" w:hAnsi="Arial"/>
                  <w:color w:val="000000"/>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39568DB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09" w:author="Laurent Noel" w:date="2025-10-31T10:56:00Z" w16du:dateUtc="2025-10-31T14:56:00Z"/>
                <w:rFonts w:ascii="Arial" w:eastAsia="DengXian" w:hAnsi="Arial"/>
                <w:sz w:val="18"/>
                <w:lang w:eastAsia="ko-KR"/>
              </w:rPr>
            </w:pPr>
            <w:del w:id="2310" w:author="Laurent Noel" w:date="2025-10-31T10:56:00Z" w16du:dateUtc="2025-10-31T14:56:00Z">
              <w:r w:rsidRPr="001377D2" w:rsidDel="001A5459">
                <w:rPr>
                  <w:rFonts w:ascii="Arial" w:eastAsia="DengXian"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4887BB0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11" w:author="Laurent Noel" w:date="2025-10-31T10:56:00Z" w16du:dateUtc="2025-10-31T14:56:00Z"/>
                <w:rFonts w:ascii="Arial" w:eastAsia="DengXian" w:hAnsi="Arial"/>
                <w:sz w:val="18"/>
                <w:lang w:eastAsia="ko-KR"/>
              </w:rPr>
            </w:pPr>
            <w:del w:id="2312" w:author="Laurent Noel" w:date="2025-10-31T10:56:00Z" w16du:dateUtc="2025-10-31T14:56:00Z">
              <w:r w:rsidRPr="001377D2" w:rsidDel="001A5459">
                <w:rPr>
                  <w:rFonts w:ascii="Arial" w:eastAsia="DengXian" w:hAnsi="Arial"/>
                  <w:color w:val="000000"/>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tcPr>
          <w:p w14:paraId="1A1F3764"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13" w:author="Laurent Noel" w:date="2025-10-31T10:56:00Z" w16du:dateUtc="2025-10-31T14:56:00Z"/>
                <w:rFonts w:ascii="Arial" w:eastAsia="DengXian" w:hAnsi="Arial"/>
                <w:sz w:val="18"/>
                <w:lang w:eastAsia="ko-KR"/>
              </w:rPr>
            </w:pPr>
            <w:del w:id="2314" w:author="Laurent Noel" w:date="2025-10-31T10:56:00Z" w16du:dateUtc="2025-10-31T14:56:00Z">
              <w:r w:rsidRPr="001377D2" w:rsidDel="001A5459">
                <w:rPr>
                  <w:rFonts w:ascii="Arial" w:eastAsia="DengXian" w:hAnsi="Arial"/>
                  <w:color w:val="000000"/>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tcPr>
          <w:p w14:paraId="3A9CB91E"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15" w:author="Laurent Noel" w:date="2025-10-31T10:56:00Z" w16du:dateUtc="2025-10-31T14:56:00Z"/>
                <w:rFonts w:ascii="Arial" w:eastAsia="DengXian" w:hAnsi="Arial"/>
                <w:sz w:val="18"/>
                <w:lang w:eastAsia="ko-KR"/>
              </w:rPr>
            </w:pPr>
            <w:del w:id="2316" w:author="Laurent Noel" w:date="2025-10-31T10:56:00Z" w16du:dateUtc="2025-10-31T14:56: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297679C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17" w:author="Laurent Noel" w:date="2025-10-31T10:56:00Z" w16du:dateUtc="2025-10-31T14:56:00Z"/>
                <w:rFonts w:ascii="Arial" w:eastAsia="DengXian" w:hAnsi="Arial"/>
                <w:sz w:val="18"/>
                <w:lang w:eastAsia="ko-KR"/>
              </w:rPr>
            </w:pPr>
            <w:del w:id="2318" w:author="Laurent Noel" w:date="2025-10-31T10:56:00Z" w16du:dateUtc="2025-10-31T14:56:00Z">
              <w:r w:rsidRPr="001377D2" w:rsidDel="001A5459">
                <w:rPr>
                  <w:rFonts w:ascii="Arial" w:eastAsia="DengXian" w:hAnsi="Arial"/>
                  <w:color w:val="000000"/>
                  <w:sz w:val="18"/>
                  <w:lang w:eastAsia="zh-CN"/>
                </w:rPr>
                <w:delText>N/A</w:delText>
              </w:r>
            </w:del>
          </w:p>
        </w:tc>
      </w:tr>
      <w:tr w:rsidR="001377D2" w:rsidRPr="001377D2" w:rsidDel="001A5459" w14:paraId="2CBDF22A" w14:textId="77777777" w:rsidTr="00AB204D">
        <w:trPr>
          <w:jc w:val="center"/>
          <w:del w:id="2319" w:author="Laurent Noel" w:date="2025-10-31T10:56:00Z"/>
        </w:trPr>
        <w:tc>
          <w:tcPr>
            <w:tcW w:w="2007" w:type="dxa"/>
            <w:tcBorders>
              <w:top w:val="nil"/>
              <w:left w:val="single" w:sz="4" w:space="0" w:color="auto"/>
              <w:bottom w:val="nil"/>
              <w:right w:val="single" w:sz="4" w:space="0" w:color="auto"/>
            </w:tcBorders>
            <w:shd w:val="clear" w:color="auto" w:fill="auto"/>
          </w:tcPr>
          <w:p w14:paraId="4667585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20" w:author="Laurent Noel" w:date="2025-10-31T10:56:00Z" w16du:dateUtc="2025-10-31T14:5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B5525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21" w:author="Laurent Noel" w:date="2025-10-31T10:56:00Z" w16du:dateUtc="2025-10-31T14:56:00Z"/>
                <w:rFonts w:ascii="Arial" w:eastAsia="DengXian" w:hAnsi="Arial"/>
                <w:sz w:val="18"/>
                <w:lang w:eastAsia="ko-KR"/>
              </w:rPr>
            </w:pPr>
            <w:del w:id="2322" w:author="Laurent Noel" w:date="2025-10-31T10:56:00Z" w16du:dateUtc="2025-10-31T14:56:00Z">
              <w:r w:rsidRPr="001377D2" w:rsidDel="001A5459">
                <w:rPr>
                  <w:rFonts w:ascii="Arial" w:eastAsia="DengXian" w:hAnsi="Arial" w:hint="eastAsia"/>
                  <w:color w:val="000000"/>
                  <w:sz w:val="18"/>
                  <w:lang w:eastAsia="zh-CN"/>
                </w:rPr>
                <w:delText>n66</w:delText>
              </w:r>
            </w:del>
          </w:p>
        </w:tc>
        <w:tc>
          <w:tcPr>
            <w:tcW w:w="926" w:type="dxa"/>
            <w:tcBorders>
              <w:top w:val="single" w:sz="4" w:space="0" w:color="auto"/>
              <w:left w:val="single" w:sz="4" w:space="0" w:color="auto"/>
              <w:bottom w:val="single" w:sz="4" w:space="0" w:color="auto"/>
              <w:right w:val="single" w:sz="4" w:space="0" w:color="auto"/>
            </w:tcBorders>
          </w:tcPr>
          <w:p w14:paraId="182548D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23" w:author="Laurent Noel" w:date="2025-10-31T10:56:00Z" w16du:dateUtc="2025-10-31T14:56:00Z"/>
                <w:rFonts w:ascii="Arial" w:eastAsia="DengXian" w:hAnsi="Arial"/>
                <w:sz w:val="18"/>
                <w:lang w:eastAsia="ko-KR"/>
              </w:rPr>
            </w:pPr>
            <w:del w:id="2324" w:author="Laurent Noel" w:date="2025-10-31T10:56:00Z" w16du:dateUtc="2025-10-31T14:56:00Z">
              <w:r w:rsidRPr="001377D2" w:rsidDel="001A545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96873D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25" w:author="Laurent Noel" w:date="2025-10-31T10:56:00Z" w16du:dateUtc="2025-10-31T14:56:00Z"/>
                <w:rFonts w:ascii="Arial" w:eastAsia="DengXian" w:hAnsi="Arial"/>
                <w:sz w:val="18"/>
                <w:lang w:eastAsia="ko-KR"/>
              </w:rPr>
            </w:pPr>
            <w:del w:id="2326" w:author="Laurent Noel" w:date="2025-10-31T10:56:00Z" w16du:dateUtc="2025-10-31T14:56:00Z">
              <w:r w:rsidRPr="001377D2" w:rsidDel="001A5459">
                <w:rPr>
                  <w:rFonts w:ascii="Arial" w:eastAsia="DengXian" w:hAnsi="Arial"/>
                  <w:color w:val="000000"/>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6731C69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27" w:author="Laurent Noel" w:date="2025-10-31T10:56:00Z" w16du:dateUtc="2025-10-31T14:56:00Z"/>
                <w:rFonts w:ascii="Arial" w:eastAsia="DengXian" w:hAnsi="Arial"/>
                <w:sz w:val="18"/>
                <w:lang w:eastAsia="ko-KR"/>
              </w:rPr>
            </w:pPr>
            <w:del w:id="2328" w:author="Laurent Noel" w:date="2025-10-31T10:56:00Z" w16du:dateUtc="2025-10-31T14:56:00Z">
              <w:r w:rsidRPr="001377D2" w:rsidDel="001A545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7B9D735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29" w:author="Laurent Noel" w:date="2025-10-31T10:56:00Z" w16du:dateUtc="2025-10-31T14:56:00Z"/>
                <w:rFonts w:ascii="Arial" w:eastAsia="DengXian" w:hAnsi="Arial"/>
                <w:sz w:val="18"/>
                <w:lang w:eastAsia="ko-KR"/>
              </w:rPr>
            </w:pPr>
            <w:del w:id="2330" w:author="Laurent Noel" w:date="2025-10-31T10:56:00Z" w16du:dateUtc="2025-10-31T14:56:00Z">
              <w:r w:rsidRPr="001377D2" w:rsidDel="001A5459">
                <w:rPr>
                  <w:rFonts w:ascii="Arial" w:eastAsia="DengXian" w:hAnsi="Arial"/>
                  <w:color w:val="000000"/>
                  <w:sz w:val="18"/>
                  <w:lang w:eastAsia="zh-CN"/>
                </w:rPr>
                <w:delText>2160</w:delText>
              </w:r>
            </w:del>
          </w:p>
        </w:tc>
        <w:tc>
          <w:tcPr>
            <w:tcW w:w="977" w:type="dxa"/>
            <w:tcBorders>
              <w:top w:val="single" w:sz="4" w:space="0" w:color="auto"/>
              <w:left w:val="single" w:sz="4" w:space="0" w:color="auto"/>
              <w:bottom w:val="single" w:sz="4" w:space="0" w:color="auto"/>
              <w:right w:val="single" w:sz="4" w:space="0" w:color="auto"/>
            </w:tcBorders>
          </w:tcPr>
          <w:p w14:paraId="625F9A1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31" w:author="Laurent Noel" w:date="2025-10-31T10:56:00Z" w16du:dateUtc="2025-10-31T14:56:00Z"/>
                <w:rFonts w:ascii="Arial" w:eastAsia="DengXian" w:hAnsi="Arial"/>
                <w:sz w:val="18"/>
                <w:lang w:eastAsia="ko-KR"/>
              </w:rPr>
            </w:pPr>
            <w:del w:id="2332" w:author="Laurent Noel" w:date="2025-10-31T10:56:00Z" w16du:dateUtc="2025-10-31T14:56:00Z">
              <w:r w:rsidRPr="001377D2" w:rsidDel="001A5459">
                <w:rPr>
                  <w:rFonts w:ascii="Arial" w:eastAsia="DengXian" w:hAnsi="Arial"/>
                  <w:color w:val="000000"/>
                  <w:sz w:val="18"/>
                  <w:lang w:eastAsia="zh-CN"/>
                </w:rPr>
                <w:delText>10.4</w:delText>
              </w:r>
            </w:del>
          </w:p>
        </w:tc>
        <w:tc>
          <w:tcPr>
            <w:tcW w:w="828" w:type="dxa"/>
            <w:tcBorders>
              <w:top w:val="single" w:sz="4" w:space="0" w:color="auto"/>
              <w:left w:val="single" w:sz="4" w:space="0" w:color="auto"/>
              <w:bottom w:val="single" w:sz="4" w:space="0" w:color="auto"/>
              <w:right w:val="single" w:sz="4" w:space="0" w:color="auto"/>
            </w:tcBorders>
          </w:tcPr>
          <w:p w14:paraId="08A64B9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33" w:author="Laurent Noel" w:date="2025-10-31T10:56:00Z" w16du:dateUtc="2025-10-31T14:56:00Z"/>
                <w:rFonts w:ascii="Arial" w:eastAsia="DengXian" w:hAnsi="Arial"/>
                <w:sz w:val="18"/>
                <w:lang w:eastAsia="ko-KR"/>
              </w:rPr>
            </w:pPr>
            <w:del w:id="2334" w:author="Laurent Noel" w:date="2025-10-31T10:56:00Z" w16du:dateUtc="2025-10-31T14:56: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6EAE3897"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35" w:author="Laurent Noel" w:date="2025-10-31T10:56:00Z" w16du:dateUtc="2025-10-31T14:56:00Z"/>
                <w:rFonts w:ascii="Arial" w:eastAsia="DengXian" w:hAnsi="Arial"/>
                <w:sz w:val="18"/>
                <w:lang w:eastAsia="ko-KR"/>
              </w:rPr>
            </w:pPr>
            <w:del w:id="2336" w:author="Laurent Noel" w:date="2025-10-31T10:56:00Z" w16du:dateUtc="2025-10-31T14:56:00Z">
              <w:r w:rsidRPr="001377D2" w:rsidDel="001A5459">
                <w:rPr>
                  <w:rFonts w:ascii="Arial" w:eastAsia="DengXian" w:hAnsi="Arial"/>
                  <w:color w:val="000000"/>
                  <w:sz w:val="18"/>
                  <w:lang w:eastAsia="zh-CN"/>
                </w:rPr>
                <w:delText>IMD4</w:delText>
              </w:r>
            </w:del>
          </w:p>
        </w:tc>
      </w:tr>
      <w:tr w:rsidR="001377D2" w:rsidRPr="001377D2" w:rsidDel="001A5459" w14:paraId="31477EE7" w14:textId="77777777" w:rsidTr="00AB204D">
        <w:trPr>
          <w:jc w:val="center"/>
          <w:del w:id="2337" w:author="Laurent Noel" w:date="2025-10-31T10:56:00Z"/>
        </w:trPr>
        <w:tc>
          <w:tcPr>
            <w:tcW w:w="2007" w:type="dxa"/>
            <w:tcBorders>
              <w:top w:val="nil"/>
              <w:left w:val="single" w:sz="4" w:space="0" w:color="auto"/>
              <w:bottom w:val="nil"/>
              <w:right w:val="single" w:sz="4" w:space="0" w:color="auto"/>
            </w:tcBorders>
            <w:shd w:val="clear" w:color="auto" w:fill="auto"/>
          </w:tcPr>
          <w:p w14:paraId="0E00121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38" w:author="Laurent Noel" w:date="2025-10-31T10:56:00Z" w16du:dateUtc="2025-10-31T14:5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C2FE9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39" w:author="Laurent Noel" w:date="2025-10-31T10:56:00Z" w16du:dateUtc="2025-10-31T14:56:00Z"/>
                <w:rFonts w:ascii="Arial" w:eastAsia="DengXian" w:hAnsi="Arial"/>
                <w:sz w:val="18"/>
                <w:lang w:eastAsia="ko-KR"/>
              </w:rPr>
            </w:pPr>
            <w:del w:id="2340" w:author="Laurent Noel" w:date="2025-10-31T10:56:00Z" w16du:dateUtc="2025-10-31T14:56:00Z">
              <w:r w:rsidRPr="001377D2" w:rsidDel="001A5459">
                <w:rPr>
                  <w:rFonts w:ascii="Arial" w:eastAsia="DengXian" w:hAnsi="Arial"/>
                  <w:color w:val="000000"/>
                  <w:sz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5AAD682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1" w:author="Laurent Noel" w:date="2025-10-31T10:56:00Z" w16du:dateUtc="2025-10-31T14:56:00Z"/>
                <w:rFonts w:ascii="Arial" w:eastAsia="DengXian" w:hAnsi="Arial"/>
                <w:sz w:val="18"/>
                <w:lang w:eastAsia="ko-KR"/>
              </w:rPr>
            </w:pPr>
            <w:del w:id="2342" w:author="Laurent Noel" w:date="2025-10-31T10:56:00Z" w16du:dateUtc="2025-10-31T14:56:00Z">
              <w:r w:rsidRPr="001377D2" w:rsidDel="001A5459">
                <w:rPr>
                  <w:rFonts w:ascii="Arial" w:eastAsia="DengXian" w:hAnsi="Arial"/>
                  <w:color w:val="000000"/>
                  <w:sz w:val="18"/>
                  <w:lang w:eastAsia="zh-CN"/>
                </w:rPr>
                <w:delText>3540</w:delText>
              </w:r>
            </w:del>
          </w:p>
        </w:tc>
        <w:tc>
          <w:tcPr>
            <w:tcW w:w="851" w:type="dxa"/>
            <w:tcBorders>
              <w:top w:val="single" w:sz="4" w:space="0" w:color="auto"/>
              <w:left w:val="single" w:sz="4" w:space="0" w:color="auto"/>
              <w:bottom w:val="single" w:sz="4" w:space="0" w:color="auto"/>
              <w:right w:val="single" w:sz="4" w:space="0" w:color="auto"/>
            </w:tcBorders>
          </w:tcPr>
          <w:p w14:paraId="49809733"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3" w:author="Laurent Noel" w:date="2025-10-31T10:56:00Z" w16du:dateUtc="2025-10-31T14:56:00Z"/>
                <w:rFonts w:ascii="Arial" w:eastAsia="DengXian" w:hAnsi="Arial"/>
                <w:sz w:val="18"/>
                <w:lang w:eastAsia="ko-KR"/>
              </w:rPr>
            </w:pPr>
            <w:del w:id="2344" w:author="Laurent Noel" w:date="2025-10-31T10:56:00Z" w16du:dateUtc="2025-10-31T14:56:00Z">
              <w:r w:rsidRPr="001377D2" w:rsidDel="001A5459">
                <w:rPr>
                  <w:rFonts w:ascii="Arial" w:eastAsia="DengXian" w:hAnsi="Arial" w:hint="eastAsia"/>
                  <w:color w:val="000000"/>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653557DE"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5" w:author="Laurent Noel" w:date="2025-10-31T10:56:00Z" w16du:dateUtc="2025-10-31T14:56:00Z"/>
                <w:rFonts w:ascii="Arial" w:eastAsia="DengXian" w:hAnsi="Arial"/>
                <w:sz w:val="18"/>
                <w:lang w:eastAsia="ko-KR"/>
              </w:rPr>
            </w:pPr>
            <w:del w:id="2346" w:author="Laurent Noel" w:date="2025-10-31T10:56:00Z" w16du:dateUtc="2025-10-31T14:56:00Z">
              <w:r w:rsidRPr="001377D2" w:rsidDel="001A5459">
                <w:rPr>
                  <w:rFonts w:ascii="Arial" w:eastAsia="DengXian" w:hAnsi="Arial" w:hint="eastAsia"/>
                  <w:color w:val="000000"/>
                  <w:sz w:val="18"/>
                  <w:lang w:eastAsia="zh-CN"/>
                </w:rPr>
                <w:delText>50</w:delText>
              </w:r>
            </w:del>
          </w:p>
        </w:tc>
        <w:tc>
          <w:tcPr>
            <w:tcW w:w="960" w:type="dxa"/>
            <w:tcBorders>
              <w:top w:val="single" w:sz="4" w:space="0" w:color="auto"/>
              <w:left w:val="single" w:sz="4" w:space="0" w:color="auto"/>
              <w:bottom w:val="single" w:sz="4" w:space="0" w:color="auto"/>
              <w:right w:val="single" w:sz="4" w:space="0" w:color="auto"/>
            </w:tcBorders>
          </w:tcPr>
          <w:p w14:paraId="4A78BF68"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7" w:author="Laurent Noel" w:date="2025-10-31T10:56:00Z" w16du:dateUtc="2025-10-31T14:56:00Z"/>
                <w:rFonts w:ascii="Arial" w:eastAsia="DengXian" w:hAnsi="Arial"/>
                <w:sz w:val="18"/>
                <w:lang w:eastAsia="ko-KR"/>
              </w:rPr>
            </w:pPr>
            <w:del w:id="2348" w:author="Laurent Noel" w:date="2025-10-31T10:56:00Z" w16du:dateUtc="2025-10-31T14:56:00Z">
              <w:r w:rsidRPr="001377D2" w:rsidDel="001A5459">
                <w:rPr>
                  <w:rFonts w:ascii="Arial" w:eastAsia="DengXian" w:hAnsi="Arial"/>
                  <w:color w:val="000000"/>
                  <w:sz w:val="18"/>
                  <w:lang w:eastAsia="zh-CN"/>
                </w:rPr>
                <w:delText>3</w:delText>
              </w:r>
              <w:r w:rsidRPr="001377D2" w:rsidDel="001A5459">
                <w:rPr>
                  <w:rFonts w:ascii="Arial" w:eastAsia="DengXian" w:hAnsi="Arial" w:hint="eastAsia"/>
                  <w:color w:val="000000"/>
                  <w:sz w:val="18"/>
                  <w:lang w:eastAsia="zh-CN"/>
                </w:rPr>
                <w:delText>540</w:delText>
              </w:r>
            </w:del>
          </w:p>
        </w:tc>
        <w:tc>
          <w:tcPr>
            <w:tcW w:w="977" w:type="dxa"/>
            <w:tcBorders>
              <w:top w:val="single" w:sz="4" w:space="0" w:color="auto"/>
              <w:left w:val="single" w:sz="4" w:space="0" w:color="auto"/>
              <w:bottom w:val="single" w:sz="4" w:space="0" w:color="auto"/>
              <w:right w:val="single" w:sz="4" w:space="0" w:color="auto"/>
            </w:tcBorders>
          </w:tcPr>
          <w:p w14:paraId="1553D7DE"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49" w:author="Laurent Noel" w:date="2025-10-31T10:56:00Z" w16du:dateUtc="2025-10-31T14:56:00Z"/>
                <w:rFonts w:ascii="Arial" w:eastAsia="DengXian" w:hAnsi="Arial"/>
                <w:sz w:val="18"/>
                <w:lang w:eastAsia="ko-KR"/>
              </w:rPr>
            </w:pPr>
            <w:del w:id="2350" w:author="Laurent Noel" w:date="2025-10-31T10:56:00Z" w16du:dateUtc="2025-10-31T14:56:00Z">
              <w:r w:rsidRPr="001377D2" w:rsidDel="001A5459">
                <w:rPr>
                  <w:rFonts w:ascii="Arial" w:eastAsia="DengXian" w:hAnsi="Arial" w:hint="eastAsia"/>
                  <w:color w:val="000000"/>
                  <w:sz w:val="18"/>
                  <w:lang w:eastAsia="zh-CN"/>
                </w:rPr>
                <w:delText>10</w:delText>
              </w:r>
            </w:del>
          </w:p>
        </w:tc>
        <w:tc>
          <w:tcPr>
            <w:tcW w:w="828" w:type="dxa"/>
            <w:tcBorders>
              <w:top w:val="single" w:sz="4" w:space="0" w:color="auto"/>
              <w:left w:val="single" w:sz="4" w:space="0" w:color="auto"/>
              <w:bottom w:val="single" w:sz="4" w:space="0" w:color="auto"/>
              <w:right w:val="single" w:sz="4" w:space="0" w:color="auto"/>
            </w:tcBorders>
          </w:tcPr>
          <w:p w14:paraId="4C8D266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1" w:author="Laurent Noel" w:date="2025-10-31T10:56:00Z" w16du:dateUtc="2025-10-31T14:56:00Z"/>
                <w:rFonts w:ascii="Arial" w:eastAsia="DengXian" w:hAnsi="Arial"/>
                <w:sz w:val="18"/>
                <w:lang w:eastAsia="ko-KR"/>
              </w:rPr>
            </w:pPr>
            <w:del w:id="2352" w:author="Laurent Noel" w:date="2025-10-31T10:56:00Z" w16du:dateUtc="2025-10-31T14:56:00Z">
              <w:r w:rsidRPr="001377D2" w:rsidDel="001A5459">
                <w:rPr>
                  <w:rFonts w:ascii="Arial" w:eastAsia="DengXian"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E06430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3" w:author="Laurent Noel" w:date="2025-10-31T10:56:00Z" w16du:dateUtc="2025-10-31T14:56:00Z"/>
                <w:rFonts w:ascii="Arial" w:eastAsia="DengXian" w:hAnsi="Arial"/>
                <w:sz w:val="18"/>
                <w:lang w:eastAsia="ko-KR"/>
              </w:rPr>
            </w:pPr>
            <w:del w:id="2354" w:author="Laurent Noel" w:date="2025-10-31T10:56:00Z" w16du:dateUtc="2025-10-31T14:56:00Z">
              <w:r w:rsidRPr="001377D2" w:rsidDel="001A5459">
                <w:rPr>
                  <w:rFonts w:ascii="Arial" w:eastAsia="DengXian" w:hAnsi="Arial"/>
                  <w:color w:val="000000"/>
                  <w:sz w:val="18"/>
                  <w:lang w:eastAsia="zh-CN"/>
                </w:rPr>
                <w:delText>N/A</w:delText>
              </w:r>
            </w:del>
          </w:p>
        </w:tc>
      </w:tr>
      <w:tr w:rsidR="001377D2" w:rsidRPr="001377D2" w14:paraId="4BA8238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DC1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AB0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46B5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1900</w:t>
            </w:r>
          </w:p>
        </w:tc>
        <w:tc>
          <w:tcPr>
            <w:tcW w:w="851" w:type="dxa"/>
            <w:tcBorders>
              <w:top w:val="single" w:sz="4" w:space="0" w:color="auto"/>
              <w:left w:val="single" w:sz="4" w:space="0" w:color="auto"/>
              <w:bottom w:val="single" w:sz="4" w:space="0" w:color="auto"/>
              <w:right w:val="single" w:sz="4" w:space="0" w:color="auto"/>
            </w:tcBorders>
          </w:tcPr>
          <w:p w14:paraId="4498C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291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48FE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1FB04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7D4B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2D1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14:paraId="2EEA70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684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E57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8D4C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6DD6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77FE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470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6F495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4.0</w:t>
            </w:r>
          </w:p>
        </w:tc>
        <w:tc>
          <w:tcPr>
            <w:tcW w:w="828" w:type="dxa"/>
            <w:tcBorders>
              <w:top w:val="single" w:sz="4" w:space="0" w:color="auto"/>
              <w:left w:val="single" w:sz="4" w:space="0" w:color="auto"/>
              <w:bottom w:val="single" w:sz="4" w:space="0" w:color="auto"/>
              <w:right w:val="single" w:sz="4" w:space="0" w:color="auto"/>
            </w:tcBorders>
          </w:tcPr>
          <w:p w14:paraId="6B4D2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F15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IMD5</w:t>
            </w:r>
          </w:p>
        </w:tc>
      </w:tr>
      <w:tr w:rsidR="001377D2" w:rsidRPr="001377D2" w14:paraId="369AD5A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FAC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BE9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BADD9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3930</w:t>
            </w:r>
          </w:p>
        </w:tc>
        <w:tc>
          <w:tcPr>
            <w:tcW w:w="851" w:type="dxa"/>
            <w:tcBorders>
              <w:top w:val="single" w:sz="4" w:space="0" w:color="auto"/>
              <w:left w:val="single" w:sz="4" w:space="0" w:color="auto"/>
              <w:bottom w:val="single" w:sz="4" w:space="0" w:color="auto"/>
              <w:right w:val="single" w:sz="4" w:space="0" w:color="auto"/>
            </w:tcBorders>
          </w:tcPr>
          <w:p w14:paraId="7783A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03F0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DB37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3</w:t>
            </w:r>
            <w:r w:rsidRPr="001377D2">
              <w:rPr>
                <w:rFonts w:ascii="Arial" w:eastAsia="DengXian" w:hAnsi="Arial" w:hint="eastAsia"/>
                <w:color w:val="000000"/>
                <w:sz w:val="18"/>
                <w:lang w:eastAsia="zh-CN"/>
              </w:rPr>
              <w:t>930</w:t>
            </w:r>
          </w:p>
        </w:tc>
        <w:tc>
          <w:tcPr>
            <w:tcW w:w="977" w:type="dxa"/>
            <w:tcBorders>
              <w:top w:val="single" w:sz="4" w:space="0" w:color="auto"/>
              <w:left w:val="single" w:sz="4" w:space="0" w:color="auto"/>
              <w:bottom w:val="single" w:sz="4" w:space="0" w:color="auto"/>
              <w:right w:val="single" w:sz="4" w:space="0" w:color="auto"/>
            </w:tcBorders>
          </w:tcPr>
          <w:p w14:paraId="49D9D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546D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AF86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N/A</w:t>
            </w:r>
          </w:p>
        </w:tc>
      </w:tr>
      <w:tr w:rsidR="001377D2" w:rsidRPr="001377D2" w14:paraId="4BDA72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026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790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0D035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32D9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3CA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D814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34096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67ACC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D28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2</w:t>
            </w:r>
          </w:p>
        </w:tc>
      </w:tr>
      <w:tr w:rsidR="001377D2" w:rsidRPr="001377D2" w14:paraId="08AC1B1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66F9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146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1506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158DEC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0A8A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4F2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4FA3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EB186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7669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2B9E31B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97F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F15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6D1AB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3720</w:t>
            </w:r>
          </w:p>
        </w:tc>
        <w:tc>
          <w:tcPr>
            <w:tcW w:w="851" w:type="dxa"/>
            <w:tcBorders>
              <w:top w:val="single" w:sz="4" w:space="0" w:color="auto"/>
              <w:left w:val="single" w:sz="4" w:space="0" w:color="auto"/>
              <w:bottom w:val="single" w:sz="4" w:space="0" w:color="auto"/>
              <w:right w:val="single" w:sz="4" w:space="0" w:color="auto"/>
            </w:tcBorders>
          </w:tcPr>
          <w:p w14:paraId="64C004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569D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88B6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56FA1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CE0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5C82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26581B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EE69D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045D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31C47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9D54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5847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5479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58C2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9.1</w:t>
            </w:r>
          </w:p>
        </w:tc>
        <w:tc>
          <w:tcPr>
            <w:tcW w:w="828" w:type="dxa"/>
            <w:tcBorders>
              <w:top w:val="single" w:sz="4" w:space="0" w:color="auto"/>
              <w:left w:val="single" w:sz="4" w:space="0" w:color="auto"/>
              <w:bottom w:val="single" w:sz="4" w:space="0" w:color="auto"/>
              <w:right w:val="single" w:sz="4" w:space="0" w:color="auto"/>
            </w:tcBorders>
          </w:tcPr>
          <w:p w14:paraId="2D0DB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E0C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w:t>
            </w:r>
            <w:r w:rsidRPr="001377D2">
              <w:rPr>
                <w:rFonts w:ascii="Arial" w:eastAsia="DengXian" w:hAnsi="Arial" w:hint="eastAsia"/>
                <w:sz w:val="18"/>
                <w:lang w:eastAsia="zh-CN"/>
              </w:rPr>
              <w:t>4</w:t>
            </w:r>
            <w:r w:rsidRPr="001377D2">
              <w:rPr>
                <w:rFonts w:ascii="Arial" w:eastAsia="DengXian" w:hAnsi="Arial"/>
                <w:sz w:val="18"/>
                <w:vertAlign w:val="superscript"/>
                <w:lang w:eastAsia="zh-CN"/>
              </w:rPr>
              <w:t>5</w:t>
            </w:r>
          </w:p>
        </w:tc>
      </w:tr>
      <w:tr w:rsidR="001377D2" w:rsidRPr="001377D2" w14:paraId="309A24F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194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25D0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5EAF3B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1770</w:t>
            </w:r>
          </w:p>
        </w:tc>
        <w:tc>
          <w:tcPr>
            <w:tcW w:w="851" w:type="dxa"/>
            <w:tcBorders>
              <w:top w:val="single" w:sz="4" w:space="0" w:color="auto"/>
              <w:left w:val="single" w:sz="4" w:space="0" w:color="auto"/>
              <w:bottom w:val="single" w:sz="4" w:space="0" w:color="auto"/>
              <w:right w:val="single" w:sz="4" w:space="0" w:color="auto"/>
            </w:tcBorders>
          </w:tcPr>
          <w:p w14:paraId="03958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9D48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131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3C122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49D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BE1C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9EDEAC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4887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357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7B76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3350</w:t>
            </w:r>
          </w:p>
        </w:tc>
        <w:tc>
          <w:tcPr>
            <w:tcW w:w="851" w:type="dxa"/>
            <w:tcBorders>
              <w:top w:val="single" w:sz="4" w:space="0" w:color="auto"/>
              <w:left w:val="single" w:sz="4" w:space="0" w:color="auto"/>
              <w:bottom w:val="single" w:sz="4" w:space="0" w:color="auto"/>
              <w:right w:val="single" w:sz="4" w:space="0" w:color="auto"/>
            </w:tcBorders>
          </w:tcPr>
          <w:p w14:paraId="52234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E4D0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C7A4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5A6C6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C698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29E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63CA228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547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AA7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7D67D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4A62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46F2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540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6E873B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2.1</w:t>
            </w:r>
          </w:p>
        </w:tc>
        <w:tc>
          <w:tcPr>
            <w:tcW w:w="828" w:type="dxa"/>
            <w:tcBorders>
              <w:top w:val="single" w:sz="4" w:space="0" w:color="auto"/>
              <w:left w:val="single" w:sz="4" w:space="0" w:color="auto"/>
              <w:bottom w:val="single" w:sz="4" w:space="0" w:color="auto"/>
              <w:right w:val="single" w:sz="4" w:space="0" w:color="auto"/>
            </w:tcBorders>
          </w:tcPr>
          <w:p w14:paraId="55060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AEB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ja-JP"/>
              </w:rPr>
              <w:t>IMD5</w:t>
            </w:r>
            <w:r w:rsidRPr="001377D2">
              <w:rPr>
                <w:rFonts w:ascii="Arial" w:eastAsia="DengXian" w:hAnsi="Arial"/>
                <w:sz w:val="18"/>
                <w:vertAlign w:val="superscript"/>
                <w:lang w:eastAsia="ja-JP"/>
              </w:rPr>
              <w:t>5</w:t>
            </w:r>
          </w:p>
        </w:tc>
      </w:tr>
      <w:tr w:rsidR="001377D2" w:rsidRPr="001377D2" w14:paraId="280C6F9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9C2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176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12153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528D7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543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4D0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1AC64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DC42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FA2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8FF67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228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F4C8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1B33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3620</w:t>
            </w:r>
          </w:p>
        </w:tc>
        <w:tc>
          <w:tcPr>
            <w:tcW w:w="851" w:type="dxa"/>
            <w:tcBorders>
              <w:top w:val="single" w:sz="4" w:space="0" w:color="auto"/>
              <w:left w:val="single" w:sz="4" w:space="0" w:color="auto"/>
              <w:bottom w:val="single" w:sz="4" w:space="0" w:color="auto"/>
              <w:right w:val="single" w:sz="4" w:space="0" w:color="auto"/>
            </w:tcBorders>
          </w:tcPr>
          <w:p w14:paraId="029F1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CFB8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8839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7A423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9377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FBB2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7D3BB9F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9219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B6F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0EE31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1880</w:t>
            </w:r>
          </w:p>
        </w:tc>
        <w:tc>
          <w:tcPr>
            <w:tcW w:w="851" w:type="dxa"/>
            <w:tcBorders>
              <w:top w:val="single" w:sz="4" w:space="0" w:color="auto"/>
              <w:left w:val="single" w:sz="4" w:space="0" w:color="auto"/>
              <w:bottom w:val="single" w:sz="4" w:space="0" w:color="auto"/>
              <w:right w:val="single" w:sz="4" w:space="0" w:color="auto"/>
            </w:tcBorders>
          </w:tcPr>
          <w:p w14:paraId="39E43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2C0C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84C2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5C9DBA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A108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15D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00756B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5B4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0C4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65C25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1740</w:t>
            </w:r>
          </w:p>
        </w:tc>
        <w:tc>
          <w:tcPr>
            <w:tcW w:w="851" w:type="dxa"/>
            <w:tcBorders>
              <w:top w:val="single" w:sz="4" w:space="0" w:color="auto"/>
              <w:left w:val="single" w:sz="4" w:space="0" w:color="auto"/>
              <w:bottom w:val="single" w:sz="4" w:space="0" w:color="auto"/>
              <w:right w:val="single" w:sz="4" w:space="0" w:color="auto"/>
            </w:tcBorders>
          </w:tcPr>
          <w:p w14:paraId="6C5D54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372B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2212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7CD17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A947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090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7B81071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A41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A74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61948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BA0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01C9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3006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3620</w:t>
            </w:r>
          </w:p>
        </w:tc>
        <w:tc>
          <w:tcPr>
            <w:tcW w:w="977" w:type="dxa"/>
            <w:tcBorders>
              <w:top w:val="single" w:sz="4" w:space="0" w:color="auto"/>
              <w:left w:val="single" w:sz="4" w:space="0" w:color="auto"/>
              <w:bottom w:val="single" w:sz="4" w:space="0" w:color="auto"/>
              <w:right w:val="single" w:sz="4" w:space="0" w:color="auto"/>
            </w:tcBorders>
          </w:tcPr>
          <w:p w14:paraId="30C4A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0342E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11D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hint="eastAsia"/>
                <w:sz w:val="18"/>
                <w:lang w:eastAsia="ko-KR"/>
              </w:rPr>
              <w:t>IMD2</w:t>
            </w:r>
            <w:ins w:id="2355" w:author="Laurent Noel" w:date="2025-11-03T10:25:00Z" w16du:dateUtc="2025-11-03T16:25:00Z">
              <w:r w:rsidRPr="001377D2">
                <w:rPr>
                  <w:rFonts w:ascii="Arial" w:eastAsia="Malgun Gothic" w:hAnsi="Arial"/>
                  <w:sz w:val="18"/>
                  <w:vertAlign w:val="superscript"/>
                  <w:lang w:eastAsia="ko-KR"/>
                </w:rPr>
                <w:t>2,</w:t>
              </w:r>
            </w:ins>
            <w:r w:rsidRPr="001377D2">
              <w:rPr>
                <w:rFonts w:ascii="Arial" w:eastAsia="Malgun Gothic" w:hAnsi="Arial"/>
                <w:sz w:val="18"/>
                <w:vertAlign w:val="superscript"/>
                <w:lang w:eastAsia="ko-KR"/>
              </w:rPr>
              <w:t>5</w:t>
            </w:r>
          </w:p>
        </w:tc>
      </w:tr>
      <w:tr w:rsidR="001377D2" w:rsidRPr="001377D2" w:rsidDel="001A5459" w14:paraId="5EC4956B" w14:textId="77777777" w:rsidTr="00AB204D">
        <w:trPr>
          <w:jc w:val="center"/>
          <w:del w:id="2356" w:author="Laurent Noel" w:date="2025-10-31T10:59:00Z"/>
        </w:trPr>
        <w:tc>
          <w:tcPr>
            <w:tcW w:w="2007" w:type="dxa"/>
            <w:tcBorders>
              <w:top w:val="nil"/>
              <w:left w:val="single" w:sz="4" w:space="0" w:color="auto"/>
              <w:bottom w:val="nil"/>
              <w:right w:val="single" w:sz="4" w:space="0" w:color="auto"/>
            </w:tcBorders>
            <w:shd w:val="clear" w:color="auto" w:fill="auto"/>
          </w:tcPr>
          <w:p w14:paraId="1FFA3C46"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7" w:author="Laurent Noel" w:date="2025-10-31T10:59:00Z" w16du:dateUtc="2025-10-31T14:5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DE71C6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58" w:author="Laurent Noel" w:date="2025-10-31T10:59:00Z" w16du:dateUtc="2025-10-31T14:59:00Z"/>
                <w:rFonts w:ascii="Arial" w:eastAsia="DengXian" w:hAnsi="Arial"/>
                <w:sz w:val="18"/>
                <w:lang w:eastAsia="ko-KR"/>
              </w:rPr>
            </w:pPr>
            <w:del w:id="2359" w:author="Laurent Noel" w:date="2025-10-31T10:59:00Z" w16du:dateUtc="2025-10-31T14:59:00Z">
              <w:r w:rsidRPr="001377D2" w:rsidDel="001A5459">
                <w:rPr>
                  <w:rFonts w:ascii="Arial" w:eastAsia="DengXian" w:hAnsi="Arial" w:hint="eastAsia"/>
                  <w:color w:val="000000"/>
                  <w:sz w:val="18"/>
                  <w:lang w:eastAsia="zh-CN"/>
                </w:rPr>
                <w:delText>n</w:delText>
              </w:r>
              <w:r w:rsidRPr="001377D2" w:rsidDel="001A5459">
                <w:rPr>
                  <w:rFonts w:ascii="Arial" w:eastAsia="DengXian" w:hAnsi="Arial"/>
                  <w:color w:val="000000"/>
                  <w:sz w:val="18"/>
                  <w:lang w:eastAsia="zh-CN"/>
                </w:rPr>
                <w:delText>25</w:delText>
              </w:r>
            </w:del>
          </w:p>
        </w:tc>
        <w:tc>
          <w:tcPr>
            <w:tcW w:w="926" w:type="dxa"/>
            <w:tcBorders>
              <w:top w:val="single" w:sz="4" w:space="0" w:color="auto"/>
              <w:left w:val="single" w:sz="4" w:space="0" w:color="auto"/>
              <w:bottom w:val="single" w:sz="4" w:space="0" w:color="auto"/>
              <w:right w:val="single" w:sz="4" w:space="0" w:color="auto"/>
            </w:tcBorders>
          </w:tcPr>
          <w:p w14:paraId="06386BA4"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0" w:author="Laurent Noel" w:date="2025-10-31T10:59:00Z" w16du:dateUtc="2025-10-31T14:59:00Z"/>
                <w:rFonts w:ascii="Arial" w:eastAsia="DengXian" w:hAnsi="Arial"/>
                <w:sz w:val="18"/>
                <w:lang w:eastAsia="ko-KR"/>
              </w:rPr>
            </w:pPr>
            <w:del w:id="2361" w:author="Laurent Noel" w:date="2025-10-31T10:59:00Z" w16du:dateUtc="2025-10-31T14:59:00Z">
              <w:r w:rsidRPr="001377D2" w:rsidDel="001A5459">
                <w:rPr>
                  <w:rFonts w:ascii="Arial" w:eastAsia="DengXian" w:hAnsi="Arial"/>
                  <w:sz w:val="18"/>
                </w:rPr>
                <w:delText>1880</w:delText>
              </w:r>
            </w:del>
          </w:p>
        </w:tc>
        <w:tc>
          <w:tcPr>
            <w:tcW w:w="851" w:type="dxa"/>
            <w:tcBorders>
              <w:top w:val="single" w:sz="4" w:space="0" w:color="auto"/>
              <w:left w:val="single" w:sz="4" w:space="0" w:color="auto"/>
              <w:bottom w:val="single" w:sz="4" w:space="0" w:color="auto"/>
              <w:right w:val="single" w:sz="4" w:space="0" w:color="auto"/>
            </w:tcBorders>
          </w:tcPr>
          <w:p w14:paraId="3D86211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2" w:author="Laurent Noel" w:date="2025-10-31T10:59:00Z" w16du:dateUtc="2025-10-31T14:59:00Z"/>
                <w:rFonts w:ascii="Arial" w:eastAsia="DengXian" w:hAnsi="Arial"/>
                <w:sz w:val="18"/>
                <w:lang w:eastAsia="ko-KR"/>
              </w:rPr>
            </w:pPr>
            <w:del w:id="2363" w:author="Laurent Noel" w:date="2025-10-31T10:59:00Z" w16du:dateUtc="2025-10-31T14:59:00Z">
              <w:r w:rsidRPr="001377D2" w:rsidDel="001A5459">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DB1014B"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4" w:author="Laurent Noel" w:date="2025-10-31T10:59:00Z" w16du:dateUtc="2025-10-31T14:59:00Z"/>
                <w:rFonts w:ascii="Arial" w:eastAsia="DengXian" w:hAnsi="Arial"/>
                <w:sz w:val="18"/>
                <w:lang w:eastAsia="ko-KR"/>
              </w:rPr>
            </w:pPr>
            <w:del w:id="2365" w:author="Laurent Noel" w:date="2025-10-31T10:59:00Z" w16du:dateUtc="2025-10-31T14:59:00Z">
              <w:r w:rsidRPr="001377D2" w:rsidDel="001A5459">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A8B7714"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6" w:author="Laurent Noel" w:date="2025-10-31T10:59:00Z" w16du:dateUtc="2025-10-31T14:59:00Z"/>
                <w:rFonts w:ascii="Arial" w:eastAsia="DengXian" w:hAnsi="Arial"/>
                <w:sz w:val="18"/>
                <w:lang w:eastAsia="ko-KR"/>
              </w:rPr>
            </w:pPr>
            <w:del w:id="2367" w:author="Laurent Noel" w:date="2025-10-31T10:59:00Z" w16du:dateUtc="2025-10-31T14:59:00Z">
              <w:r w:rsidRPr="001377D2" w:rsidDel="001A5459">
                <w:rPr>
                  <w:rFonts w:ascii="Arial" w:eastAsia="DengXian"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tcPr>
          <w:p w14:paraId="03643C7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68" w:author="Laurent Noel" w:date="2025-10-31T10:59:00Z" w16du:dateUtc="2025-10-31T14:59:00Z"/>
                <w:rFonts w:ascii="Arial" w:eastAsia="DengXian" w:hAnsi="Arial"/>
                <w:sz w:val="18"/>
                <w:lang w:eastAsia="ko-KR"/>
              </w:rPr>
            </w:pPr>
            <w:del w:id="2369" w:author="Laurent Noel" w:date="2025-10-31T10:59:00Z" w16du:dateUtc="2025-10-31T14:59:00Z">
              <w:r w:rsidRPr="001377D2" w:rsidDel="001A5459">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7717BC6"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0" w:author="Laurent Noel" w:date="2025-10-31T10:59:00Z" w16du:dateUtc="2025-10-31T14:59:00Z"/>
                <w:rFonts w:ascii="Arial" w:eastAsia="DengXian" w:hAnsi="Arial"/>
                <w:sz w:val="18"/>
                <w:lang w:eastAsia="ko-KR"/>
              </w:rPr>
            </w:pPr>
            <w:del w:id="2371" w:author="Laurent Noel" w:date="2025-10-31T10:59:00Z" w16du:dateUtc="2025-10-31T14:59: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17A63825"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2" w:author="Laurent Noel" w:date="2025-10-31T10:59:00Z" w16du:dateUtc="2025-10-31T14:59:00Z"/>
                <w:rFonts w:ascii="Arial" w:eastAsia="DengXian" w:hAnsi="Arial"/>
                <w:sz w:val="18"/>
                <w:lang w:eastAsia="ko-KR"/>
              </w:rPr>
            </w:pPr>
            <w:del w:id="2373" w:author="Laurent Noel" w:date="2025-10-31T10:59:00Z" w16du:dateUtc="2025-10-31T14:59:00Z">
              <w:r w:rsidRPr="001377D2" w:rsidDel="001A5459">
                <w:rPr>
                  <w:rFonts w:ascii="Arial" w:eastAsia="Malgun Gothic" w:hAnsi="Arial" w:cs="Arial"/>
                  <w:kern w:val="2"/>
                  <w:sz w:val="18"/>
                  <w:szCs w:val="24"/>
                  <w:lang w:eastAsia="ko-KR"/>
                </w:rPr>
                <w:delText>N/A</w:delText>
              </w:r>
            </w:del>
          </w:p>
        </w:tc>
      </w:tr>
      <w:tr w:rsidR="001377D2" w:rsidRPr="001377D2" w:rsidDel="001A5459" w14:paraId="2E15483F" w14:textId="77777777" w:rsidTr="00AB204D">
        <w:trPr>
          <w:jc w:val="center"/>
          <w:del w:id="2374" w:author="Laurent Noel" w:date="2025-10-31T10:59:00Z"/>
        </w:trPr>
        <w:tc>
          <w:tcPr>
            <w:tcW w:w="2007" w:type="dxa"/>
            <w:tcBorders>
              <w:top w:val="nil"/>
              <w:left w:val="single" w:sz="4" w:space="0" w:color="auto"/>
              <w:bottom w:val="nil"/>
              <w:right w:val="single" w:sz="4" w:space="0" w:color="auto"/>
            </w:tcBorders>
            <w:shd w:val="clear" w:color="auto" w:fill="auto"/>
          </w:tcPr>
          <w:p w14:paraId="36A509A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5" w:author="Laurent Noel" w:date="2025-10-31T10:59:00Z" w16du:dateUtc="2025-10-31T14:5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6F4492"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6" w:author="Laurent Noel" w:date="2025-10-31T10:59:00Z" w16du:dateUtc="2025-10-31T14:59:00Z"/>
                <w:rFonts w:ascii="Arial" w:eastAsia="DengXian" w:hAnsi="Arial"/>
                <w:sz w:val="18"/>
                <w:lang w:eastAsia="ko-KR"/>
              </w:rPr>
            </w:pPr>
            <w:del w:id="2377" w:author="Laurent Noel" w:date="2025-10-31T10:59:00Z" w16du:dateUtc="2025-10-31T14:59:00Z">
              <w:r w:rsidRPr="001377D2" w:rsidDel="001A5459">
                <w:rPr>
                  <w:rFonts w:ascii="Arial" w:eastAsia="DengXian" w:hAnsi="Arial" w:hint="eastAsia"/>
                  <w:color w:val="000000"/>
                  <w:sz w:val="18"/>
                  <w:lang w:eastAsia="zh-CN"/>
                </w:rPr>
                <w:delText>n66</w:delText>
              </w:r>
            </w:del>
          </w:p>
        </w:tc>
        <w:tc>
          <w:tcPr>
            <w:tcW w:w="926" w:type="dxa"/>
            <w:tcBorders>
              <w:top w:val="single" w:sz="4" w:space="0" w:color="auto"/>
              <w:left w:val="single" w:sz="4" w:space="0" w:color="auto"/>
              <w:bottom w:val="single" w:sz="4" w:space="0" w:color="auto"/>
              <w:right w:val="single" w:sz="4" w:space="0" w:color="auto"/>
            </w:tcBorders>
          </w:tcPr>
          <w:p w14:paraId="6BA68222"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78" w:author="Laurent Noel" w:date="2025-10-31T10:59:00Z" w16du:dateUtc="2025-10-31T14:59:00Z"/>
                <w:rFonts w:ascii="Arial" w:eastAsia="DengXian" w:hAnsi="Arial"/>
                <w:sz w:val="18"/>
                <w:lang w:eastAsia="ko-KR"/>
              </w:rPr>
            </w:pPr>
            <w:del w:id="2379" w:author="Laurent Noel" w:date="2025-10-31T10:59:00Z" w16du:dateUtc="2025-10-31T14:59:00Z">
              <w:r w:rsidRPr="001377D2" w:rsidDel="001A5459">
                <w:rPr>
                  <w:rFonts w:ascii="Arial" w:eastAsia="DengXian" w:hAnsi="Arial"/>
                  <w:sz w:val="18"/>
                </w:rPr>
                <w:delText>1740</w:delText>
              </w:r>
            </w:del>
          </w:p>
        </w:tc>
        <w:tc>
          <w:tcPr>
            <w:tcW w:w="851" w:type="dxa"/>
            <w:tcBorders>
              <w:top w:val="single" w:sz="4" w:space="0" w:color="auto"/>
              <w:left w:val="single" w:sz="4" w:space="0" w:color="auto"/>
              <w:bottom w:val="single" w:sz="4" w:space="0" w:color="auto"/>
              <w:right w:val="single" w:sz="4" w:space="0" w:color="auto"/>
            </w:tcBorders>
          </w:tcPr>
          <w:p w14:paraId="6DDB3E2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0" w:author="Laurent Noel" w:date="2025-10-31T10:59:00Z" w16du:dateUtc="2025-10-31T14:59:00Z"/>
                <w:rFonts w:ascii="Arial" w:eastAsia="DengXian" w:hAnsi="Arial"/>
                <w:sz w:val="18"/>
                <w:lang w:eastAsia="ko-KR"/>
              </w:rPr>
            </w:pPr>
            <w:del w:id="2381" w:author="Laurent Noel" w:date="2025-10-31T10:59:00Z" w16du:dateUtc="2025-10-31T14:59:00Z">
              <w:r w:rsidRPr="001377D2" w:rsidDel="001A5459">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EED0683"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2" w:author="Laurent Noel" w:date="2025-10-31T10:59:00Z" w16du:dateUtc="2025-10-31T14:59:00Z"/>
                <w:rFonts w:ascii="Arial" w:eastAsia="DengXian" w:hAnsi="Arial"/>
                <w:sz w:val="18"/>
                <w:lang w:eastAsia="ko-KR"/>
              </w:rPr>
            </w:pPr>
            <w:del w:id="2383" w:author="Laurent Noel" w:date="2025-10-31T10:59:00Z" w16du:dateUtc="2025-10-31T14:59:00Z">
              <w:r w:rsidRPr="001377D2" w:rsidDel="001A5459">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61F920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4" w:author="Laurent Noel" w:date="2025-10-31T10:59:00Z" w16du:dateUtc="2025-10-31T14:59:00Z"/>
                <w:rFonts w:ascii="Arial" w:eastAsia="DengXian" w:hAnsi="Arial"/>
                <w:sz w:val="18"/>
                <w:lang w:eastAsia="ko-KR"/>
              </w:rPr>
            </w:pPr>
            <w:del w:id="2385" w:author="Laurent Noel" w:date="2025-10-31T10:59:00Z" w16du:dateUtc="2025-10-31T14:59:00Z">
              <w:r w:rsidRPr="001377D2" w:rsidDel="001A5459">
                <w:rPr>
                  <w:rFonts w:ascii="Arial" w:eastAsia="DengXian"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tcPr>
          <w:p w14:paraId="7432DAFB"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6" w:author="Laurent Noel" w:date="2025-10-31T10:59:00Z" w16du:dateUtc="2025-10-31T14:59:00Z"/>
                <w:rFonts w:ascii="Arial" w:eastAsia="DengXian" w:hAnsi="Arial"/>
                <w:sz w:val="18"/>
                <w:lang w:eastAsia="ko-KR"/>
              </w:rPr>
            </w:pPr>
            <w:del w:id="2387" w:author="Laurent Noel" w:date="2025-10-31T10:59:00Z" w16du:dateUtc="2025-10-31T14:59:00Z">
              <w:r w:rsidRPr="001377D2" w:rsidDel="001A5459">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5E07BC5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88" w:author="Laurent Noel" w:date="2025-10-31T10:59:00Z" w16du:dateUtc="2025-10-31T14:59:00Z"/>
                <w:rFonts w:ascii="Arial" w:eastAsia="DengXian" w:hAnsi="Arial"/>
                <w:sz w:val="18"/>
                <w:lang w:eastAsia="ko-KR"/>
              </w:rPr>
            </w:pPr>
            <w:del w:id="2389" w:author="Laurent Noel" w:date="2025-10-31T10:59:00Z" w16du:dateUtc="2025-10-31T14:59:00Z">
              <w:r w:rsidRPr="001377D2" w:rsidDel="001A5459">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69D1BB8F"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0" w:author="Laurent Noel" w:date="2025-10-31T10:59:00Z" w16du:dateUtc="2025-10-31T14:59:00Z"/>
                <w:rFonts w:ascii="Arial" w:eastAsia="DengXian" w:hAnsi="Arial"/>
                <w:sz w:val="18"/>
                <w:lang w:eastAsia="ko-KR"/>
              </w:rPr>
            </w:pPr>
            <w:del w:id="2391" w:author="Laurent Noel" w:date="2025-10-31T10:59:00Z" w16du:dateUtc="2025-10-31T14:59:00Z">
              <w:r w:rsidRPr="001377D2" w:rsidDel="001A5459">
                <w:rPr>
                  <w:rFonts w:ascii="Arial" w:eastAsia="Malgun Gothic" w:hAnsi="Arial" w:cs="Arial"/>
                  <w:kern w:val="2"/>
                  <w:sz w:val="18"/>
                  <w:szCs w:val="24"/>
                  <w:lang w:eastAsia="ko-KR"/>
                </w:rPr>
                <w:delText>N/A</w:delText>
              </w:r>
            </w:del>
          </w:p>
        </w:tc>
      </w:tr>
      <w:tr w:rsidR="001377D2" w:rsidRPr="001377D2" w:rsidDel="001A5459" w14:paraId="60727606" w14:textId="77777777" w:rsidTr="00AB204D">
        <w:trPr>
          <w:jc w:val="center"/>
          <w:del w:id="2392" w:author="Laurent Noel" w:date="2025-10-31T10:59:00Z"/>
        </w:trPr>
        <w:tc>
          <w:tcPr>
            <w:tcW w:w="2007" w:type="dxa"/>
            <w:tcBorders>
              <w:top w:val="nil"/>
              <w:left w:val="single" w:sz="4" w:space="0" w:color="auto"/>
              <w:bottom w:val="single" w:sz="4" w:space="0" w:color="auto"/>
              <w:right w:val="single" w:sz="4" w:space="0" w:color="auto"/>
            </w:tcBorders>
            <w:shd w:val="clear" w:color="auto" w:fill="auto"/>
          </w:tcPr>
          <w:p w14:paraId="018176E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3" w:author="Laurent Noel" w:date="2025-10-31T10:59:00Z" w16du:dateUtc="2025-10-31T14:5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EBC1400"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4" w:author="Laurent Noel" w:date="2025-10-31T10:59:00Z" w16du:dateUtc="2025-10-31T14:59:00Z"/>
                <w:rFonts w:ascii="Arial" w:eastAsia="DengXian" w:hAnsi="Arial"/>
                <w:sz w:val="18"/>
                <w:lang w:eastAsia="ko-KR"/>
              </w:rPr>
            </w:pPr>
            <w:del w:id="2395" w:author="Laurent Noel" w:date="2025-10-31T10:59:00Z" w16du:dateUtc="2025-10-31T14:59:00Z">
              <w:r w:rsidRPr="001377D2" w:rsidDel="001A5459">
                <w:rPr>
                  <w:rFonts w:ascii="Arial" w:eastAsia="DengXian" w:hAnsi="Arial"/>
                  <w:color w:val="000000"/>
                  <w:sz w:val="18"/>
                  <w:lang w:eastAsia="zh-CN"/>
                </w:rPr>
                <w:delText>n77</w:delText>
              </w:r>
            </w:del>
          </w:p>
        </w:tc>
        <w:tc>
          <w:tcPr>
            <w:tcW w:w="926" w:type="dxa"/>
            <w:tcBorders>
              <w:top w:val="single" w:sz="4" w:space="0" w:color="auto"/>
              <w:left w:val="single" w:sz="4" w:space="0" w:color="auto"/>
              <w:bottom w:val="single" w:sz="4" w:space="0" w:color="auto"/>
              <w:right w:val="single" w:sz="4" w:space="0" w:color="auto"/>
            </w:tcBorders>
          </w:tcPr>
          <w:p w14:paraId="70581CCA"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6" w:author="Laurent Noel" w:date="2025-10-31T10:59:00Z" w16du:dateUtc="2025-10-31T14:59:00Z"/>
                <w:rFonts w:ascii="Arial" w:eastAsia="DengXian" w:hAnsi="Arial"/>
                <w:sz w:val="18"/>
                <w:lang w:eastAsia="ko-KR"/>
              </w:rPr>
            </w:pPr>
            <w:del w:id="2397" w:author="Laurent Noel" w:date="2025-10-31T10:59:00Z" w16du:dateUtc="2025-10-31T14:59:00Z">
              <w:r w:rsidRPr="001377D2" w:rsidDel="001A5459">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F55600C"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398" w:author="Laurent Noel" w:date="2025-10-31T10:59:00Z" w16du:dateUtc="2025-10-31T14:59:00Z"/>
                <w:rFonts w:ascii="Arial" w:eastAsia="DengXian" w:hAnsi="Arial"/>
                <w:sz w:val="18"/>
                <w:lang w:eastAsia="ko-KR"/>
              </w:rPr>
            </w:pPr>
            <w:del w:id="2399" w:author="Laurent Noel" w:date="2025-10-31T10:59:00Z" w16du:dateUtc="2025-10-31T14:59:00Z">
              <w:r w:rsidRPr="001377D2" w:rsidDel="001A5459">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0952B781"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0" w:author="Laurent Noel" w:date="2025-10-31T10:59:00Z" w16du:dateUtc="2025-10-31T14:59:00Z"/>
                <w:rFonts w:ascii="Arial" w:eastAsia="DengXian" w:hAnsi="Arial"/>
                <w:sz w:val="18"/>
                <w:lang w:eastAsia="ko-KR"/>
              </w:rPr>
            </w:pPr>
            <w:del w:id="2401" w:author="Laurent Noel" w:date="2025-10-31T10:59:00Z" w16du:dateUtc="2025-10-31T14:59:00Z">
              <w:r w:rsidRPr="001377D2" w:rsidDel="001A5459">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5568F2D"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2" w:author="Laurent Noel" w:date="2025-10-31T10:59:00Z" w16du:dateUtc="2025-10-31T14:59:00Z"/>
                <w:rFonts w:ascii="Arial" w:eastAsia="DengXian" w:hAnsi="Arial"/>
                <w:sz w:val="18"/>
                <w:lang w:eastAsia="ko-KR"/>
              </w:rPr>
            </w:pPr>
            <w:del w:id="2403" w:author="Laurent Noel" w:date="2025-10-31T10:59:00Z" w16du:dateUtc="2025-10-31T14:59:00Z">
              <w:r w:rsidRPr="001377D2" w:rsidDel="001A5459">
                <w:rPr>
                  <w:rFonts w:ascii="Arial" w:eastAsia="DengXian"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tcPr>
          <w:p w14:paraId="24BF9DD9"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4" w:author="Laurent Noel" w:date="2025-10-31T10:59:00Z" w16du:dateUtc="2025-10-31T14:59:00Z"/>
                <w:rFonts w:ascii="Arial" w:eastAsia="DengXian" w:hAnsi="Arial"/>
                <w:sz w:val="18"/>
                <w:lang w:eastAsia="ko-KR"/>
              </w:rPr>
            </w:pPr>
            <w:del w:id="2405" w:author="Laurent Noel" w:date="2025-10-31T10:59:00Z" w16du:dateUtc="2025-10-31T14:59:00Z">
              <w:r w:rsidRPr="001377D2" w:rsidDel="001A5459">
                <w:rPr>
                  <w:rFonts w:ascii="Arial" w:eastAsia="Malgun Gothic" w:hAnsi="Arial" w:cs="Arial"/>
                  <w:kern w:val="2"/>
                  <w:sz w:val="18"/>
                  <w:szCs w:val="24"/>
                  <w:lang w:eastAsia="ko-KR"/>
                </w:rPr>
                <w:delText>8.9</w:delText>
              </w:r>
            </w:del>
          </w:p>
        </w:tc>
        <w:tc>
          <w:tcPr>
            <w:tcW w:w="828" w:type="dxa"/>
            <w:tcBorders>
              <w:top w:val="single" w:sz="4" w:space="0" w:color="auto"/>
              <w:left w:val="single" w:sz="4" w:space="0" w:color="auto"/>
              <w:bottom w:val="single" w:sz="4" w:space="0" w:color="auto"/>
              <w:right w:val="single" w:sz="4" w:space="0" w:color="auto"/>
            </w:tcBorders>
          </w:tcPr>
          <w:p w14:paraId="661741E8"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6" w:author="Laurent Noel" w:date="2025-10-31T10:59:00Z" w16du:dateUtc="2025-10-31T14:59:00Z"/>
                <w:rFonts w:ascii="Arial" w:eastAsia="DengXian" w:hAnsi="Arial"/>
                <w:sz w:val="18"/>
                <w:lang w:eastAsia="ko-KR"/>
              </w:rPr>
            </w:pPr>
            <w:del w:id="2407" w:author="Laurent Noel" w:date="2025-10-31T10:59:00Z" w16du:dateUtc="2025-10-31T14:59:00Z">
              <w:r w:rsidRPr="001377D2" w:rsidDel="001A5459">
                <w:rPr>
                  <w:rFonts w:ascii="Arial" w:eastAsia="DengXian"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25484457" w14:textId="77777777" w:rsidR="001377D2" w:rsidRPr="001377D2" w:rsidDel="001A5459" w:rsidRDefault="001377D2" w:rsidP="001377D2">
            <w:pPr>
              <w:keepNext/>
              <w:keepLines/>
              <w:overflowPunct w:val="0"/>
              <w:autoSpaceDE w:val="0"/>
              <w:autoSpaceDN w:val="0"/>
              <w:adjustRightInd w:val="0"/>
              <w:spacing w:after="0"/>
              <w:jc w:val="center"/>
              <w:textAlignment w:val="baseline"/>
              <w:rPr>
                <w:del w:id="2408" w:author="Laurent Noel" w:date="2025-10-31T10:59:00Z" w16du:dateUtc="2025-10-31T14:59:00Z"/>
                <w:rFonts w:ascii="Arial" w:eastAsia="DengXian" w:hAnsi="Arial"/>
                <w:sz w:val="18"/>
                <w:lang w:eastAsia="ko-KR"/>
              </w:rPr>
            </w:pPr>
            <w:del w:id="2409" w:author="Laurent Noel" w:date="2025-10-31T10:59:00Z" w16du:dateUtc="2025-10-31T14:59:00Z">
              <w:r w:rsidRPr="001377D2" w:rsidDel="001A5459">
                <w:rPr>
                  <w:rFonts w:ascii="Arial" w:eastAsia="Malgun Gothic" w:hAnsi="Arial" w:cs="Arial" w:hint="eastAsia"/>
                  <w:kern w:val="2"/>
                  <w:sz w:val="18"/>
                  <w:szCs w:val="24"/>
                  <w:lang w:eastAsia="ko-KR"/>
                </w:rPr>
                <w:delText>IMD4</w:delText>
              </w:r>
            </w:del>
          </w:p>
        </w:tc>
      </w:tr>
      <w:tr w:rsidR="001377D2" w:rsidRPr="001377D2" w14:paraId="4F9F8DDB" w14:textId="77777777" w:rsidTr="00AB204D">
        <w:trPr>
          <w:jc w:val="center"/>
        </w:trPr>
        <w:tc>
          <w:tcPr>
            <w:tcW w:w="2007" w:type="dxa"/>
            <w:tcBorders>
              <w:left w:val="single" w:sz="4" w:space="0" w:color="auto"/>
              <w:bottom w:val="nil"/>
              <w:right w:val="single" w:sz="4" w:space="0" w:color="auto"/>
            </w:tcBorders>
            <w:shd w:val="clear" w:color="auto" w:fill="auto"/>
          </w:tcPr>
          <w:p w14:paraId="2226B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42FE2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ABD8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1880</w:t>
            </w:r>
          </w:p>
        </w:tc>
        <w:tc>
          <w:tcPr>
            <w:tcW w:w="851" w:type="dxa"/>
            <w:tcBorders>
              <w:top w:val="single" w:sz="4" w:space="0" w:color="auto"/>
              <w:left w:val="single" w:sz="4" w:space="0" w:color="auto"/>
              <w:bottom w:val="single" w:sz="4" w:space="0" w:color="auto"/>
              <w:right w:val="single" w:sz="4" w:space="0" w:color="auto"/>
            </w:tcBorders>
          </w:tcPr>
          <w:p w14:paraId="43D99A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DFD5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A23A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55C38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8ADD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75B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r>
      <w:tr w:rsidR="001377D2" w:rsidRPr="001377D2" w14:paraId="4625AAF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11E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3FE1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5533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1740</w:t>
            </w:r>
          </w:p>
        </w:tc>
        <w:tc>
          <w:tcPr>
            <w:tcW w:w="851" w:type="dxa"/>
            <w:tcBorders>
              <w:top w:val="single" w:sz="4" w:space="0" w:color="auto"/>
              <w:left w:val="single" w:sz="4" w:space="0" w:color="auto"/>
              <w:bottom w:val="single" w:sz="4" w:space="0" w:color="auto"/>
              <w:right w:val="single" w:sz="4" w:space="0" w:color="auto"/>
            </w:tcBorders>
          </w:tcPr>
          <w:p w14:paraId="64CF89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8D251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79A9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50D06F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760B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396A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N/A</w:t>
            </w:r>
          </w:p>
        </w:tc>
      </w:tr>
      <w:tr w:rsidR="001377D2" w:rsidRPr="001377D2" w14:paraId="2EAB09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1D8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2DC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C7B9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C1A3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07F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FF76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3</w:t>
            </w:r>
            <w:r w:rsidRPr="001377D2">
              <w:rPr>
                <w:rFonts w:ascii="Arial" w:eastAsia="DengXian" w:hAnsi="Arial" w:cs="Arial"/>
                <w:sz w:val="18"/>
                <w:szCs w:val="18"/>
                <w:lang w:eastAsia="zh-CN"/>
              </w:rPr>
              <w:t>62</w:t>
            </w:r>
            <w:r w:rsidRPr="001377D2">
              <w:rPr>
                <w:rFonts w:ascii="Arial" w:eastAsia="DengXian" w:hAnsi="Arial" w:cs="Arial" w:hint="eastAsia"/>
                <w:sz w:val="18"/>
                <w:szCs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23604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29.4</w:t>
            </w:r>
          </w:p>
        </w:tc>
        <w:tc>
          <w:tcPr>
            <w:tcW w:w="828" w:type="dxa"/>
            <w:tcBorders>
              <w:top w:val="single" w:sz="4" w:space="0" w:color="auto"/>
              <w:left w:val="single" w:sz="4" w:space="0" w:color="auto"/>
              <w:bottom w:val="single" w:sz="4" w:space="0" w:color="auto"/>
              <w:right w:val="single" w:sz="4" w:space="0" w:color="auto"/>
            </w:tcBorders>
          </w:tcPr>
          <w:p w14:paraId="3FEEC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79EB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IMD2</w:t>
            </w:r>
          </w:p>
        </w:tc>
      </w:tr>
      <w:tr w:rsidR="001377D2" w:rsidRPr="001377D2" w14:paraId="6E912ED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9D30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48E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6E9BE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1900</w:t>
            </w:r>
          </w:p>
        </w:tc>
        <w:tc>
          <w:tcPr>
            <w:tcW w:w="851" w:type="dxa"/>
            <w:tcBorders>
              <w:top w:val="single" w:sz="4" w:space="0" w:color="auto"/>
              <w:left w:val="single" w:sz="4" w:space="0" w:color="auto"/>
              <w:bottom w:val="single" w:sz="4" w:space="0" w:color="auto"/>
              <w:right w:val="single" w:sz="4" w:space="0" w:color="auto"/>
            </w:tcBorders>
          </w:tcPr>
          <w:p w14:paraId="6E2AE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0110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7AA55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4C8EB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A8F1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4E0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79C181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2BEA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12D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293B4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1162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9606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15E1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4235A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10.4</w:t>
            </w:r>
          </w:p>
        </w:tc>
        <w:tc>
          <w:tcPr>
            <w:tcW w:w="828" w:type="dxa"/>
            <w:tcBorders>
              <w:top w:val="single" w:sz="4" w:space="0" w:color="auto"/>
              <w:left w:val="single" w:sz="4" w:space="0" w:color="auto"/>
              <w:bottom w:val="single" w:sz="4" w:space="0" w:color="auto"/>
              <w:right w:val="single" w:sz="4" w:space="0" w:color="auto"/>
            </w:tcBorders>
          </w:tcPr>
          <w:p w14:paraId="204E7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C879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IMD4</w:t>
            </w:r>
          </w:p>
        </w:tc>
      </w:tr>
      <w:tr w:rsidR="001377D2" w:rsidRPr="001377D2" w14:paraId="5FA36C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922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52E2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2AB6B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olor w:val="000000"/>
                <w:sz w:val="18"/>
                <w:lang w:eastAsia="zh-CN"/>
              </w:rPr>
              <w:t>3550</w:t>
            </w:r>
          </w:p>
        </w:tc>
        <w:tc>
          <w:tcPr>
            <w:tcW w:w="851" w:type="dxa"/>
            <w:tcBorders>
              <w:top w:val="single" w:sz="4" w:space="0" w:color="auto"/>
              <w:left w:val="single" w:sz="4" w:space="0" w:color="auto"/>
              <w:bottom w:val="single" w:sz="4" w:space="0" w:color="auto"/>
              <w:right w:val="single" w:sz="4" w:space="0" w:color="auto"/>
            </w:tcBorders>
          </w:tcPr>
          <w:p w14:paraId="3F379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3D66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2F6D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w:t>
            </w:r>
            <w:r w:rsidRPr="001377D2">
              <w:rPr>
                <w:rFonts w:ascii="Arial" w:eastAsia="DengXian" w:hAnsi="Arial" w:hint="eastAsia"/>
                <w:color w:val="000000"/>
                <w:sz w:val="18"/>
                <w:lang w:eastAsia="zh-CN"/>
              </w:rPr>
              <w:t>5</w:t>
            </w:r>
            <w:r w:rsidRPr="001377D2">
              <w:rPr>
                <w:rFonts w:ascii="Arial" w:eastAsia="DengXian" w:hAnsi="Arial"/>
                <w:color w:val="000000"/>
                <w:sz w:val="18"/>
                <w:lang w:eastAsia="zh-CN"/>
              </w:rPr>
              <w:t>5</w:t>
            </w:r>
            <w:r w:rsidRPr="001377D2">
              <w:rPr>
                <w:rFonts w:ascii="Arial" w:eastAsia="DengXian" w:hAnsi="Arial" w:hint="eastAsia"/>
                <w:color w:val="000000"/>
                <w:sz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32A35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97D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BE5F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2292CE5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B8F8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62F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AE03D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79E2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9FC0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5968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BFA9D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78892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0128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2</w:t>
            </w:r>
            <w:r w:rsidRPr="001377D2">
              <w:rPr>
                <w:rFonts w:ascii="Arial" w:eastAsia="DengXian" w:hAnsi="Arial" w:cs="Arial"/>
                <w:kern w:val="2"/>
                <w:sz w:val="18"/>
                <w:szCs w:val="24"/>
                <w:vertAlign w:val="superscript"/>
                <w:lang w:eastAsia="zh-CN"/>
              </w:rPr>
              <w:t>1,2</w:t>
            </w:r>
          </w:p>
        </w:tc>
      </w:tr>
      <w:tr w:rsidR="001377D2" w:rsidRPr="001377D2" w14:paraId="1CAF590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03E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B1B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95FB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3823E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4C61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F460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4D634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4E19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5BF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r>
      <w:tr w:rsidR="001377D2" w:rsidRPr="001377D2" w14:paraId="1AAF6F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DF6A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E28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006A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Malgun Gothic" w:hAnsi="Arial" w:cs="Arial"/>
                <w:kern w:val="2"/>
                <w:sz w:val="18"/>
                <w:szCs w:val="24"/>
                <w:lang w:eastAsia="ko-KR"/>
              </w:rPr>
              <w:t>3720</w:t>
            </w:r>
          </w:p>
        </w:tc>
        <w:tc>
          <w:tcPr>
            <w:tcW w:w="851" w:type="dxa"/>
            <w:tcBorders>
              <w:top w:val="single" w:sz="4" w:space="0" w:color="auto"/>
              <w:left w:val="single" w:sz="4" w:space="0" w:color="auto"/>
              <w:bottom w:val="single" w:sz="4" w:space="0" w:color="auto"/>
              <w:right w:val="single" w:sz="4" w:space="0" w:color="auto"/>
            </w:tcBorders>
          </w:tcPr>
          <w:p w14:paraId="4A8FD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BCF4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1F7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kern w:val="2"/>
                <w:sz w:val="18"/>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1512F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2FD7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1FA4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r>
      <w:tr w:rsidR="001377D2" w:rsidRPr="001377D2" w14:paraId="44AD330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75B93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CA_n25-n66-n85</w:t>
            </w:r>
          </w:p>
        </w:tc>
        <w:tc>
          <w:tcPr>
            <w:tcW w:w="1146" w:type="dxa"/>
            <w:tcBorders>
              <w:top w:val="single" w:sz="4" w:space="0" w:color="auto"/>
              <w:left w:val="single" w:sz="4" w:space="0" w:color="auto"/>
              <w:bottom w:val="single" w:sz="4" w:space="0" w:color="auto"/>
              <w:right w:val="single" w:sz="4" w:space="0" w:color="auto"/>
            </w:tcBorders>
            <w:vAlign w:val="center"/>
          </w:tcPr>
          <w:p w14:paraId="6F2D6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3CF99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E513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BB8B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7C28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1992.5</w:t>
            </w:r>
          </w:p>
        </w:tc>
        <w:tc>
          <w:tcPr>
            <w:tcW w:w="977" w:type="dxa"/>
            <w:tcBorders>
              <w:top w:val="single" w:sz="4" w:space="0" w:color="auto"/>
              <w:left w:val="single" w:sz="4" w:space="0" w:color="auto"/>
              <w:bottom w:val="single" w:sz="4" w:space="0" w:color="auto"/>
              <w:right w:val="single" w:sz="4" w:space="0" w:color="auto"/>
            </w:tcBorders>
          </w:tcPr>
          <w:p w14:paraId="1D024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11.0</w:t>
            </w:r>
          </w:p>
        </w:tc>
        <w:tc>
          <w:tcPr>
            <w:tcW w:w="828" w:type="dxa"/>
            <w:tcBorders>
              <w:top w:val="single" w:sz="4" w:space="0" w:color="auto"/>
              <w:left w:val="single" w:sz="4" w:space="0" w:color="auto"/>
              <w:bottom w:val="single" w:sz="4" w:space="0" w:color="auto"/>
              <w:right w:val="single" w:sz="4" w:space="0" w:color="auto"/>
            </w:tcBorders>
            <w:vAlign w:val="center"/>
          </w:tcPr>
          <w:p w14:paraId="7B32A0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374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5CFE57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8B9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ACF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72BA2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6A750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678E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8829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15EC4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B7E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26C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D0ABE6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46A98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628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tcPr>
          <w:p w14:paraId="66D11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713.5</w:t>
            </w:r>
          </w:p>
        </w:tc>
        <w:tc>
          <w:tcPr>
            <w:tcW w:w="851" w:type="dxa"/>
            <w:tcBorders>
              <w:top w:val="single" w:sz="4" w:space="0" w:color="auto"/>
              <w:left w:val="single" w:sz="4" w:space="0" w:color="auto"/>
              <w:bottom w:val="single" w:sz="4" w:space="0" w:color="auto"/>
              <w:right w:val="single" w:sz="4" w:space="0" w:color="auto"/>
            </w:tcBorders>
          </w:tcPr>
          <w:p w14:paraId="7E6E5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B315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20F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743.5</w:t>
            </w:r>
          </w:p>
        </w:tc>
        <w:tc>
          <w:tcPr>
            <w:tcW w:w="977" w:type="dxa"/>
            <w:tcBorders>
              <w:top w:val="single" w:sz="4" w:space="0" w:color="auto"/>
              <w:left w:val="single" w:sz="4" w:space="0" w:color="auto"/>
              <w:bottom w:val="single" w:sz="4" w:space="0" w:color="auto"/>
              <w:right w:val="single" w:sz="4" w:space="0" w:color="auto"/>
            </w:tcBorders>
          </w:tcPr>
          <w:p w14:paraId="3109A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5A412D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1712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r>
      <w:tr w:rsidR="001377D2" w:rsidRPr="001377D2" w14:paraId="12F8757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3770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CA_n25-n71-n77</w:t>
            </w:r>
          </w:p>
        </w:tc>
        <w:tc>
          <w:tcPr>
            <w:tcW w:w="1146" w:type="dxa"/>
            <w:tcBorders>
              <w:top w:val="single" w:sz="4" w:space="0" w:color="auto"/>
              <w:left w:val="single" w:sz="4" w:space="0" w:color="auto"/>
              <w:bottom w:val="single" w:sz="4" w:space="0" w:color="auto"/>
              <w:right w:val="single" w:sz="4" w:space="0" w:color="auto"/>
            </w:tcBorders>
          </w:tcPr>
          <w:p w14:paraId="49F5EE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7AC9A4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1907.5</w:t>
            </w:r>
          </w:p>
        </w:tc>
        <w:tc>
          <w:tcPr>
            <w:tcW w:w="851" w:type="dxa"/>
            <w:tcBorders>
              <w:top w:val="single" w:sz="4" w:space="0" w:color="auto"/>
              <w:left w:val="single" w:sz="4" w:space="0" w:color="auto"/>
              <w:bottom w:val="single" w:sz="4" w:space="0" w:color="auto"/>
              <w:right w:val="single" w:sz="4" w:space="0" w:color="auto"/>
            </w:tcBorders>
          </w:tcPr>
          <w:p w14:paraId="24B85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E5A2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3682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7DEFF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B15A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35C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68349D0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0C001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176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3A492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695.5</w:t>
            </w:r>
          </w:p>
        </w:tc>
        <w:tc>
          <w:tcPr>
            <w:tcW w:w="851" w:type="dxa"/>
            <w:tcBorders>
              <w:top w:val="single" w:sz="4" w:space="0" w:color="auto"/>
              <w:left w:val="single" w:sz="4" w:space="0" w:color="auto"/>
              <w:bottom w:val="single" w:sz="4" w:space="0" w:color="auto"/>
              <w:right w:val="single" w:sz="4" w:space="0" w:color="auto"/>
            </w:tcBorders>
          </w:tcPr>
          <w:p w14:paraId="2446C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9D63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AC6B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74F1C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AF7B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B877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7CA0CE7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793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06A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68FD4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E19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79E7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2B6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w:t>
            </w:r>
            <w:r w:rsidRPr="001377D2">
              <w:rPr>
                <w:rFonts w:ascii="Arial" w:eastAsia="DengXian" w:hAnsi="Arial" w:hint="eastAsia"/>
                <w:color w:val="000000"/>
                <w:sz w:val="18"/>
                <w:lang w:eastAsia="zh-CN"/>
              </w:rPr>
              <w:t>30</w:t>
            </w:r>
            <w:r w:rsidRPr="001377D2">
              <w:rPr>
                <w:rFonts w:ascii="Arial" w:eastAsia="DengXian" w:hAnsi="Arial"/>
                <w:color w:val="000000"/>
                <w:sz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7B216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8.0</w:t>
            </w:r>
          </w:p>
        </w:tc>
        <w:tc>
          <w:tcPr>
            <w:tcW w:w="828" w:type="dxa"/>
            <w:tcBorders>
              <w:top w:val="single" w:sz="4" w:space="0" w:color="auto"/>
              <w:left w:val="single" w:sz="4" w:space="0" w:color="auto"/>
              <w:bottom w:val="single" w:sz="4" w:space="0" w:color="auto"/>
              <w:right w:val="single" w:sz="4" w:space="0" w:color="auto"/>
            </w:tcBorders>
          </w:tcPr>
          <w:p w14:paraId="4B7E6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C1FD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1,2,5</w:t>
            </w:r>
          </w:p>
        </w:tc>
      </w:tr>
      <w:tr w:rsidR="001377D2" w:rsidRPr="001377D2" w14:paraId="0EFA84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1DE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986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w:t>
            </w:r>
            <w:r w:rsidRPr="001377D2">
              <w:rPr>
                <w:rFonts w:ascii="Arial" w:eastAsia="DengXian" w:hAnsi="Arial"/>
                <w:color w:val="000000"/>
                <w:sz w:val="18"/>
                <w:lang w:eastAsia="zh-CN"/>
              </w:rPr>
              <w:t>25</w:t>
            </w:r>
          </w:p>
        </w:tc>
        <w:tc>
          <w:tcPr>
            <w:tcW w:w="926" w:type="dxa"/>
            <w:tcBorders>
              <w:top w:val="single" w:sz="4" w:space="0" w:color="auto"/>
              <w:left w:val="single" w:sz="4" w:space="0" w:color="auto"/>
              <w:bottom w:val="single" w:sz="4" w:space="0" w:color="auto"/>
              <w:right w:val="single" w:sz="4" w:space="0" w:color="auto"/>
            </w:tcBorders>
          </w:tcPr>
          <w:p w14:paraId="2FD04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4DFB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6AD8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958F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1954</w:t>
            </w:r>
          </w:p>
        </w:tc>
        <w:tc>
          <w:tcPr>
            <w:tcW w:w="977" w:type="dxa"/>
            <w:tcBorders>
              <w:top w:val="single" w:sz="4" w:space="0" w:color="auto"/>
              <w:left w:val="single" w:sz="4" w:space="0" w:color="auto"/>
              <w:bottom w:val="single" w:sz="4" w:space="0" w:color="auto"/>
              <w:right w:val="single" w:sz="4" w:space="0" w:color="auto"/>
            </w:tcBorders>
          </w:tcPr>
          <w:p w14:paraId="645B3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16.5</w:t>
            </w:r>
          </w:p>
        </w:tc>
        <w:tc>
          <w:tcPr>
            <w:tcW w:w="828" w:type="dxa"/>
            <w:tcBorders>
              <w:top w:val="single" w:sz="4" w:space="0" w:color="auto"/>
              <w:left w:val="single" w:sz="4" w:space="0" w:color="auto"/>
              <w:bottom w:val="single" w:sz="4" w:space="0" w:color="auto"/>
              <w:right w:val="single" w:sz="4" w:space="0" w:color="auto"/>
            </w:tcBorders>
          </w:tcPr>
          <w:p w14:paraId="1AB0C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7A4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2,5</w:t>
            </w:r>
          </w:p>
        </w:tc>
      </w:tr>
      <w:tr w:rsidR="001377D2" w:rsidRPr="001377D2" w14:paraId="0510C5B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BB47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8C8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2717A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693</w:t>
            </w:r>
          </w:p>
        </w:tc>
        <w:tc>
          <w:tcPr>
            <w:tcW w:w="851" w:type="dxa"/>
            <w:tcBorders>
              <w:top w:val="single" w:sz="4" w:space="0" w:color="auto"/>
              <w:left w:val="single" w:sz="4" w:space="0" w:color="auto"/>
              <w:bottom w:val="single" w:sz="4" w:space="0" w:color="auto"/>
              <w:right w:val="single" w:sz="4" w:space="0" w:color="auto"/>
            </w:tcBorders>
          </w:tcPr>
          <w:p w14:paraId="519A3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551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E8A5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647</w:t>
            </w:r>
          </w:p>
        </w:tc>
        <w:tc>
          <w:tcPr>
            <w:tcW w:w="977" w:type="dxa"/>
            <w:tcBorders>
              <w:top w:val="single" w:sz="4" w:space="0" w:color="auto"/>
              <w:left w:val="single" w:sz="4" w:space="0" w:color="auto"/>
              <w:bottom w:val="single" w:sz="4" w:space="0" w:color="auto"/>
              <w:right w:val="single" w:sz="4" w:space="0" w:color="auto"/>
            </w:tcBorders>
          </w:tcPr>
          <w:p w14:paraId="4C794C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8522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80D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54F04DA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F7CB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938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CC08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3340</w:t>
            </w:r>
          </w:p>
        </w:tc>
        <w:tc>
          <w:tcPr>
            <w:tcW w:w="851" w:type="dxa"/>
            <w:tcBorders>
              <w:top w:val="single" w:sz="4" w:space="0" w:color="auto"/>
              <w:left w:val="single" w:sz="4" w:space="0" w:color="auto"/>
              <w:bottom w:val="single" w:sz="4" w:space="0" w:color="auto"/>
              <w:right w:val="single" w:sz="4" w:space="0" w:color="auto"/>
            </w:tcBorders>
          </w:tcPr>
          <w:p w14:paraId="21DB6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8B87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6E67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kern w:val="2"/>
                <w:sz w:val="18"/>
                <w:szCs w:val="24"/>
                <w:lang w:eastAsia="ko-KR"/>
              </w:rPr>
              <w:t>3340</w:t>
            </w:r>
          </w:p>
        </w:tc>
        <w:tc>
          <w:tcPr>
            <w:tcW w:w="977" w:type="dxa"/>
            <w:tcBorders>
              <w:top w:val="single" w:sz="4" w:space="0" w:color="auto"/>
              <w:left w:val="single" w:sz="4" w:space="0" w:color="auto"/>
              <w:bottom w:val="single" w:sz="4" w:space="0" w:color="auto"/>
              <w:right w:val="single" w:sz="4" w:space="0" w:color="auto"/>
            </w:tcBorders>
          </w:tcPr>
          <w:p w14:paraId="61C9F5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BCA8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3E57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N/A</w:t>
            </w:r>
          </w:p>
        </w:tc>
      </w:tr>
      <w:tr w:rsidR="001377D2" w:rsidRPr="001377D2" w14:paraId="64C1833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DF3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CA_n25-n71-n78</w:t>
            </w:r>
          </w:p>
        </w:tc>
        <w:tc>
          <w:tcPr>
            <w:tcW w:w="1146" w:type="dxa"/>
            <w:tcBorders>
              <w:top w:val="single" w:sz="4" w:space="0" w:color="auto"/>
              <w:left w:val="single" w:sz="4" w:space="0" w:color="auto"/>
              <w:bottom w:val="single" w:sz="4" w:space="0" w:color="auto"/>
              <w:right w:val="single" w:sz="4" w:space="0" w:color="auto"/>
            </w:tcBorders>
            <w:vAlign w:val="center"/>
          </w:tcPr>
          <w:p w14:paraId="0AF43E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n25</w:t>
            </w:r>
          </w:p>
        </w:tc>
        <w:tc>
          <w:tcPr>
            <w:tcW w:w="926" w:type="dxa"/>
            <w:tcBorders>
              <w:top w:val="single" w:sz="4" w:space="0" w:color="auto"/>
              <w:left w:val="single" w:sz="4" w:space="0" w:color="auto"/>
              <w:bottom w:val="single" w:sz="4" w:space="0" w:color="auto"/>
              <w:right w:val="single" w:sz="4" w:space="0" w:color="auto"/>
            </w:tcBorders>
            <w:vAlign w:val="center"/>
          </w:tcPr>
          <w:p w14:paraId="570B4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1907.5</w:t>
            </w:r>
          </w:p>
        </w:tc>
        <w:tc>
          <w:tcPr>
            <w:tcW w:w="851" w:type="dxa"/>
            <w:tcBorders>
              <w:top w:val="single" w:sz="4" w:space="0" w:color="auto"/>
              <w:left w:val="single" w:sz="4" w:space="0" w:color="auto"/>
              <w:bottom w:val="single" w:sz="4" w:space="0" w:color="auto"/>
              <w:right w:val="single" w:sz="4" w:space="0" w:color="auto"/>
            </w:tcBorders>
            <w:vAlign w:val="center"/>
          </w:tcPr>
          <w:p w14:paraId="67CEC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9D5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6E0D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399F9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9B61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9336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416BFF2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ED50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ACF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12924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695.5</w:t>
            </w:r>
          </w:p>
        </w:tc>
        <w:tc>
          <w:tcPr>
            <w:tcW w:w="851" w:type="dxa"/>
            <w:tcBorders>
              <w:top w:val="single" w:sz="4" w:space="0" w:color="auto"/>
              <w:left w:val="single" w:sz="4" w:space="0" w:color="auto"/>
              <w:bottom w:val="single" w:sz="4" w:space="0" w:color="auto"/>
              <w:right w:val="single" w:sz="4" w:space="0" w:color="auto"/>
            </w:tcBorders>
            <w:vAlign w:val="center"/>
          </w:tcPr>
          <w:p w14:paraId="11FA6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DBB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134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649.5</w:t>
            </w:r>
          </w:p>
        </w:tc>
        <w:tc>
          <w:tcPr>
            <w:tcW w:w="977" w:type="dxa"/>
            <w:tcBorders>
              <w:top w:val="single" w:sz="4" w:space="0" w:color="auto"/>
              <w:left w:val="single" w:sz="4" w:space="0" w:color="auto"/>
              <w:bottom w:val="single" w:sz="4" w:space="0" w:color="auto"/>
              <w:right w:val="single" w:sz="4" w:space="0" w:color="auto"/>
            </w:tcBorders>
            <w:vAlign w:val="center"/>
          </w:tcPr>
          <w:p w14:paraId="477A4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C5B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3085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121A30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7293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495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FC90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7DC62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6466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5D8B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26118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olor w:val="000000"/>
                <w:sz w:val="18"/>
                <w:lang w:eastAsia="zh-CN"/>
              </w:rPr>
              <w:t>8.0</w:t>
            </w:r>
          </w:p>
        </w:tc>
        <w:tc>
          <w:tcPr>
            <w:tcW w:w="828" w:type="dxa"/>
            <w:tcBorders>
              <w:top w:val="single" w:sz="4" w:space="0" w:color="auto"/>
              <w:left w:val="single" w:sz="4" w:space="0" w:color="auto"/>
              <w:bottom w:val="single" w:sz="4" w:space="0" w:color="auto"/>
              <w:right w:val="single" w:sz="4" w:space="0" w:color="auto"/>
            </w:tcBorders>
            <w:vAlign w:val="center"/>
          </w:tcPr>
          <w:p w14:paraId="09B51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8B4D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IMD3</w:t>
            </w:r>
          </w:p>
        </w:tc>
      </w:tr>
      <w:tr w:rsidR="001377D2" w:rsidRPr="001377D2" w14:paraId="07FC3DC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1CDC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ED44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n25</w:t>
            </w:r>
          </w:p>
        </w:tc>
        <w:tc>
          <w:tcPr>
            <w:tcW w:w="926" w:type="dxa"/>
            <w:tcBorders>
              <w:top w:val="single" w:sz="4" w:space="0" w:color="auto"/>
              <w:left w:val="single" w:sz="4" w:space="0" w:color="auto"/>
              <w:bottom w:val="single" w:sz="4" w:space="0" w:color="auto"/>
              <w:right w:val="single" w:sz="4" w:space="0" w:color="auto"/>
            </w:tcBorders>
            <w:vAlign w:val="center"/>
          </w:tcPr>
          <w:p w14:paraId="5029A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861E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F736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A554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sz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15E0F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sz w:val="18"/>
              </w:rPr>
              <w:t>16.5</w:t>
            </w:r>
          </w:p>
        </w:tc>
        <w:tc>
          <w:tcPr>
            <w:tcW w:w="828" w:type="dxa"/>
            <w:tcBorders>
              <w:top w:val="single" w:sz="4" w:space="0" w:color="auto"/>
              <w:left w:val="single" w:sz="4" w:space="0" w:color="auto"/>
              <w:bottom w:val="single" w:sz="4" w:space="0" w:color="auto"/>
              <w:right w:val="single" w:sz="4" w:space="0" w:color="auto"/>
            </w:tcBorders>
            <w:vAlign w:val="center"/>
          </w:tcPr>
          <w:p w14:paraId="7399A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980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IMD3</w:t>
            </w:r>
          </w:p>
        </w:tc>
      </w:tr>
      <w:tr w:rsidR="001377D2" w:rsidRPr="001377D2" w14:paraId="1DDE8E0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DBD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CCA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25467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693</w:t>
            </w:r>
          </w:p>
        </w:tc>
        <w:tc>
          <w:tcPr>
            <w:tcW w:w="851" w:type="dxa"/>
            <w:tcBorders>
              <w:top w:val="single" w:sz="4" w:space="0" w:color="auto"/>
              <w:left w:val="single" w:sz="4" w:space="0" w:color="auto"/>
              <w:bottom w:val="single" w:sz="4" w:space="0" w:color="auto"/>
              <w:right w:val="single" w:sz="4" w:space="0" w:color="auto"/>
            </w:tcBorders>
            <w:vAlign w:val="center"/>
          </w:tcPr>
          <w:p w14:paraId="1C283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F37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CE3C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sz w:val="18"/>
              </w:rPr>
              <w:t>647</w:t>
            </w:r>
          </w:p>
        </w:tc>
        <w:tc>
          <w:tcPr>
            <w:tcW w:w="977" w:type="dxa"/>
            <w:tcBorders>
              <w:top w:val="single" w:sz="4" w:space="0" w:color="auto"/>
              <w:left w:val="single" w:sz="4" w:space="0" w:color="auto"/>
              <w:bottom w:val="single" w:sz="4" w:space="0" w:color="auto"/>
              <w:right w:val="single" w:sz="4" w:space="0" w:color="auto"/>
            </w:tcBorders>
            <w:vAlign w:val="center"/>
          </w:tcPr>
          <w:p w14:paraId="78B5F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443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C54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03D94C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DFB2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BF4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2B20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3340</w:t>
            </w:r>
          </w:p>
        </w:tc>
        <w:tc>
          <w:tcPr>
            <w:tcW w:w="851" w:type="dxa"/>
            <w:tcBorders>
              <w:top w:val="single" w:sz="4" w:space="0" w:color="auto"/>
              <w:left w:val="single" w:sz="4" w:space="0" w:color="auto"/>
              <w:bottom w:val="single" w:sz="4" w:space="0" w:color="auto"/>
              <w:right w:val="single" w:sz="4" w:space="0" w:color="auto"/>
            </w:tcBorders>
            <w:vAlign w:val="center"/>
          </w:tcPr>
          <w:p w14:paraId="5291DC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0BF3C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376D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023B3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C53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181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N/A</w:t>
            </w:r>
          </w:p>
        </w:tc>
      </w:tr>
      <w:tr w:rsidR="001377D2" w:rsidRPr="001377D2" w14:paraId="3A3DDBC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2604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CA_n25-n71-n85</w:t>
            </w:r>
          </w:p>
        </w:tc>
        <w:tc>
          <w:tcPr>
            <w:tcW w:w="1146" w:type="dxa"/>
            <w:tcBorders>
              <w:top w:val="single" w:sz="4" w:space="0" w:color="auto"/>
              <w:left w:val="single" w:sz="4" w:space="0" w:color="auto"/>
              <w:bottom w:val="single" w:sz="4" w:space="0" w:color="auto"/>
              <w:right w:val="single" w:sz="4" w:space="0" w:color="auto"/>
            </w:tcBorders>
            <w:vAlign w:val="center"/>
          </w:tcPr>
          <w:p w14:paraId="01F52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tcPr>
          <w:p w14:paraId="3520F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lang w:eastAsia="ko-KR"/>
              </w:rPr>
              <w:t>1912.5</w:t>
            </w:r>
          </w:p>
        </w:tc>
        <w:tc>
          <w:tcPr>
            <w:tcW w:w="851" w:type="dxa"/>
            <w:tcBorders>
              <w:top w:val="single" w:sz="4" w:space="0" w:color="auto"/>
              <w:left w:val="single" w:sz="4" w:space="0" w:color="auto"/>
              <w:bottom w:val="single" w:sz="4" w:space="0" w:color="auto"/>
              <w:right w:val="single" w:sz="4" w:space="0" w:color="auto"/>
            </w:tcBorders>
          </w:tcPr>
          <w:p w14:paraId="4D695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D5EB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6CA4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68CE3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A007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794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5C8C013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225D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087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vAlign w:val="center"/>
          </w:tcPr>
          <w:p w14:paraId="0AA74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665.5</w:t>
            </w:r>
          </w:p>
        </w:tc>
        <w:tc>
          <w:tcPr>
            <w:tcW w:w="851" w:type="dxa"/>
            <w:tcBorders>
              <w:top w:val="single" w:sz="4" w:space="0" w:color="auto"/>
              <w:left w:val="single" w:sz="4" w:space="0" w:color="auto"/>
              <w:bottom w:val="single" w:sz="4" w:space="0" w:color="auto"/>
              <w:right w:val="single" w:sz="4" w:space="0" w:color="auto"/>
            </w:tcBorders>
            <w:vAlign w:val="center"/>
          </w:tcPr>
          <w:p w14:paraId="4D589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9BD6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5F1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619.5</w:t>
            </w:r>
          </w:p>
        </w:tc>
        <w:tc>
          <w:tcPr>
            <w:tcW w:w="977" w:type="dxa"/>
            <w:tcBorders>
              <w:top w:val="single" w:sz="4" w:space="0" w:color="auto"/>
              <w:left w:val="single" w:sz="4" w:space="0" w:color="auto"/>
              <w:bottom w:val="single" w:sz="4" w:space="0" w:color="auto"/>
              <w:right w:val="single" w:sz="4" w:space="0" w:color="auto"/>
            </w:tcBorders>
            <w:vAlign w:val="center"/>
          </w:tcPr>
          <w:p w14:paraId="26554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D43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C8A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EB3733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218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8F7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1079C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2BB8B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783A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323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743.5</w:t>
            </w:r>
          </w:p>
        </w:tc>
        <w:tc>
          <w:tcPr>
            <w:tcW w:w="977" w:type="dxa"/>
            <w:tcBorders>
              <w:top w:val="single" w:sz="4" w:space="0" w:color="auto"/>
              <w:left w:val="single" w:sz="4" w:space="0" w:color="auto"/>
              <w:bottom w:val="single" w:sz="4" w:space="0" w:color="auto"/>
              <w:right w:val="single" w:sz="4" w:space="0" w:color="auto"/>
            </w:tcBorders>
            <w:vAlign w:val="center"/>
          </w:tcPr>
          <w:p w14:paraId="60ED6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4.2</w:t>
            </w:r>
          </w:p>
        </w:tc>
        <w:tc>
          <w:tcPr>
            <w:tcW w:w="828" w:type="dxa"/>
            <w:tcBorders>
              <w:top w:val="single" w:sz="4" w:space="0" w:color="auto"/>
              <w:left w:val="single" w:sz="4" w:space="0" w:color="auto"/>
              <w:bottom w:val="single" w:sz="4" w:space="0" w:color="auto"/>
              <w:right w:val="single" w:sz="4" w:space="0" w:color="auto"/>
            </w:tcBorders>
            <w:vAlign w:val="center"/>
          </w:tcPr>
          <w:p w14:paraId="0EDA2A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2A35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2C26AA5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5583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CA_n25-n77-n85</w:t>
            </w:r>
          </w:p>
        </w:tc>
        <w:tc>
          <w:tcPr>
            <w:tcW w:w="1146" w:type="dxa"/>
            <w:tcBorders>
              <w:top w:val="single" w:sz="4" w:space="0" w:color="auto"/>
              <w:left w:val="single" w:sz="4" w:space="0" w:color="auto"/>
              <w:bottom w:val="single" w:sz="4" w:space="0" w:color="auto"/>
              <w:right w:val="single" w:sz="4" w:space="0" w:color="auto"/>
            </w:tcBorders>
            <w:vAlign w:val="center"/>
          </w:tcPr>
          <w:p w14:paraId="15572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4C261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C897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0C6A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0962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6BBBE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16.5</w:t>
            </w:r>
          </w:p>
        </w:tc>
        <w:tc>
          <w:tcPr>
            <w:tcW w:w="828" w:type="dxa"/>
            <w:tcBorders>
              <w:top w:val="single" w:sz="4" w:space="0" w:color="auto"/>
              <w:left w:val="single" w:sz="4" w:space="0" w:color="auto"/>
              <w:bottom w:val="single" w:sz="4" w:space="0" w:color="auto"/>
              <w:right w:val="single" w:sz="4" w:space="0" w:color="auto"/>
            </w:tcBorders>
          </w:tcPr>
          <w:p w14:paraId="23DE0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78A3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IMD3</w:t>
            </w:r>
            <w:r w:rsidRPr="001377D2">
              <w:rPr>
                <w:rFonts w:ascii="Arial" w:eastAsia="DengXian" w:hAnsi="Arial"/>
                <w:sz w:val="18"/>
                <w:vertAlign w:val="superscript"/>
              </w:rPr>
              <w:t>2</w:t>
            </w:r>
          </w:p>
        </w:tc>
      </w:tr>
      <w:tr w:rsidR="001377D2" w:rsidRPr="001377D2" w14:paraId="63F3713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624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94F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1DD2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3375</w:t>
            </w:r>
          </w:p>
        </w:tc>
        <w:tc>
          <w:tcPr>
            <w:tcW w:w="851" w:type="dxa"/>
            <w:tcBorders>
              <w:top w:val="single" w:sz="4" w:space="0" w:color="auto"/>
              <w:left w:val="single" w:sz="4" w:space="0" w:color="auto"/>
              <w:bottom w:val="single" w:sz="4" w:space="0" w:color="auto"/>
              <w:right w:val="single" w:sz="4" w:space="0" w:color="auto"/>
            </w:tcBorders>
          </w:tcPr>
          <w:p w14:paraId="5CC02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1CBC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2A287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002CF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73DA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3E2E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6321D96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4B9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7FD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6F6C2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23789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3600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5516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E2E7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0D6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4E29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62C38A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9D32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AB5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n25</w:t>
            </w:r>
          </w:p>
        </w:tc>
        <w:tc>
          <w:tcPr>
            <w:tcW w:w="926" w:type="dxa"/>
            <w:tcBorders>
              <w:top w:val="single" w:sz="4" w:space="0" w:color="auto"/>
              <w:left w:val="single" w:sz="4" w:space="0" w:color="auto"/>
              <w:bottom w:val="single" w:sz="4" w:space="0" w:color="auto"/>
              <w:right w:val="single" w:sz="4" w:space="0" w:color="auto"/>
            </w:tcBorders>
            <w:vAlign w:val="center"/>
          </w:tcPr>
          <w:p w14:paraId="708426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1900</w:t>
            </w:r>
          </w:p>
        </w:tc>
        <w:tc>
          <w:tcPr>
            <w:tcW w:w="851" w:type="dxa"/>
            <w:tcBorders>
              <w:top w:val="single" w:sz="4" w:space="0" w:color="auto"/>
              <w:left w:val="single" w:sz="4" w:space="0" w:color="auto"/>
              <w:bottom w:val="single" w:sz="4" w:space="0" w:color="auto"/>
              <w:right w:val="single" w:sz="4" w:space="0" w:color="auto"/>
            </w:tcBorders>
          </w:tcPr>
          <w:p w14:paraId="18C81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EE1B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4895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1980</w:t>
            </w:r>
          </w:p>
        </w:tc>
        <w:tc>
          <w:tcPr>
            <w:tcW w:w="977" w:type="dxa"/>
            <w:tcBorders>
              <w:top w:val="single" w:sz="4" w:space="0" w:color="auto"/>
              <w:left w:val="single" w:sz="4" w:space="0" w:color="auto"/>
              <w:bottom w:val="single" w:sz="4" w:space="0" w:color="auto"/>
              <w:right w:val="single" w:sz="4" w:space="0" w:color="auto"/>
            </w:tcBorders>
          </w:tcPr>
          <w:p w14:paraId="647D6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8F7F3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533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2525590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2AAA5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A56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F6D6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3941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2D49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CA2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3315</w:t>
            </w:r>
          </w:p>
        </w:tc>
        <w:tc>
          <w:tcPr>
            <w:tcW w:w="977" w:type="dxa"/>
            <w:tcBorders>
              <w:top w:val="single" w:sz="4" w:space="0" w:color="auto"/>
              <w:left w:val="single" w:sz="4" w:space="0" w:color="auto"/>
              <w:bottom w:val="single" w:sz="4" w:space="0" w:color="auto"/>
              <w:right w:val="single" w:sz="4" w:space="0" w:color="auto"/>
            </w:tcBorders>
          </w:tcPr>
          <w:p w14:paraId="0444D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16.0</w:t>
            </w:r>
          </w:p>
        </w:tc>
        <w:tc>
          <w:tcPr>
            <w:tcW w:w="828" w:type="dxa"/>
            <w:tcBorders>
              <w:top w:val="single" w:sz="4" w:space="0" w:color="auto"/>
              <w:left w:val="single" w:sz="4" w:space="0" w:color="auto"/>
              <w:bottom w:val="single" w:sz="4" w:space="0" w:color="auto"/>
              <w:right w:val="single" w:sz="4" w:space="0" w:color="auto"/>
            </w:tcBorders>
          </w:tcPr>
          <w:p w14:paraId="5FD18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449F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4CAF2CE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D4A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888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vAlign w:val="center"/>
          </w:tcPr>
          <w:p w14:paraId="4A54A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707.5</w:t>
            </w:r>
          </w:p>
        </w:tc>
        <w:tc>
          <w:tcPr>
            <w:tcW w:w="851" w:type="dxa"/>
            <w:tcBorders>
              <w:top w:val="single" w:sz="4" w:space="0" w:color="auto"/>
              <w:left w:val="single" w:sz="4" w:space="0" w:color="auto"/>
              <w:bottom w:val="single" w:sz="4" w:space="0" w:color="auto"/>
              <w:right w:val="single" w:sz="4" w:space="0" w:color="auto"/>
            </w:tcBorders>
          </w:tcPr>
          <w:p w14:paraId="2CE5D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90D4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DA29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27A8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1E72E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CF77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133A30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75A9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CA_n26-n29-n66</w:t>
            </w:r>
          </w:p>
        </w:tc>
        <w:tc>
          <w:tcPr>
            <w:tcW w:w="1146" w:type="dxa"/>
            <w:tcBorders>
              <w:top w:val="single" w:sz="4" w:space="0" w:color="auto"/>
              <w:left w:val="single" w:sz="4" w:space="0" w:color="auto"/>
              <w:bottom w:val="single" w:sz="4" w:space="0" w:color="auto"/>
              <w:right w:val="single" w:sz="4" w:space="0" w:color="auto"/>
            </w:tcBorders>
          </w:tcPr>
          <w:p w14:paraId="68C09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n26</w:t>
            </w:r>
          </w:p>
        </w:tc>
        <w:tc>
          <w:tcPr>
            <w:tcW w:w="926" w:type="dxa"/>
            <w:tcBorders>
              <w:top w:val="single" w:sz="4" w:space="0" w:color="auto"/>
              <w:left w:val="single" w:sz="4" w:space="0" w:color="auto"/>
              <w:bottom w:val="single" w:sz="4" w:space="0" w:color="auto"/>
              <w:right w:val="single" w:sz="4" w:space="0" w:color="auto"/>
            </w:tcBorders>
          </w:tcPr>
          <w:p w14:paraId="3F335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830</w:t>
            </w:r>
          </w:p>
        </w:tc>
        <w:tc>
          <w:tcPr>
            <w:tcW w:w="851" w:type="dxa"/>
            <w:tcBorders>
              <w:top w:val="single" w:sz="4" w:space="0" w:color="auto"/>
              <w:left w:val="single" w:sz="4" w:space="0" w:color="auto"/>
              <w:bottom w:val="single" w:sz="4" w:space="0" w:color="auto"/>
              <w:right w:val="single" w:sz="4" w:space="0" w:color="auto"/>
            </w:tcBorders>
          </w:tcPr>
          <w:p w14:paraId="2EFFF2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C036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0A5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875</w:t>
            </w:r>
          </w:p>
        </w:tc>
        <w:tc>
          <w:tcPr>
            <w:tcW w:w="977" w:type="dxa"/>
            <w:tcBorders>
              <w:top w:val="single" w:sz="4" w:space="0" w:color="auto"/>
              <w:left w:val="single" w:sz="4" w:space="0" w:color="auto"/>
              <w:bottom w:val="single" w:sz="4" w:space="0" w:color="auto"/>
              <w:right w:val="single" w:sz="4" w:space="0" w:color="auto"/>
            </w:tcBorders>
          </w:tcPr>
          <w:p w14:paraId="1AC44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E42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05B88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r>
      <w:tr w:rsidR="001377D2" w:rsidRPr="001377D2" w14:paraId="2CC736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A6AF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1D9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n29</w:t>
            </w:r>
          </w:p>
        </w:tc>
        <w:tc>
          <w:tcPr>
            <w:tcW w:w="926" w:type="dxa"/>
            <w:tcBorders>
              <w:top w:val="single" w:sz="4" w:space="0" w:color="auto"/>
              <w:left w:val="single" w:sz="4" w:space="0" w:color="auto"/>
              <w:bottom w:val="single" w:sz="4" w:space="0" w:color="auto"/>
              <w:right w:val="single" w:sz="4" w:space="0" w:color="auto"/>
            </w:tcBorders>
          </w:tcPr>
          <w:p w14:paraId="4C2D1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78910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5</w:t>
            </w:r>
          </w:p>
        </w:tc>
        <w:tc>
          <w:tcPr>
            <w:tcW w:w="1107" w:type="dxa"/>
            <w:tcBorders>
              <w:top w:val="single" w:sz="4" w:space="0" w:color="auto"/>
              <w:left w:val="single" w:sz="4" w:space="0" w:color="auto"/>
              <w:bottom w:val="single" w:sz="4" w:space="0" w:color="auto"/>
              <w:right w:val="single" w:sz="4" w:space="0" w:color="auto"/>
            </w:tcBorders>
          </w:tcPr>
          <w:p w14:paraId="7003BA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A0F4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720</w:t>
            </w:r>
          </w:p>
        </w:tc>
        <w:tc>
          <w:tcPr>
            <w:tcW w:w="977" w:type="dxa"/>
            <w:tcBorders>
              <w:top w:val="single" w:sz="4" w:space="0" w:color="auto"/>
              <w:left w:val="single" w:sz="4" w:space="0" w:color="auto"/>
              <w:bottom w:val="single" w:sz="4" w:space="0" w:color="auto"/>
              <w:right w:val="single" w:sz="4" w:space="0" w:color="auto"/>
            </w:tcBorders>
          </w:tcPr>
          <w:p w14:paraId="170DF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9.4</w:t>
            </w:r>
          </w:p>
        </w:tc>
        <w:tc>
          <w:tcPr>
            <w:tcW w:w="828" w:type="dxa"/>
            <w:tcBorders>
              <w:top w:val="single" w:sz="4" w:space="0" w:color="auto"/>
              <w:left w:val="single" w:sz="4" w:space="0" w:color="auto"/>
              <w:bottom w:val="single" w:sz="4" w:space="0" w:color="auto"/>
              <w:right w:val="single" w:sz="4" w:space="0" w:color="auto"/>
            </w:tcBorders>
          </w:tcPr>
          <w:p w14:paraId="0D360F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SDL</w:t>
            </w:r>
          </w:p>
        </w:tc>
        <w:tc>
          <w:tcPr>
            <w:tcW w:w="1057" w:type="dxa"/>
            <w:tcBorders>
              <w:top w:val="single" w:sz="4" w:space="0" w:color="auto"/>
              <w:left w:val="single" w:sz="4" w:space="0" w:color="auto"/>
              <w:bottom w:val="single" w:sz="4" w:space="0" w:color="auto"/>
              <w:right w:val="single" w:sz="4" w:space="0" w:color="auto"/>
            </w:tcBorders>
          </w:tcPr>
          <w:p w14:paraId="6DFA0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IMD4</w:t>
            </w:r>
          </w:p>
        </w:tc>
      </w:tr>
      <w:tr w:rsidR="001377D2" w:rsidRPr="001377D2" w14:paraId="3356E67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18C5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AFF2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0BFD1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1770</w:t>
            </w:r>
          </w:p>
        </w:tc>
        <w:tc>
          <w:tcPr>
            <w:tcW w:w="851" w:type="dxa"/>
            <w:tcBorders>
              <w:top w:val="single" w:sz="4" w:space="0" w:color="auto"/>
              <w:left w:val="single" w:sz="4" w:space="0" w:color="auto"/>
              <w:bottom w:val="single" w:sz="4" w:space="0" w:color="auto"/>
              <w:right w:val="single" w:sz="4" w:space="0" w:color="auto"/>
            </w:tcBorders>
          </w:tcPr>
          <w:p w14:paraId="07B62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2110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E11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2170</w:t>
            </w:r>
          </w:p>
        </w:tc>
        <w:tc>
          <w:tcPr>
            <w:tcW w:w="977" w:type="dxa"/>
            <w:tcBorders>
              <w:top w:val="single" w:sz="4" w:space="0" w:color="auto"/>
              <w:left w:val="single" w:sz="4" w:space="0" w:color="auto"/>
              <w:bottom w:val="single" w:sz="4" w:space="0" w:color="auto"/>
              <w:right w:val="single" w:sz="4" w:space="0" w:color="auto"/>
            </w:tcBorders>
          </w:tcPr>
          <w:p w14:paraId="02E19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N/A</w:t>
            </w:r>
          </w:p>
        </w:tc>
        <w:tc>
          <w:tcPr>
            <w:tcW w:w="828" w:type="dxa"/>
            <w:tcBorders>
              <w:top w:val="single" w:sz="4" w:space="0" w:color="auto"/>
              <w:left w:val="single" w:sz="4" w:space="0" w:color="auto"/>
              <w:bottom w:val="single" w:sz="4" w:space="0" w:color="auto"/>
              <w:right w:val="single" w:sz="4" w:space="0" w:color="auto"/>
            </w:tcBorders>
          </w:tcPr>
          <w:p w14:paraId="2418C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6891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17B4DC7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7D504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CA_n26-n48-n66</w:t>
            </w:r>
          </w:p>
        </w:tc>
        <w:tc>
          <w:tcPr>
            <w:tcW w:w="1146" w:type="dxa"/>
            <w:tcBorders>
              <w:top w:val="single" w:sz="4" w:space="0" w:color="auto"/>
              <w:left w:val="single" w:sz="4" w:space="0" w:color="auto"/>
              <w:bottom w:val="single" w:sz="4" w:space="0" w:color="auto"/>
              <w:right w:val="single" w:sz="4" w:space="0" w:color="auto"/>
            </w:tcBorders>
          </w:tcPr>
          <w:p w14:paraId="321E7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n26</w:t>
            </w:r>
          </w:p>
        </w:tc>
        <w:tc>
          <w:tcPr>
            <w:tcW w:w="926" w:type="dxa"/>
            <w:tcBorders>
              <w:top w:val="single" w:sz="4" w:space="0" w:color="auto"/>
              <w:left w:val="single" w:sz="4" w:space="0" w:color="auto"/>
              <w:bottom w:val="single" w:sz="4" w:space="0" w:color="auto"/>
              <w:right w:val="single" w:sz="4" w:space="0" w:color="auto"/>
            </w:tcBorders>
          </w:tcPr>
          <w:p w14:paraId="55744C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829</w:t>
            </w:r>
          </w:p>
        </w:tc>
        <w:tc>
          <w:tcPr>
            <w:tcW w:w="851" w:type="dxa"/>
            <w:tcBorders>
              <w:top w:val="single" w:sz="4" w:space="0" w:color="auto"/>
              <w:left w:val="single" w:sz="4" w:space="0" w:color="auto"/>
              <w:bottom w:val="single" w:sz="4" w:space="0" w:color="auto"/>
              <w:right w:val="single" w:sz="4" w:space="0" w:color="auto"/>
            </w:tcBorders>
          </w:tcPr>
          <w:p w14:paraId="69B4C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78CC0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DAFB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68607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8418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A8C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453EEB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07B4C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3580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n48</w:t>
            </w:r>
          </w:p>
        </w:tc>
        <w:tc>
          <w:tcPr>
            <w:tcW w:w="926" w:type="dxa"/>
            <w:tcBorders>
              <w:top w:val="single" w:sz="4" w:space="0" w:color="auto"/>
              <w:left w:val="single" w:sz="4" w:space="0" w:color="auto"/>
              <w:bottom w:val="single" w:sz="4" w:space="0" w:color="auto"/>
              <w:right w:val="single" w:sz="4" w:space="0" w:color="auto"/>
            </w:tcBorders>
          </w:tcPr>
          <w:p w14:paraId="509C7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51" w:type="dxa"/>
            <w:tcBorders>
              <w:top w:val="single" w:sz="4" w:space="0" w:color="auto"/>
              <w:left w:val="single" w:sz="4" w:space="0" w:color="auto"/>
              <w:bottom w:val="single" w:sz="4" w:space="0" w:color="auto"/>
              <w:right w:val="single" w:sz="4" w:space="0" w:color="auto"/>
            </w:tcBorders>
          </w:tcPr>
          <w:p w14:paraId="1EC08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A7A2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B4BE2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3622</w:t>
            </w:r>
          </w:p>
        </w:tc>
        <w:tc>
          <w:tcPr>
            <w:tcW w:w="977" w:type="dxa"/>
            <w:tcBorders>
              <w:top w:val="single" w:sz="4" w:space="0" w:color="auto"/>
              <w:left w:val="single" w:sz="4" w:space="0" w:color="auto"/>
              <w:bottom w:val="single" w:sz="4" w:space="0" w:color="auto"/>
              <w:right w:val="single" w:sz="4" w:space="0" w:color="auto"/>
            </w:tcBorders>
          </w:tcPr>
          <w:p w14:paraId="492AF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3.6</w:t>
            </w:r>
          </w:p>
        </w:tc>
        <w:tc>
          <w:tcPr>
            <w:tcW w:w="828" w:type="dxa"/>
            <w:tcBorders>
              <w:top w:val="single" w:sz="4" w:space="0" w:color="auto"/>
              <w:left w:val="single" w:sz="4" w:space="0" w:color="auto"/>
              <w:bottom w:val="single" w:sz="4" w:space="0" w:color="auto"/>
              <w:right w:val="single" w:sz="4" w:space="0" w:color="auto"/>
            </w:tcBorders>
          </w:tcPr>
          <w:p w14:paraId="10E8A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EA0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IMD5</w:t>
            </w:r>
          </w:p>
        </w:tc>
      </w:tr>
      <w:tr w:rsidR="001377D2" w:rsidRPr="001377D2" w14:paraId="7584DD9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2F9A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E63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7354E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1B1D24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7FD2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634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397581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BF4E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642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6B765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5356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CA_n26-n48-n70</w:t>
            </w:r>
          </w:p>
        </w:tc>
        <w:tc>
          <w:tcPr>
            <w:tcW w:w="1146" w:type="dxa"/>
            <w:tcBorders>
              <w:top w:val="single" w:sz="4" w:space="0" w:color="auto"/>
              <w:left w:val="single" w:sz="4" w:space="0" w:color="auto"/>
              <w:bottom w:val="single" w:sz="4" w:space="0" w:color="auto"/>
              <w:right w:val="single" w:sz="4" w:space="0" w:color="auto"/>
            </w:tcBorders>
          </w:tcPr>
          <w:p w14:paraId="6DFF8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7EEA06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3037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8019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1423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040BC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D82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763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D03CB4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CE5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E48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n48</w:t>
            </w:r>
          </w:p>
        </w:tc>
        <w:tc>
          <w:tcPr>
            <w:tcW w:w="926" w:type="dxa"/>
            <w:tcBorders>
              <w:top w:val="single" w:sz="4" w:space="0" w:color="auto"/>
              <w:left w:val="single" w:sz="4" w:space="0" w:color="auto"/>
              <w:bottom w:val="single" w:sz="4" w:space="0" w:color="auto"/>
              <w:right w:val="single" w:sz="4" w:space="0" w:color="auto"/>
            </w:tcBorders>
          </w:tcPr>
          <w:p w14:paraId="7B7C2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851" w:type="dxa"/>
            <w:tcBorders>
              <w:top w:val="single" w:sz="4" w:space="0" w:color="auto"/>
              <w:left w:val="single" w:sz="4" w:space="0" w:color="auto"/>
              <w:bottom w:val="single" w:sz="4" w:space="0" w:color="auto"/>
              <w:right w:val="single" w:sz="4" w:space="0" w:color="auto"/>
            </w:tcBorders>
          </w:tcPr>
          <w:p w14:paraId="648F7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F17D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14F8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977" w:type="dxa"/>
            <w:tcBorders>
              <w:top w:val="single" w:sz="4" w:space="0" w:color="auto"/>
              <w:left w:val="single" w:sz="4" w:space="0" w:color="auto"/>
              <w:bottom w:val="single" w:sz="4" w:space="0" w:color="auto"/>
              <w:right w:val="single" w:sz="4" w:space="0" w:color="auto"/>
            </w:tcBorders>
          </w:tcPr>
          <w:p w14:paraId="63C7B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7E5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8DB3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CA2583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59B6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848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058F1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DB94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27E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179D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79DE7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65D61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28D9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03338DD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B1F0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CA_n26-n66-n71</w:t>
            </w:r>
          </w:p>
        </w:tc>
        <w:tc>
          <w:tcPr>
            <w:tcW w:w="1146" w:type="dxa"/>
            <w:tcBorders>
              <w:top w:val="single" w:sz="4" w:space="0" w:color="auto"/>
              <w:left w:val="single" w:sz="4" w:space="0" w:color="auto"/>
              <w:bottom w:val="single" w:sz="4" w:space="0" w:color="auto"/>
              <w:right w:val="single" w:sz="4" w:space="0" w:color="auto"/>
            </w:tcBorders>
          </w:tcPr>
          <w:p w14:paraId="61138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n26</w:t>
            </w:r>
          </w:p>
        </w:tc>
        <w:tc>
          <w:tcPr>
            <w:tcW w:w="926" w:type="dxa"/>
            <w:tcBorders>
              <w:top w:val="single" w:sz="4" w:space="0" w:color="auto"/>
              <w:left w:val="single" w:sz="4" w:space="0" w:color="auto"/>
              <w:bottom w:val="single" w:sz="4" w:space="0" w:color="auto"/>
              <w:right w:val="single" w:sz="4" w:space="0" w:color="auto"/>
            </w:tcBorders>
          </w:tcPr>
          <w:p w14:paraId="44BC8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106819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4AC9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C868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892</w:t>
            </w:r>
          </w:p>
        </w:tc>
        <w:tc>
          <w:tcPr>
            <w:tcW w:w="977" w:type="dxa"/>
            <w:tcBorders>
              <w:top w:val="single" w:sz="4" w:space="0" w:color="auto"/>
              <w:left w:val="single" w:sz="4" w:space="0" w:color="auto"/>
              <w:bottom w:val="single" w:sz="4" w:space="0" w:color="auto"/>
              <w:right w:val="single" w:sz="4" w:space="0" w:color="auto"/>
            </w:tcBorders>
          </w:tcPr>
          <w:p w14:paraId="00D5E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4.2</w:t>
            </w:r>
          </w:p>
        </w:tc>
        <w:tc>
          <w:tcPr>
            <w:tcW w:w="828" w:type="dxa"/>
            <w:tcBorders>
              <w:top w:val="single" w:sz="4" w:space="0" w:color="auto"/>
              <w:left w:val="single" w:sz="4" w:space="0" w:color="auto"/>
              <w:bottom w:val="single" w:sz="4" w:space="0" w:color="auto"/>
              <w:right w:val="single" w:sz="4" w:space="0" w:color="auto"/>
            </w:tcBorders>
          </w:tcPr>
          <w:p w14:paraId="2A248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FDD</w:t>
            </w:r>
          </w:p>
        </w:tc>
        <w:tc>
          <w:tcPr>
            <w:tcW w:w="1057" w:type="dxa"/>
            <w:tcBorders>
              <w:top w:val="single" w:sz="4" w:space="0" w:color="auto"/>
              <w:left w:val="single" w:sz="4" w:space="0" w:color="auto"/>
              <w:bottom w:val="single" w:sz="4" w:space="0" w:color="auto"/>
              <w:right w:val="single" w:sz="4" w:space="0" w:color="auto"/>
            </w:tcBorders>
          </w:tcPr>
          <w:p w14:paraId="57661B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IMD5</w:t>
            </w:r>
          </w:p>
        </w:tc>
      </w:tr>
      <w:tr w:rsidR="001377D2" w:rsidRPr="001377D2" w14:paraId="343D5FE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D56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3DC32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n66</w:t>
            </w:r>
          </w:p>
        </w:tc>
        <w:tc>
          <w:tcPr>
            <w:tcW w:w="926" w:type="dxa"/>
            <w:tcBorders>
              <w:top w:val="single" w:sz="4" w:space="0" w:color="auto"/>
              <w:left w:val="single" w:sz="4" w:space="0" w:color="auto"/>
              <w:bottom w:val="single" w:sz="4" w:space="0" w:color="auto"/>
              <w:right w:val="single" w:sz="4" w:space="0" w:color="auto"/>
            </w:tcBorders>
          </w:tcPr>
          <w:p w14:paraId="61930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1770</w:t>
            </w:r>
          </w:p>
        </w:tc>
        <w:tc>
          <w:tcPr>
            <w:tcW w:w="851" w:type="dxa"/>
            <w:tcBorders>
              <w:top w:val="single" w:sz="4" w:space="0" w:color="auto"/>
              <w:left w:val="single" w:sz="4" w:space="0" w:color="auto"/>
              <w:bottom w:val="single" w:sz="4" w:space="0" w:color="auto"/>
              <w:right w:val="single" w:sz="4" w:space="0" w:color="auto"/>
            </w:tcBorders>
          </w:tcPr>
          <w:p w14:paraId="60C28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1617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3FB2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2170</w:t>
            </w:r>
          </w:p>
        </w:tc>
        <w:tc>
          <w:tcPr>
            <w:tcW w:w="977" w:type="dxa"/>
            <w:tcBorders>
              <w:top w:val="single" w:sz="4" w:space="0" w:color="auto"/>
              <w:left w:val="single" w:sz="4" w:space="0" w:color="auto"/>
              <w:bottom w:val="single" w:sz="4" w:space="0" w:color="auto"/>
              <w:right w:val="single" w:sz="4" w:space="0" w:color="auto"/>
            </w:tcBorders>
          </w:tcPr>
          <w:p w14:paraId="448E7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469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4419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2EE13C1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941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116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fi-FI"/>
              </w:rPr>
              <w:t>n71</w:t>
            </w:r>
          </w:p>
        </w:tc>
        <w:tc>
          <w:tcPr>
            <w:tcW w:w="926" w:type="dxa"/>
            <w:tcBorders>
              <w:top w:val="single" w:sz="4" w:space="0" w:color="auto"/>
              <w:left w:val="single" w:sz="4" w:space="0" w:color="auto"/>
              <w:bottom w:val="single" w:sz="4" w:space="0" w:color="auto"/>
              <w:right w:val="single" w:sz="4" w:space="0" w:color="auto"/>
            </w:tcBorders>
          </w:tcPr>
          <w:p w14:paraId="4AD62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665.5</w:t>
            </w:r>
          </w:p>
        </w:tc>
        <w:tc>
          <w:tcPr>
            <w:tcW w:w="851" w:type="dxa"/>
            <w:tcBorders>
              <w:top w:val="single" w:sz="4" w:space="0" w:color="auto"/>
              <w:left w:val="single" w:sz="4" w:space="0" w:color="auto"/>
              <w:bottom w:val="single" w:sz="4" w:space="0" w:color="auto"/>
              <w:right w:val="single" w:sz="4" w:space="0" w:color="auto"/>
            </w:tcBorders>
          </w:tcPr>
          <w:p w14:paraId="1599F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E6D4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1259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619.5</w:t>
            </w:r>
          </w:p>
        </w:tc>
        <w:tc>
          <w:tcPr>
            <w:tcW w:w="977" w:type="dxa"/>
            <w:tcBorders>
              <w:top w:val="single" w:sz="4" w:space="0" w:color="auto"/>
              <w:left w:val="single" w:sz="4" w:space="0" w:color="auto"/>
              <w:bottom w:val="single" w:sz="4" w:space="0" w:color="auto"/>
              <w:right w:val="single" w:sz="4" w:space="0" w:color="auto"/>
            </w:tcBorders>
          </w:tcPr>
          <w:p w14:paraId="2B1C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5AA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E6E0C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074AFC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CA7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CA_n26-n66-n77</w:t>
            </w:r>
          </w:p>
        </w:tc>
        <w:tc>
          <w:tcPr>
            <w:tcW w:w="1146" w:type="dxa"/>
            <w:tcBorders>
              <w:top w:val="single" w:sz="4" w:space="0" w:color="auto"/>
              <w:left w:val="single" w:sz="4" w:space="0" w:color="auto"/>
              <w:bottom w:val="single" w:sz="4" w:space="0" w:color="auto"/>
              <w:right w:val="single" w:sz="4" w:space="0" w:color="auto"/>
            </w:tcBorders>
          </w:tcPr>
          <w:p w14:paraId="1FBC4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153BE5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35EAE0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EC07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979C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1ECC2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A41F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6B6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F24AE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C69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985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7138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1775</w:t>
            </w:r>
          </w:p>
        </w:tc>
        <w:tc>
          <w:tcPr>
            <w:tcW w:w="851" w:type="dxa"/>
            <w:tcBorders>
              <w:top w:val="single" w:sz="4" w:space="0" w:color="auto"/>
              <w:left w:val="single" w:sz="4" w:space="0" w:color="auto"/>
              <w:bottom w:val="single" w:sz="4" w:space="0" w:color="auto"/>
              <w:right w:val="single" w:sz="4" w:space="0" w:color="auto"/>
            </w:tcBorders>
          </w:tcPr>
          <w:p w14:paraId="12E72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D670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5B3C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2175</w:t>
            </w:r>
          </w:p>
        </w:tc>
        <w:tc>
          <w:tcPr>
            <w:tcW w:w="977" w:type="dxa"/>
            <w:tcBorders>
              <w:top w:val="single" w:sz="4" w:space="0" w:color="auto"/>
              <w:left w:val="single" w:sz="4" w:space="0" w:color="auto"/>
              <w:bottom w:val="single" w:sz="4" w:space="0" w:color="auto"/>
              <w:right w:val="single" w:sz="4" w:space="0" w:color="auto"/>
            </w:tcBorders>
          </w:tcPr>
          <w:p w14:paraId="3D15A7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D03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9B56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F0E2A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3E4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F0C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7560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B3CC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5888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16AC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3465</w:t>
            </w:r>
          </w:p>
        </w:tc>
        <w:tc>
          <w:tcPr>
            <w:tcW w:w="977" w:type="dxa"/>
            <w:tcBorders>
              <w:top w:val="single" w:sz="4" w:space="0" w:color="auto"/>
              <w:left w:val="single" w:sz="4" w:space="0" w:color="auto"/>
              <w:bottom w:val="single" w:sz="4" w:space="0" w:color="auto"/>
              <w:right w:val="single" w:sz="4" w:space="0" w:color="auto"/>
            </w:tcBorders>
          </w:tcPr>
          <w:p w14:paraId="37633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73E90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E200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ins w:id="2410" w:author="Laurent Noel" w:date="2025-10-31T11:00:00Z" w16du:dateUtc="2025-10-31T15:00:00Z">
              <w:r w:rsidRPr="001377D2">
                <w:rPr>
                  <w:rFonts w:ascii="Arial" w:eastAsia="DengXian" w:hAnsi="Arial"/>
                  <w:sz w:val="18"/>
                  <w:vertAlign w:val="superscript"/>
                </w:rPr>
                <w:t>1</w:t>
              </w:r>
            </w:ins>
          </w:p>
        </w:tc>
      </w:tr>
      <w:tr w:rsidR="001377D2" w:rsidRPr="001377D2" w14:paraId="558046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86B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5D8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46721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2248F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437A6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FB0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4A9B5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584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3432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74B0B3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239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3B07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40A15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1712.5</w:t>
            </w:r>
          </w:p>
        </w:tc>
        <w:tc>
          <w:tcPr>
            <w:tcW w:w="851" w:type="dxa"/>
            <w:tcBorders>
              <w:top w:val="single" w:sz="4" w:space="0" w:color="auto"/>
              <w:left w:val="single" w:sz="4" w:space="0" w:color="auto"/>
              <w:bottom w:val="single" w:sz="4" w:space="0" w:color="auto"/>
              <w:right w:val="single" w:sz="4" w:space="0" w:color="auto"/>
            </w:tcBorders>
          </w:tcPr>
          <w:p w14:paraId="096FE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4BF7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FBE2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1DD8A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6A7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E824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C00F2D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FA3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B6A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0914A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0F50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465C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F518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4192</w:t>
            </w:r>
          </w:p>
        </w:tc>
        <w:tc>
          <w:tcPr>
            <w:tcW w:w="977" w:type="dxa"/>
            <w:tcBorders>
              <w:top w:val="single" w:sz="4" w:space="0" w:color="auto"/>
              <w:left w:val="single" w:sz="4" w:space="0" w:color="auto"/>
              <w:bottom w:val="single" w:sz="4" w:space="0" w:color="auto"/>
              <w:right w:val="single" w:sz="4" w:space="0" w:color="auto"/>
            </w:tcBorders>
          </w:tcPr>
          <w:p w14:paraId="660A6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w:t>
            </w:r>
          </w:p>
        </w:tc>
        <w:tc>
          <w:tcPr>
            <w:tcW w:w="828" w:type="dxa"/>
            <w:tcBorders>
              <w:top w:val="single" w:sz="4" w:space="0" w:color="auto"/>
              <w:left w:val="single" w:sz="4" w:space="0" w:color="auto"/>
              <w:bottom w:val="single" w:sz="4" w:space="0" w:color="auto"/>
              <w:right w:val="single" w:sz="4" w:space="0" w:color="auto"/>
            </w:tcBorders>
          </w:tcPr>
          <w:p w14:paraId="39121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6DBD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rsidDel="0015673A" w14:paraId="156D8DB5" w14:textId="77777777" w:rsidTr="00AB204D">
        <w:trPr>
          <w:jc w:val="center"/>
          <w:del w:id="2411" w:author="Laurent Noel" w:date="2025-10-31T11:00:00Z"/>
        </w:trPr>
        <w:tc>
          <w:tcPr>
            <w:tcW w:w="2007" w:type="dxa"/>
            <w:tcBorders>
              <w:top w:val="nil"/>
              <w:left w:val="single" w:sz="4" w:space="0" w:color="auto"/>
              <w:bottom w:val="nil"/>
              <w:right w:val="single" w:sz="4" w:space="0" w:color="auto"/>
            </w:tcBorders>
            <w:shd w:val="clear" w:color="auto" w:fill="auto"/>
            <w:vAlign w:val="center"/>
          </w:tcPr>
          <w:p w14:paraId="0B70EAF0"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12" w:author="Laurent Noel" w:date="2025-10-31T11:00:00Z" w16du:dateUtc="2025-10-31T15:0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F1C1F2"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13" w:author="Laurent Noel" w:date="2025-10-31T11:00:00Z" w16du:dateUtc="2025-10-31T15:00:00Z"/>
                <w:rFonts w:ascii="Arial" w:eastAsia="DengXian" w:hAnsi="Arial"/>
                <w:sz w:val="18"/>
              </w:rPr>
            </w:pPr>
            <w:del w:id="2414" w:author="Laurent Noel" w:date="2025-10-31T11:00:00Z" w16du:dateUtc="2025-10-31T15:00:00Z">
              <w:r w:rsidRPr="001377D2" w:rsidDel="0015673A">
                <w:rPr>
                  <w:rFonts w:ascii="Arial" w:eastAsia="DengXian" w:hAnsi="Arial"/>
                  <w:sz w:val="18"/>
                  <w:lang w:eastAsia="zh-CN"/>
                </w:rPr>
                <w:delText>n</w:delText>
              </w:r>
              <w:r w:rsidRPr="001377D2" w:rsidDel="0015673A">
                <w:rPr>
                  <w:rFonts w:ascii="Arial" w:eastAsia="DengXian" w:hAnsi="Arial"/>
                  <w:sz w:val="18"/>
                </w:rPr>
                <w:delText>26</w:delText>
              </w:r>
            </w:del>
          </w:p>
        </w:tc>
        <w:tc>
          <w:tcPr>
            <w:tcW w:w="926" w:type="dxa"/>
            <w:tcBorders>
              <w:top w:val="single" w:sz="4" w:space="0" w:color="auto"/>
              <w:left w:val="single" w:sz="4" w:space="0" w:color="auto"/>
              <w:bottom w:val="single" w:sz="4" w:space="0" w:color="auto"/>
              <w:right w:val="single" w:sz="4" w:space="0" w:color="auto"/>
            </w:tcBorders>
          </w:tcPr>
          <w:p w14:paraId="26AA22B4"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15" w:author="Laurent Noel" w:date="2025-10-31T11:00:00Z" w16du:dateUtc="2025-10-31T15:00:00Z"/>
                <w:rFonts w:ascii="Arial" w:eastAsia="DengXian" w:hAnsi="Arial"/>
                <w:sz w:val="18"/>
              </w:rPr>
            </w:pPr>
            <w:del w:id="2416" w:author="Laurent Noel" w:date="2025-10-31T11:00:00Z" w16du:dateUtc="2025-10-31T15:00:00Z">
              <w:r w:rsidRPr="001377D2" w:rsidDel="0015673A">
                <w:rPr>
                  <w:rFonts w:ascii="Arial" w:eastAsia="DengXian" w:hAnsi="Arial"/>
                  <w:sz w:val="18"/>
                </w:rPr>
                <w:delText>835</w:delText>
              </w:r>
            </w:del>
          </w:p>
        </w:tc>
        <w:tc>
          <w:tcPr>
            <w:tcW w:w="851" w:type="dxa"/>
            <w:tcBorders>
              <w:top w:val="single" w:sz="4" w:space="0" w:color="auto"/>
              <w:left w:val="single" w:sz="4" w:space="0" w:color="auto"/>
              <w:bottom w:val="single" w:sz="4" w:space="0" w:color="auto"/>
              <w:right w:val="single" w:sz="4" w:space="0" w:color="auto"/>
            </w:tcBorders>
          </w:tcPr>
          <w:p w14:paraId="6802194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17" w:author="Laurent Noel" w:date="2025-10-31T11:00:00Z" w16du:dateUtc="2025-10-31T15:00:00Z"/>
                <w:rFonts w:ascii="Arial" w:eastAsia="DengXian" w:hAnsi="Arial"/>
                <w:sz w:val="18"/>
              </w:rPr>
            </w:pPr>
            <w:del w:id="2418" w:author="Laurent Noel" w:date="2025-10-31T11:00:00Z" w16du:dateUtc="2025-10-31T15:00:00Z">
              <w:r w:rsidRPr="001377D2" w:rsidDel="0015673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3916482"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19" w:author="Laurent Noel" w:date="2025-10-31T11:00:00Z" w16du:dateUtc="2025-10-31T15:00:00Z"/>
                <w:rFonts w:ascii="Arial" w:eastAsia="DengXian" w:hAnsi="Arial"/>
                <w:sz w:val="18"/>
              </w:rPr>
            </w:pPr>
            <w:del w:id="2420" w:author="Laurent Noel" w:date="2025-10-31T11:00:00Z" w16du:dateUtc="2025-10-31T15:00:00Z">
              <w:r w:rsidRPr="001377D2" w:rsidDel="0015673A">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BC99848"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21" w:author="Laurent Noel" w:date="2025-10-31T11:00:00Z" w16du:dateUtc="2025-10-31T15:00:00Z"/>
                <w:rFonts w:ascii="Arial" w:eastAsia="DengXian" w:hAnsi="Arial"/>
                <w:sz w:val="18"/>
              </w:rPr>
            </w:pPr>
            <w:del w:id="2422" w:author="Laurent Noel" w:date="2025-10-31T11:00:00Z" w16du:dateUtc="2025-10-31T15:00:00Z">
              <w:r w:rsidRPr="001377D2" w:rsidDel="0015673A">
                <w:rPr>
                  <w:rFonts w:ascii="Arial" w:eastAsia="DengXian" w:hAnsi="Arial"/>
                  <w:sz w:val="18"/>
                </w:rPr>
                <w:delText>880</w:delText>
              </w:r>
            </w:del>
          </w:p>
        </w:tc>
        <w:tc>
          <w:tcPr>
            <w:tcW w:w="977" w:type="dxa"/>
            <w:tcBorders>
              <w:top w:val="single" w:sz="4" w:space="0" w:color="auto"/>
              <w:left w:val="single" w:sz="4" w:space="0" w:color="auto"/>
              <w:bottom w:val="single" w:sz="4" w:space="0" w:color="auto"/>
              <w:right w:val="single" w:sz="4" w:space="0" w:color="auto"/>
            </w:tcBorders>
          </w:tcPr>
          <w:p w14:paraId="2FE3DFD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23" w:author="Laurent Noel" w:date="2025-10-31T11:00:00Z" w16du:dateUtc="2025-10-31T15:00:00Z"/>
                <w:rFonts w:ascii="Arial" w:eastAsia="DengXian" w:hAnsi="Arial"/>
                <w:sz w:val="18"/>
              </w:rPr>
            </w:pPr>
            <w:del w:id="2424" w:author="Laurent Noel" w:date="2025-10-31T11:00:00Z" w16du:dateUtc="2025-10-31T15:00:00Z">
              <w:r w:rsidRPr="001377D2" w:rsidDel="0015673A">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40E30DD"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25" w:author="Laurent Noel" w:date="2025-10-31T11:00:00Z" w16du:dateUtc="2025-10-31T15:00:00Z"/>
                <w:rFonts w:ascii="Arial" w:eastAsia="DengXian" w:hAnsi="Arial"/>
                <w:sz w:val="18"/>
              </w:rPr>
            </w:pPr>
            <w:del w:id="2426" w:author="Laurent Noel" w:date="2025-10-31T11:00:00Z" w16du:dateUtc="2025-10-31T15:00:00Z">
              <w:r w:rsidRPr="001377D2" w:rsidDel="0015673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F75634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27" w:author="Laurent Noel" w:date="2025-10-31T11:00:00Z" w16du:dateUtc="2025-10-31T15:00:00Z"/>
                <w:rFonts w:ascii="Arial" w:eastAsia="DengXian" w:hAnsi="Arial"/>
                <w:sz w:val="18"/>
              </w:rPr>
            </w:pPr>
            <w:del w:id="2428" w:author="Laurent Noel" w:date="2025-10-31T11:00:00Z" w16du:dateUtc="2025-10-31T15:00:00Z">
              <w:r w:rsidRPr="001377D2" w:rsidDel="0015673A">
                <w:rPr>
                  <w:rFonts w:ascii="Arial" w:eastAsia="DengXian" w:hAnsi="Arial"/>
                  <w:sz w:val="18"/>
                </w:rPr>
                <w:delText>N/A</w:delText>
              </w:r>
            </w:del>
          </w:p>
        </w:tc>
      </w:tr>
      <w:tr w:rsidR="001377D2" w:rsidRPr="001377D2" w:rsidDel="0015673A" w14:paraId="1DA95A5B" w14:textId="77777777" w:rsidTr="00AB204D">
        <w:trPr>
          <w:jc w:val="center"/>
          <w:del w:id="2429" w:author="Laurent Noel" w:date="2025-10-31T11:00:00Z"/>
        </w:trPr>
        <w:tc>
          <w:tcPr>
            <w:tcW w:w="2007" w:type="dxa"/>
            <w:tcBorders>
              <w:top w:val="nil"/>
              <w:left w:val="single" w:sz="4" w:space="0" w:color="auto"/>
              <w:bottom w:val="nil"/>
              <w:right w:val="single" w:sz="4" w:space="0" w:color="auto"/>
            </w:tcBorders>
            <w:shd w:val="clear" w:color="auto" w:fill="auto"/>
            <w:vAlign w:val="center"/>
          </w:tcPr>
          <w:p w14:paraId="26E20B1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30" w:author="Laurent Noel" w:date="2025-10-31T11:00:00Z" w16du:dateUtc="2025-10-31T15:0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D0E70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31" w:author="Laurent Noel" w:date="2025-10-31T11:00:00Z" w16du:dateUtc="2025-10-31T15:00:00Z"/>
                <w:rFonts w:ascii="Arial" w:eastAsia="DengXian" w:hAnsi="Arial"/>
                <w:sz w:val="18"/>
              </w:rPr>
            </w:pPr>
            <w:del w:id="2432" w:author="Laurent Noel" w:date="2025-10-31T11:00:00Z" w16du:dateUtc="2025-10-31T15:00:00Z">
              <w:r w:rsidRPr="001377D2" w:rsidDel="0015673A">
                <w:rPr>
                  <w:rFonts w:ascii="Arial" w:eastAsia="DengXian" w:hAnsi="Arial"/>
                  <w:sz w:val="18"/>
                </w:rPr>
                <w:delText>n66</w:delText>
              </w:r>
            </w:del>
          </w:p>
        </w:tc>
        <w:tc>
          <w:tcPr>
            <w:tcW w:w="926" w:type="dxa"/>
            <w:tcBorders>
              <w:top w:val="single" w:sz="4" w:space="0" w:color="auto"/>
              <w:left w:val="single" w:sz="4" w:space="0" w:color="auto"/>
              <w:bottom w:val="single" w:sz="4" w:space="0" w:color="auto"/>
              <w:right w:val="single" w:sz="4" w:space="0" w:color="auto"/>
            </w:tcBorders>
          </w:tcPr>
          <w:p w14:paraId="113C81D7"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33" w:author="Laurent Noel" w:date="2025-10-31T11:00:00Z" w16du:dateUtc="2025-10-31T15:00:00Z"/>
                <w:rFonts w:ascii="Arial" w:eastAsia="DengXian" w:hAnsi="Arial"/>
                <w:sz w:val="18"/>
              </w:rPr>
            </w:pPr>
            <w:del w:id="2434" w:author="Laurent Noel" w:date="2025-10-31T11:00:00Z" w16du:dateUtc="2025-10-31T15:00:00Z">
              <w:r w:rsidRPr="001377D2" w:rsidDel="0015673A">
                <w:rPr>
                  <w:rFonts w:ascii="Arial" w:eastAsia="DengXian" w:hAnsi="Arial"/>
                  <w:sz w:val="18"/>
                </w:rPr>
                <w:delText>1735</w:delText>
              </w:r>
            </w:del>
          </w:p>
        </w:tc>
        <w:tc>
          <w:tcPr>
            <w:tcW w:w="851" w:type="dxa"/>
            <w:tcBorders>
              <w:top w:val="single" w:sz="4" w:space="0" w:color="auto"/>
              <w:left w:val="single" w:sz="4" w:space="0" w:color="auto"/>
              <w:bottom w:val="single" w:sz="4" w:space="0" w:color="auto"/>
              <w:right w:val="single" w:sz="4" w:space="0" w:color="auto"/>
            </w:tcBorders>
          </w:tcPr>
          <w:p w14:paraId="594DDDB6"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35" w:author="Laurent Noel" w:date="2025-10-31T11:00:00Z" w16du:dateUtc="2025-10-31T15:00:00Z"/>
                <w:rFonts w:ascii="Arial" w:eastAsia="DengXian" w:hAnsi="Arial"/>
                <w:sz w:val="18"/>
              </w:rPr>
            </w:pPr>
            <w:del w:id="2436" w:author="Laurent Noel" w:date="2025-10-31T11:00:00Z" w16du:dateUtc="2025-10-31T15:00:00Z">
              <w:r w:rsidRPr="001377D2" w:rsidDel="0015673A">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B3F6955"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37" w:author="Laurent Noel" w:date="2025-10-31T11:00:00Z" w16du:dateUtc="2025-10-31T15:00:00Z"/>
                <w:rFonts w:ascii="Arial" w:eastAsia="DengXian" w:hAnsi="Arial"/>
                <w:sz w:val="18"/>
              </w:rPr>
            </w:pPr>
            <w:del w:id="2438" w:author="Laurent Noel" w:date="2025-10-31T11:00:00Z" w16du:dateUtc="2025-10-31T15:00:00Z">
              <w:r w:rsidRPr="001377D2" w:rsidDel="0015673A">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AB8B007"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39" w:author="Laurent Noel" w:date="2025-10-31T11:00:00Z" w16du:dateUtc="2025-10-31T15:00:00Z"/>
                <w:rFonts w:ascii="Arial" w:eastAsia="DengXian" w:hAnsi="Arial"/>
                <w:sz w:val="18"/>
              </w:rPr>
            </w:pPr>
            <w:del w:id="2440" w:author="Laurent Noel" w:date="2025-10-31T11:00:00Z" w16du:dateUtc="2025-10-31T15:00:00Z">
              <w:r w:rsidRPr="001377D2" w:rsidDel="0015673A">
                <w:rPr>
                  <w:rFonts w:ascii="Arial" w:eastAsia="DengXian" w:hAnsi="Arial"/>
                  <w:sz w:val="18"/>
                </w:rPr>
                <w:delText>2135</w:delText>
              </w:r>
            </w:del>
          </w:p>
        </w:tc>
        <w:tc>
          <w:tcPr>
            <w:tcW w:w="977" w:type="dxa"/>
            <w:tcBorders>
              <w:top w:val="single" w:sz="4" w:space="0" w:color="auto"/>
              <w:left w:val="single" w:sz="4" w:space="0" w:color="auto"/>
              <w:bottom w:val="single" w:sz="4" w:space="0" w:color="auto"/>
              <w:right w:val="single" w:sz="4" w:space="0" w:color="auto"/>
            </w:tcBorders>
          </w:tcPr>
          <w:p w14:paraId="4A45E7B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41" w:author="Laurent Noel" w:date="2025-10-31T11:00:00Z" w16du:dateUtc="2025-10-31T15:00:00Z"/>
                <w:rFonts w:ascii="Arial" w:eastAsia="DengXian" w:hAnsi="Arial"/>
                <w:sz w:val="18"/>
              </w:rPr>
            </w:pPr>
            <w:del w:id="2442" w:author="Laurent Noel" w:date="2025-10-31T11:00:00Z" w16du:dateUtc="2025-10-31T15:00:00Z">
              <w:r w:rsidRPr="001377D2" w:rsidDel="0015673A">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6D64165"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43" w:author="Laurent Noel" w:date="2025-10-31T11:00:00Z" w16du:dateUtc="2025-10-31T15:00:00Z"/>
                <w:rFonts w:ascii="Arial" w:eastAsia="DengXian" w:hAnsi="Arial"/>
                <w:sz w:val="18"/>
              </w:rPr>
            </w:pPr>
            <w:del w:id="2444" w:author="Laurent Noel" w:date="2025-10-31T11:00:00Z" w16du:dateUtc="2025-10-31T15:00:00Z">
              <w:r w:rsidRPr="001377D2" w:rsidDel="0015673A">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497C691"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45" w:author="Laurent Noel" w:date="2025-10-31T11:00:00Z" w16du:dateUtc="2025-10-31T15:00:00Z"/>
                <w:rFonts w:ascii="Arial" w:eastAsia="DengXian" w:hAnsi="Arial"/>
                <w:sz w:val="18"/>
              </w:rPr>
            </w:pPr>
            <w:del w:id="2446" w:author="Laurent Noel" w:date="2025-10-31T11:00:00Z" w16du:dateUtc="2025-10-31T15:00:00Z">
              <w:r w:rsidRPr="001377D2" w:rsidDel="0015673A">
                <w:rPr>
                  <w:rFonts w:ascii="Arial" w:eastAsia="DengXian" w:hAnsi="Arial"/>
                  <w:sz w:val="18"/>
                </w:rPr>
                <w:delText>N/A</w:delText>
              </w:r>
            </w:del>
          </w:p>
        </w:tc>
      </w:tr>
      <w:tr w:rsidR="001377D2" w:rsidRPr="001377D2" w:rsidDel="0015673A" w14:paraId="383713F7" w14:textId="77777777" w:rsidTr="00AB204D">
        <w:trPr>
          <w:jc w:val="center"/>
          <w:del w:id="2447" w:author="Laurent Noel" w:date="2025-10-31T11:00:00Z"/>
        </w:trPr>
        <w:tc>
          <w:tcPr>
            <w:tcW w:w="2007" w:type="dxa"/>
            <w:tcBorders>
              <w:top w:val="nil"/>
              <w:left w:val="single" w:sz="4" w:space="0" w:color="auto"/>
              <w:bottom w:val="nil"/>
              <w:right w:val="single" w:sz="4" w:space="0" w:color="auto"/>
            </w:tcBorders>
            <w:shd w:val="clear" w:color="auto" w:fill="auto"/>
            <w:vAlign w:val="center"/>
          </w:tcPr>
          <w:p w14:paraId="04FC18F3"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48" w:author="Laurent Noel" w:date="2025-10-31T11:00:00Z" w16du:dateUtc="2025-10-31T15:00: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55C51E"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49" w:author="Laurent Noel" w:date="2025-10-31T11:00:00Z" w16du:dateUtc="2025-10-31T15:00:00Z"/>
                <w:rFonts w:ascii="Arial" w:eastAsia="DengXian" w:hAnsi="Arial"/>
                <w:sz w:val="18"/>
              </w:rPr>
            </w:pPr>
            <w:del w:id="2450" w:author="Laurent Noel" w:date="2025-10-31T11:00:00Z" w16du:dateUtc="2025-10-31T15:00:00Z">
              <w:r w:rsidRPr="001377D2" w:rsidDel="0015673A">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3377FB7F"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1" w:author="Laurent Noel" w:date="2025-10-31T11:00:00Z" w16du:dateUtc="2025-10-31T15:00:00Z"/>
                <w:rFonts w:ascii="Arial" w:eastAsia="DengXian" w:hAnsi="Arial"/>
                <w:sz w:val="18"/>
              </w:rPr>
            </w:pPr>
            <w:del w:id="2452" w:author="Laurent Noel" w:date="2025-10-31T11:00:00Z" w16du:dateUtc="2025-10-31T15:00:00Z">
              <w:r w:rsidRPr="001377D2" w:rsidDel="0015673A">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CF80AAF"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3" w:author="Laurent Noel" w:date="2025-10-31T11:00:00Z" w16du:dateUtc="2025-10-31T15:00:00Z"/>
                <w:rFonts w:ascii="Arial" w:eastAsia="DengXian" w:hAnsi="Arial"/>
                <w:sz w:val="18"/>
              </w:rPr>
            </w:pPr>
            <w:del w:id="2454" w:author="Laurent Noel" w:date="2025-10-31T11:00:00Z" w16du:dateUtc="2025-10-31T15:00:00Z">
              <w:r w:rsidRPr="001377D2" w:rsidDel="0015673A">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72BEA35A"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5" w:author="Laurent Noel" w:date="2025-10-31T11:00:00Z" w16du:dateUtc="2025-10-31T15:00:00Z"/>
                <w:rFonts w:ascii="Arial" w:eastAsia="DengXian" w:hAnsi="Arial"/>
                <w:sz w:val="18"/>
              </w:rPr>
            </w:pPr>
            <w:del w:id="2456" w:author="Laurent Noel" w:date="2025-10-31T11:00:00Z" w16du:dateUtc="2025-10-31T15:00:00Z">
              <w:r w:rsidRPr="001377D2" w:rsidDel="0015673A">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168DB45A"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7" w:author="Laurent Noel" w:date="2025-10-31T11:00:00Z" w16du:dateUtc="2025-10-31T15:00:00Z"/>
                <w:rFonts w:ascii="Arial" w:eastAsia="DengXian" w:hAnsi="Arial"/>
                <w:sz w:val="18"/>
              </w:rPr>
            </w:pPr>
            <w:del w:id="2458" w:author="Laurent Noel" w:date="2025-10-31T11:00:00Z" w16du:dateUtc="2025-10-31T15:00:00Z">
              <w:r w:rsidRPr="001377D2" w:rsidDel="0015673A">
                <w:rPr>
                  <w:rFonts w:ascii="Arial" w:eastAsia="DengXian" w:hAnsi="Arial"/>
                  <w:sz w:val="18"/>
                </w:rPr>
                <w:delText>3535</w:delText>
              </w:r>
            </w:del>
          </w:p>
        </w:tc>
        <w:tc>
          <w:tcPr>
            <w:tcW w:w="977" w:type="dxa"/>
            <w:tcBorders>
              <w:top w:val="single" w:sz="4" w:space="0" w:color="auto"/>
              <w:left w:val="single" w:sz="4" w:space="0" w:color="auto"/>
              <w:bottom w:val="single" w:sz="4" w:space="0" w:color="auto"/>
              <w:right w:val="single" w:sz="4" w:space="0" w:color="auto"/>
            </w:tcBorders>
          </w:tcPr>
          <w:p w14:paraId="554C8F86"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59" w:author="Laurent Noel" w:date="2025-10-31T11:00:00Z" w16du:dateUtc="2025-10-31T15:00:00Z"/>
                <w:rFonts w:ascii="Arial" w:eastAsia="DengXian" w:hAnsi="Arial"/>
                <w:sz w:val="18"/>
              </w:rPr>
            </w:pPr>
            <w:del w:id="2460" w:author="Laurent Noel" w:date="2025-10-31T11:00:00Z" w16du:dateUtc="2025-10-31T15:00:00Z">
              <w:r w:rsidRPr="001377D2" w:rsidDel="0015673A">
                <w:rPr>
                  <w:rFonts w:ascii="Arial" w:eastAsia="DengXian" w:hAnsi="Arial"/>
                  <w:sz w:val="18"/>
                </w:rPr>
                <w:delText>3.3</w:delText>
              </w:r>
            </w:del>
          </w:p>
        </w:tc>
        <w:tc>
          <w:tcPr>
            <w:tcW w:w="828" w:type="dxa"/>
            <w:tcBorders>
              <w:top w:val="single" w:sz="4" w:space="0" w:color="auto"/>
              <w:left w:val="single" w:sz="4" w:space="0" w:color="auto"/>
              <w:bottom w:val="single" w:sz="4" w:space="0" w:color="auto"/>
              <w:right w:val="single" w:sz="4" w:space="0" w:color="auto"/>
            </w:tcBorders>
          </w:tcPr>
          <w:p w14:paraId="752AF5AC"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61" w:author="Laurent Noel" w:date="2025-10-31T11:00:00Z" w16du:dateUtc="2025-10-31T15:00:00Z"/>
                <w:rFonts w:ascii="Arial" w:eastAsia="DengXian" w:hAnsi="Arial"/>
                <w:sz w:val="18"/>
              </w:rPr>
            </w:pPr>
            <w:del w:id="2462" w:author="Laurent Noel" w:date="2025-10-31T11:00:00Z" w16du:dateUtc="2025-10-31T15:00:00Z">
              <w:r w:rsidRPr="001377D2" w:rsidDel="0015673A">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C1FBA34" w14:textId="77777777" w:rsidR="001377D2" w:rsidRPr="001377D2" w:rsidDel="0015673A" w:rsidRDefault="001377D2" w:rsidP="001377D2">
            <w:pPr>
              <w:keepNext/>
              <w:keepLines/>
              <w:overflowPunct w:val="0"/>
              <w:autoSpaceDE w:val="0"/>
              <w:autoSpaceDN w:val="0"/>
              <w:adjustRightInd w:val="0"/>
              <w:spacing w:after="0"/>
              <w:jc w:val="center"/>
              <w:textAlignment w:val="baseline"/>
              <w:rPr>
                <w:del w:id="2463" w:author="Laurent Noel" w:date="2025-10-31T11:00:00Z" w16du:dateUtc="2025-10-31T15:00:00Z"/>
                <w:rFonts w:ascii="Arial" w:eastAsia="DengXian" w:hAnsi="Arial"/>
                <w:sz w:val="18"/>
              </w:rPr>
            </w:pPr>
            <w:del w:id="2464" w:author="Laurent Noel" w:date="2025-10-31T11:00:00Z" w16du:dateUtc="2025-10-31T15:00:00Z">
              <w:r w:rsidRPr="001377D2" w:rsidDel="0015673A">
                <w:rPr>
                  <w:rFonts w:ascii="Arial" w:eastAsia="DengXian" w:hAnsi="Arial"/>
                  <w:sz w:val="18"/>
                </w:rPr>
                <w:delText>IMD5</w:delText>
              </w:r>
            </w:del>
          </w:p>
        </w:tc>
      </w:tr>
      <w:tr w:rsidR="001377D2" w:rsidRPr="001377D2" w14:paraId="423A05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405B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7BA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77D30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5C6D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96BAF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33CE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32BB3D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4272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66A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4355F0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7038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50A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2668C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B9C9A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1DFE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61E2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2142</w:t>
            </w:r>
          </w:p>
        </w:tc>
        <w:tc>
          <w:tcPr>
            <w:tcW w:w="977" w:type="dxa"/>
            <w:tcBorders>
              <w:top w:val="single" w:sz="4" w:space="0" w:color="auto"/>
              <w:left w:val="single" w:sz="4" w:space="0" w:color="auto"/>
              <w:bottom w:val="single" w:sz="4" w:space="0" w:color="auto"/>
              <w:right w:val="single" w:sz="4" w:space="0" w:color="auto"/>
            </w:tcBorders>
          </w:tcPr>
          <w:p w14:paraId="2E2EC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528D7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B07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492F3B8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E8BC8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A7A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0E70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851" w:type="dxa"/>
            <w:tcBorders>
              <w:top w:val="single" w:sz="4" w:space="0" w:color="auto"/>
              <w:left w:val="single" w:sz="4" w:space="0" w:color="auto"/>
              <w:bottom w:val="single" w:sz="4" w:space="0" w:color="auto"/>
              <w:right w:val="single" w:sz="4" w:space="0" w:color="auto"/>
            </w:tcBorders>
          </w:tcPr>
          <w:p w14:paraId="2A144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7DC6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DBBB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977" w:type="dxa"/>
            <w:tcBorders>
              <w:top w:val="single" w:sz="4" w:space="0" w:color="auto"/>
              <w:left w:val="single" w:sz="4" w:space="0" w:color="auto"/>
              <w:bottom w:val="single" w:sz="4" w:space="0" w:color="auto"/>
              <w:right w:val="single" w:sz="4" w:space="0" w:color="auto"/>
            </w:tcBorders>
          </w:tcPr>
          <w:p w14:paraId="7552F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AF74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C613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93F3B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40C3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CA_n26-n70-n77</w:t>
            </w:r>
          </w:p>
        </w:tc>
        <w:tc>
          <w:tcPr>
            <w:tcW w:w="1146" w:type="dxa"/>
            <w:tcBorders>
              <w:top w:val="single" w:sz="4" w:space="0" w:color="auto"/>
              <w:left w:val="single" w:sz="4" w:space="0" w:color="auto"/>
              <w:bottom w:val="single" w:sz="4" w:space="0" w:color="auto"/>
              <w:right w:val="single" w:sz="4" w:space="0" w:color="auto"/>
            </w:tcBorders>
          </w:tcPr>
          <w:p w14:paraId="54D04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54D68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845</w:t>
            </w:r>
          </w:p>
        </w:tc>
        <w:tc>
          <w:tcPr>
            <w:tcW w:w="851" w:type="dxa"/>
            <w:tcBorders>
              <w:top w:val="single" w:sz="4" w:space="0" w:color="auto"/>
              <w:left w:val="single" w:sz="4" w:space="0" w:color="auto"/>
              <w:bottom w:val="single" w:sz="4" w:space="0" w:color="auto"/>
              <w:right w:val="single" w:sz="4" w:space="0" w:color="auto"/>
            </w:tcBorders>
          </w:tcPr>
          <w:p w14:paraId="462AB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FFD1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ABAD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890</w:t>
            </w:r>
          </w:p>
        </w:tc>
        <w:tc>
          <w:tcPr>
            <w:tcW w:w="977" w:type="dxa"/>
            <w:tcBorders>
              <w:top w:val="single" w:sz="4" w:space="0" w:color="auto"/>
              <w:left w:val="single" w:sz="4" w:space="0" w:color="auto"/>
              <w:bottom w:val="single" w:sz="4" w:space="0" w:color="auto"/>
              <w:right w:val="single" w:sz="4" w:space="0" w:color="auto"/>
            </w:tcBorders>
          </w:tcPr>
          <w:p w14:paraId="4CAC8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4B6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282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D2B8A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5F90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D623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5CFC3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1700</w:t>
            </w:r>
          </w:p>
        </w:tc>
        <w:tc>
          <w:tcPr>
            <w:tcW w:w="851" w:type="dxa"/>
            <w:tcBorders>
              <w:top w:val="single" w:sz="4" w:space="0" w:color="auto"/>
              <w:left w:val="single" w:sz="4" w:space="0" w:color="auto"/>
              <w:bottom w:val="single" w:sz="4" w:space="0" w:color="auto"/>
              <w:right w:val="single" w:sz="4" w:space="0" w:color="auto"/>
            </w:tcBorders>
          </w:tcPr>
          <w:p w14:paraId="52149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C3BA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6AF7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65115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558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B31B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F210C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702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326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5C1E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B966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4147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178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51BB0B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16.1</w:t>
            </w:r>
          </w:p>
        </w:tc>
        <w:tc>
          <w:tcPr>
            <w:tcW w:w="828" w:type="dxa"/>
            <w:tcBorders>
              <w:top w:val="single" w:sz="4" w:space="0" w:color="auto"/>
              <w:left w:val="single" w:sz="4" w:space="0" w:color="auto"/>
              <w:bottom w:val="single" w:sz="4" w:space="0" w:color="auto"/>
              <w:right w:val="single" w:sz="4" w:space="0" w:color="auto"/>
            </w:tcBorders>
          </w:tcPr>
          <w:p w14:paraId="0FB3E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4D78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4D522D3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79C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E3D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051A9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69098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E73B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468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57365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8CB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1254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D2281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49CD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864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0D8EA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1700</w:t>
            </w:r>
          </w:p>
        </w:tc>
        <w:tc>
          <w:tcPr>
            <w:tcW w:w="851" w:type="dxa"/>
            <w:tcBorders>
              <w:top w:val="single" w:sz="4" w:space="0" w:color="auto"/>
              <w:left w:val="single" w:sz="4" w:space="0" w:color="auto"/>
              <w:bottom w:val="single" w:sz="4" w:space="0" w:color="auto"/>
              <w:right w:val="single" w:sz="4" w:space="0" w:color="auto"/>
            </w:tcBorders>
          </w:tcPr>
          <w:p w14:paraId="3573B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3667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E1BC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0BDB3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4525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53C1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F56B75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FDEA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97F0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BE65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EE97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CB47B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F44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4179.5</w:t>
            </w:r>
          </w:p>
        </w:tc>
        <w:tc>
          <w:tcPr>
            <w:tcW w:w="977" w:type="dxa"/>
            <w:tcBorders>
              <w:top w:val="single" w:sz="4" w:space="0" w:color="auto"/>
              <w:left w:val="single" w:sz="4" w:space="0" w:color="auto"/>
              <w:bottom w:val="single" w:sz="4" w:space="0" w:color="auto"/>
              <w:right w:val="single" w:sz="4" w:space="0" w:color="auto"/>
            </w:tcBorders>
          </w:tcPr>
          <w:p w14:paraId="510FB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w:t>
            </w:r>
          </w:p>
        </w:tc>
        <w:tc>
          <w:tcPr>
            <w:tcW w:w="828" w:type="dxa"/>
            <w:tcBorders>
              <w:top w:val="single" w:sz="4" w:space="0" w:color="auto"/>
              <w:left w:val="single" w:sz="4" w:space="0" w:color="auto"/>
              <w:bottom w:val="single" w:sz="4" w:space="0" w:color="auto"/>
              <w:right w:val="single" w:sz="4" w:space="0" w:color="auto"/>
            </w:tcBorders>
          </w:tcPr>
          <w:p w14:paraId="63B3B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D812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08CE34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CC44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21DA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76AE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835</w:t>
            </w:r>
          </w:p>
        </w:tc>
        <w:tc>
          <w:tcPr>
            <w:tcW w:w="851" w:type="dxa"/>
            <w:tcBorders>
              <w:top w:val="single" w:sz="4" w:space="0" w:color="auto"/>
              <w:left w:val="single" w:sz="4" w:space="0" w:color="auto"/>
              <w:bottom w:val="single" w:sz="4" w:space="0" w:color="auto"/>
              <w:right w:val="single" w:sz="4" w:space="0" w:color="auto"/>
            </w:tcBorders>
          </w:tcPr>
          <w:p w14:paraId="1EF23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DBC8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CB1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0E007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A07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DC5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79F609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9BDBD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189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5D38A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1700</w:t>
            </w:r>
          </w:p>
        </w:tc>
        <w:tc>
          <w:tcPr>
            <w:tcW w:w="851" w:type="dxa"/>
            <w:tcBorders>
              <w:top w:val="single" w:sz="4" w:space="0" w:color="auto"/>
              <w:left w:val="single" w:sz="4" w:space="0" w:color="auto"/>
              <w:bottom w:val="single" w:sz="4" w:space="0" w:color="auto"/>
              <w:right w:val="single" w:sz="4" w:space="0" w:color="auto"/>
            </w:tcBorders>
          </w:tcPr>
          <w:p w14:paraId="612B7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B0E7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4262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57503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C3BE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054FD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35C21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8497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764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90DC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0D12C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3AC4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4C7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3430</w:t>
            </w:r>
          </w:p>
        </w:tc>
        <w:tc>
          <w:tcPr>
            <w:tcW w:w="977" w:type="dxa"/>
            <w:tcBorders>
              <w:top w:val="single" w:sz="4" w:space="0" w:color="auto"/>
              <w:left w:val="single" w:sz="4" w:space="0" w:color="auto"/>
              <w:bottom w:val="single" w:sz="4" w:space="0" w:color="auto"/>
              <w:right w:val="single" w:sz="4" w:space="0" w:color="auto"/>
            </w:tcBorders>
          </w:tcPr>
          <w:p w14:paraId="54FC3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w:t>
            </w:r>
          </w:p>
        </w:tc>
        <w:tc>
          <w:tcPr>
            <w:tcW w:w="828" w:type="dxa"/>
            <w:tcBorders>
              <w:top w:val="single" w:sz="4" w:space="0" w:color="auto"/>
              <w:left w:val="single" w:sz="4" w:space="0" w:color="auto"/>
              <w:bottom w:val="single" w:sz="4" w:space="0" w:color="auto"/>
              <w:right w:val="single" w:sz="4" w:space="0" w:color="auto"/>
            </w:tcBorders>
          </w:tcPr>
          <w:p w14:paraId="69F22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944E6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1F91D6B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78A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5DE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sz w:val="18"/>
              </w:rPr>
              <w:t>26</w:t>
            </w:r>
          </w:p>
        </w:tc>
        <w:tc>
          <w:tcPr>
            <w:tcW w:w="926" w:type="dxa"/>
            <w:tcBorders>
              <w:top w:val="single" w:sz="4" w:space="0" w:color="auto"/>
              <w:left w:val="single" w:sz="4" w:space="0" w:color="auto"/>
              <w:bottom w:val="single" w:sz="4" w:space="0" w:color="auto"/>
              <w:right w:val="single" w:sz="4" w:space="0" w:color="auto"/>
            </w:tcBorders>
          </w:tcPr>
          <w:p w14:paraId="0DA7B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826.5</w:t>
            </w:r>
          </w:p>
        </w:tc>
        <w:tc>
          <w:tcPr>
            <w:tcW w:w="851" w:type="dxa"/>
            <w:tcBorders>
              <w:top w:val="single" w:sz="4" w:space="0" w:color="auto"/>
              <w:left w:val="single" w:sz="4" w:space="0" w:color="auto"/>
              <w:bottom w:val="single" w:sz="4" w:space="0" w:color="auto"/>
              <w:right w:val="single" w:sz="4" w:space="0" w:color="auto"/>
            </w:tcBorders>
          </w:tcPr>
          <w:p w14:paraId="764B1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936C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693E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871.5</w:t>
            </w:r>
          </w:p>
        </w:tc>
        <w:tc>
          <w:tcPr>
            <w:tcW w:w="977" w:type="dxa"/>
            <w:tcBorders>
              <w:top w:val="single" w:sz="4" w:space="0" w:color="auto"/>
              <w:left w:val="single" w:sz="4" w:space="0" w:color="auto"/>
              <w:bottom w:val="single" w:sz="4" w:space="0" w:color="auto"/>
              <w:right w:val="single" w:sz="4" w:space="0" w:color="auto"/>
            </w:tcBorders>
          </w:tcPr>
          <w:p w14:paraId="7236C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2B9B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60958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1202B8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8E7F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07B7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n70</w:t>
            </w:r>
          </w:p>
        </w:tc>
        <w:tc>
          <w:tcPr>
            <w:tcW w:w="926" w:type="dxa"/>
            <w:tcBorders>
              <w:top w:val="single" w:sz="4" w:space="0" w:color="auto"/>
              <w:left w:val="single" w:sz="4" w:space="0" w:color="auto"/>
              <w:bottom w:val="single" w:sz="4" w:space="0" w:color="auto"/>
              <w:right w:val="single" w:sz="4" w:space="0" w:color="auto"/>
            </w:tcBorders>
          </w:tcPr>
          <w:p w14:paraId="041A16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7DA8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4893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0077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6A295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13.2</w:t>
            </w:r>
          </w:p>
        </w:tc>
        <w:tc>
          <w:tcPr>
            <w:tcW w:w="828" w:type="dxa"/>
            <w:tcBorders>
              <w:top w:val="single" w:sz="4" w:space="0" w:color="auto"/>
              <w:left w:val="single" w:sz="4" w:space="0" w:color="auto"/>
              <w:bottom w:val="single" w:sz="4" w:space="0" w:color="auto"/>
              <w:right w:val="single" w:sz="4" w:space="0" w:color="auto"/>
            </w:tcBorders>
          </w:tcPr>
          <w:p w14:paraId="4F9FB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D4F2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6963389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A32B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CC8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BF19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851" w:type="dxa"/>
            <w:tcBorders>
              <w:top w:val="single" w:sz="4" w:space="0" w:color="auto"/>
              <w:left w:val="single" w:sz="4" w:space="0" w:color="auto"/>
              <w:bottom w:val="single" w:sz="4" w:space="0" w:color="auto"/>
              <w:right w:val="single" w:sz="4" w:space="0" w:color="auto"/>
            </w:tcBorders>
          </w:tcPr>
          <w:p w14:paraId="3F32B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8731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1EE5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3653</w:t>
            </w:r>
          </w:p>
        </w:tc>
        <w:tc>
          <w:tcPr>
            <w:tcW w:w="977" w:type="dxa"/>
            <w:tcBorders>
              <w:top w:val="single" w:sz="4" w:space="0" w:color="auto"/>
              <w:left w:val="single" w:sz="4" w:space="0" w:color="auto"/>
              <w:bottom w:val="single" w:sz="4" w:space="0" w:color="auto"/>
              <w:right w:val="single" w:sz="4" w:space="0" w:color="auto"/>
            </w:tcBorders>
          </w:tcPr>
          <w:p w14:paraId="00190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7C9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3E4BE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391CD6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E7F2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szCs w:val="18"/>
                <w:lang w:eastAsia="zh-CN"/>
              </w:rPr>
              <w:t>CA</w:t>
            </w:r>
            <w:r w:rsidRPr="001377D2">
              <w:rPr>
                <w:rFonts w:ascii="Arial" w:eastAsia="DengXian" w:hAnsi="Arial"/>
                <w:sz w:val="18"/>
                <w:szCs w:val="18"/>
              </w:rPr>
              <w:t>_</w:t>
            </w:r>
            <w:r w:rsidRPr="001377D2">
              <w:rPr>
                <w:rFonts w:ascii="Arial" w:eastAsia="DengXian" w:hAnsi="Arial" w:hint="eastAsia"/>
                <w:sz w:val="18"/>
                <w:szCs w:val="18"/>
                <w:lang w:eastAsia="zh-CN"/>
              </w:rPr>
              <w:t>n28</w:t>
            </w:r>
            <w:r w:rsidRPr="001377D2">
              <w:rPr>
                <w:rFonts w:ascii="Arial" w:eastAsia="DengXian" w:hAnsi="Arial"/>
                <w:sz w:val="18"/>
                <w:szCs w:val="18"/>
                <w:lang w:eastAsia="ja-JP"/>
              </w:rPr>
              <w:t>-</w:t>
            </w:r>
            <w:r w:rsidRPr="001377D2">
              <w:rPr>
                <w:rFonts w:ascii="Arial" w:eastAsia="DengXian" w:hAnsi="Arial" w:hint="eastAsia"/>
                <w:sz w:val="18"/>
                <w:szCs w:val="18"/>
                <w:lang w:eastAsia="zh-CN"/>
              </w:rPr>
              <w:t>n39</w:t>
            </w:r>
            <w:r w:rsidRPr="001377D2">
              <w:rPr>
                <w:rFonts w:ascii="Arial" w:hAnsi="Arial" w:hint="eastAsia"/>
                <w:sz w:val="18"/>
                <w:szCs w:val="18"/>
                <w:lang w:eastAsia="zh-CN"/>
              </w:rPr>
              <w:t>-n40</w:t>
            </w:r>
          </w:p>
        </w:tc>
        <w:tc>
          <w:tcPr>
            <w:tcW w:w="1146" w:type="dxa"/>
            <w:tcBorders>
              <w:top w:val="single" w:sz="4" w:space="0" w:color="auto"/>
              <w:left w:val="single" w:sz="4" w:space="0" w:color="auto"/>
              <w:bottom w:val="single" w:sz="4" w:space="0" w:color="auto"/>
              <w:right w:val="single" w:sz="4" w:space="0" w:color="auto"/>
            </w:tcBorders>
            <w:vAlign w:val="center"/>
          </w:tcPr>
          <w:p w14:paraId="0F9D1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17803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DD52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62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0A55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790</w:t>
            </w:r>
          </w:p>
        </w:tc>
        <w:tc>
          <w:tcPr>
            <w:tcW w:w="977" w:type="dxa"/>
            <w:tcBorders>
              <w:top w:val="single" w:sz="4" w:space="0" w:color="auto"/>
              <w:left w:val="single" w:sz="4" w:space="0" w:color="auto"/>
              <w:bottom w:val="single" w:sz="4" w:space="0" w:color="auto"/>
              <w:right w:val="single" w:sz="4" w:space="0" w:color="auto"/>
            </w:tcBorders>
          </w:tcPr>
          <w:p w14:paraId="6247B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8.6</w:t>
            </w:r>
          </w:p>
        </w:tc>
        <w:tc>
          <w:tcPr>
            <w:tcW w:w="828" w:type="dxa"/>
            <w:tcBorders>
              <w:top w:val="single" w:sz="4" w:space="0" w:color="auto"/>
              <w:left w:val="single" w:sz="4" w:space="0" w:color="auto"/>
              <w:bottom w:val="single" w:sz="4" w:space="0" w:color="auto"/>
              <w:right w:val="single" w:sz="4" w:space="0" w:color="auto"/>
            </w:tcBorders>
            <w:vAlign w:val="center"/>
          </w:tcPr>
          <w:p w14:paraId="736E6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920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IMD4</w:t>
            </w:r>
          </w:p>
        </w:tc>
      </w:tr>
      <w:tr w:rsidR="001377D2" w:rsidRPr="001377D2" w14:paraId="0104BF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830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A1B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sz w:val="18"/>
                <w:lang w:eastAsia="zh-CN"/>
              </w:rPr>
              <w:t>n</w:t>
            </w:r>
            <w:r w:rsidRPr="001377D2">
              <w:rPr>
                <w:rFonts w:ascii="Arial" w:eastAsia="DengXian" w:hAnsi="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tcPr>
          <w:p w14:paraId="2F911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1915</w:t>
            </w:r>
          </w:p>
        </w:tc>
        <w:tc>
          <w:tcPr>
            <w:tcW w:w="851" w:type="dxa"/>
            <w:tcBorders>
              <w:top w:val="single" w:sz="4" w:space="0" w:color="auto"/>
              <w:left w:val="single" w:sz="4" w:space="0" w:color="auto"/>
              <w:bottom w:val="single" w:sz="4" w:space="0" w:color="auto"/>
              <w:right w:val="single" w:sz="4" w:space="0" w:color="auto"/>
            </w:tcBorders>
          </w:tcPr>
          <w:p w14:paraId="6D262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ABD9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70C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1915</w:t>
            </w:r>
          </w:p>
        </w:tc>
        <w:tc>
          <w:tcPr>
            <w:tcW w:w="977" w:type="dxa"/>
            <w:tcBorders>
              <w:top w:val="single" w:sz="4" w:space="0" w:color="auto"/>
              <w:left w:val="single" w:sz="4" w:space="0" w:color="auto"/>
              <w:bottom w:val="single" w:sz="4" w:space="0" w:color="auto"/>
              <w:right w:val="single" w:sz="4" w:space="0" w:color="auto"/>
            </w:tcBorders>
          </w:tcPr>
          <w:p w14:paraId="5226C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5AF5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5DBC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2DE33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E3EF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896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hAnsi="Arial" w:hint="eastAsia"/>
                <w:sz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4E7D8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2310</w:t>
            </w:r>
          </w:p>
        </w:tc>
        <w:tc>
          <w:tcPr>
            <w:tcW w:w="851" w:type="dxa"/>
            <w:tcBorders>
              <w:top w:val="single" w:sz="4" w:space="0" w:color="auto"/>
              <w:left w:val="single" w:sz="4" w:space="0" w:color="auto"/>
              <w:bottom w:val="single" w:sz="4" w:space="0" w:color="auto"/>
              <w:right w:val="single" w:sz="4" w:space="0" w:color="auto"/>
            </w:tcBorders>
          </w:tcPr>
          <w:p w14:paraId="409D4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CDED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C08A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2310</w:t>
            </w:r>
          </w:p>
        </w:tc>
        <w:tc>
          <w:tcPr>
            <w:tcW w:w="977" w:type="dxa"/>
            <w:tcBorders>
              <w:top w:val="single" w:sz="4" w:space="0" w:color="auto"/>
              <w:left w:val="single" w:sz="4" w:space="0" w:color="auto"/>
              <w:bottom w:val="single" w:sz="4" w:space="0" w:color="auto"/>
              <w:right w:val="single" w:sz="4" w:space="0" w:color="auto"/>
            </w:tcBorders>
          </w:tcPr>
          <w:p w14:paraId="33514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5BF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300A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E606A3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772F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hAnsi="Arial" w:hint="eastAsia"/>
                <w:sz w:val="18"/>
                <w:lang w:eastAsia="zh-CN"/>
              </w:rPr>
              <w:t>n39</w:t>
            </w:r>
            <w:r w:rsidRPr="001377D2">
              <w:rPr>
                <w:rFonts w:ascii="Arial" w:eastAsia="DengXian" w:hAnsi="Arial"/>
                <w:sz w:val="18"/>
                <w:lang w:eastAsia="ko-KR"/>
              </w:rPr>
              <w:t>-n</w:t>
            </w:r>
            <w:r w:rsidRPr="001377D2">
              <w:rPr>
                <w:rFonts w:ascii="Arial" w:hAnsi="Arial" w:hint="eastAsia"/>
                <w:sz w:val="18"/>
                <w:lang w:eastAsia="zh-CN"/>
              </w:rPr>
              <w:t>41</w:t>
            </w:r>
          </w:p>
        </w:tc>
        <w:tc>
          <w:tcPr>
            <w:tcW w:w="1146" w:type="dxa"/>
            <w:tcBorders>
              <w:top w:val="single" w:sz="4" w:space="0" w:color="auto"/>
              <w:left w:val="single" w:sz="4" w:space="0" w:color="auto"/>
              <w:bottom w:val="single" w:sz="4" w:space="0" w:color="auto"/>
              <w:right w:val="single" w:sz="4" w:space="0" w:color="auto"/>
            </w:tcBorders>
          </w:tcPr>
          <w:p w14:paraId="61CC9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01B05C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E2F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E525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90B7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762</w:t>
            </w:r>
          </w:p>
        </w:tc>
        <w:tc>
          <w:tcPr>
            <w:tcW w:w="977" w:type="dxa"/>
            <w:tcBorders>
              <w:top w:val="single" w:sz="4" w:space="0" w:color="auto"/>
              <w:left w:val="single" w:sz="4" w:space="0" w:color="auto"/>
              <w:bottom w:val="single" w:sz="4" w:space="0" w:color="auto"/>
              <w:right w:val="single" w:sz="4" w:space="0" w:color="auto"/>
            </w:tcBorders>
          </w:tcPr>
          <w:p w14:paraId="573C3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29.3</w:t>
            </w:r>
          </w:p>
        </w:tc>
        <w:tc>
          <w:tcPr>
            <w:tcW w:w="828" w:type="dxa"/>
            <w:tcBorders>
              <w:top w:val="single" w:sz="4" w:space="0" w:color="auto"/>
              <w:left w:val="single" w:sz="4" w:space="0" w:color="auto"/>
              <w:bottom w:val="single" w:sz="4" w:space="0" w:color="auto"/>
              <w:right w:val="single" w:sz="4" w:space="0" w:color="auto"/>
            </w:tcBorders>
          </w:tcPr>
          <w:p w14:paraId="3D450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674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IMD</w:t>
            </w:r>
            <w:r w:rsidRPr="001377D2">
              <w:rPr>
                <w:rFonts w:ascii="Arial" w:hAnsi="Arial" w:hint="eastAsia"/>
                <w:sz w:val="18"/>
                <w:lang w:eastAsia="zh-CN"/>
              </w:rPr>
              <w:t>2</w:t>
            </w:r>
          </w:p>
        </w:tc>
      </w:tr>
      <w:tr w:rsidR="001377D2" w:rsidRPr="001377D2" w14:paraId="413EFA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3D78A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EFBB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n39</w:t>
            </w:r>
          </w:p>
        </w:tc>
        <w:tc>
          <w:tcPr>
            <w:tcW w:w="926" w:type="dxa"/>
            <w:tcBorders>
              <w:top w:val="single" w:sz="4" w:space="0" w:color="auto"/>
              <w:left w:val="single" w:sz="4" w:space="0" w:color="auto"/>
              <w:bottom w:val="single" w:sz="4" w:space="0" w:color="auto"/>
              <w:right w:val="single" w:sz="4" w:space="0" w:color="auto"/>
            </w:tcBorders>
          </w:tcPr>
          <w:p w14:paraId="09E47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1923</w:t>
            </w:r>
          </w:p>
        </w:tc>
        <w:tc>
          <w:tcPr>
            <w:tcW w:w="851" w:type="dxa"/>
            <w:tcBorders>
              <w:top w:val="single" w:sz="4" w:space="0" w:color="auto"/>
              <w:left w:val="single" w:sz="4" w:space="0" w:color="auto"/>
              <w:bottom w:val="single" w:sz="4" w:space="0" w:color="auto"/>
              <w:right w:val="single" w:sz="4" w:space="0" w:color="auto"/>
            </w:tcBorders>
          </w:tcPr>
          <w:p w14:paraId="1C9F4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515C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08FD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1923</w:t>
            </w:r>
          </w:p>
        </w:tc>
        <w:tc>
          <w:tcPr>
            <w:tcW w:w="977" w:type="dxa"/>
            <w:tcBorders>
              <w:top w:val="single" w:sz="4" w:space="0" w:color="auto"/>
              <w:left w:val="single" w:sz="4" w:space="0" w:color="auto"/>
              <w:bottom w:val="single" w:sz="4" w:space="0" w:color="auto"/>
              <w:right w:val="single" w:sz="4" w:space="0" w:color="auto"/>
            </w:tcBorders>
          </w:tcPr>
          <w:p w14:paraId="38E90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FF7D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293F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4A76DA9"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80CE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1171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n</w:t>
            </w:r>
            <w:r w:rsidRPr="001377D2">
              <w:rPr>
                <w:rFonts w:ascii="Arial"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3F2EF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2685</w:t>
            </w:r>
          </w:p>
        </w:tc>
        <w:tc>
          <w:tcPr>
            <w:tcW w:w="851" w:type="dxa"/>
            <w:tcBorders>
              <w:top w:val="single" w:sz="4" w:space="0" w:color="auto"/>
              <w:left w:val="single" w:sz="4" w:space="0" w:color="auto"/>
              <w:bottom w:val="single" w:sz="4" w:space="0" w:color="auto"/>
              <w:right w:val="single" w:sz="4" w:space="0" w:color="auto"/>
            </w:tcBorders>
          </w:tcPr>
          <w:p w14:paraId="08CAFC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1</w:t>
            </w:r>
            <w:r w:rsidRPr="001377D2">
              <w:rPr>
                <w:rFonts w:ascii="Arial" w:eastAsia="DengXian" w:hAnsi="Arial"/>
                <w:sz w:val="18"/>
                <w:lang w:eastAsia="ko-KR"/>
              </w:rPr>
              <w:t>0</w:t>
            </w:r>
          </w:p>
        </w:tc>
        <w:tc>
          <w:tcPr>
            <w:tcW w:w="1107" w:type="dxa"/>
            <w:tcBorders>
              <w:top w:val="single" w:sz="4" w:space="0" w:color="auto"/>
              <w:left w:val="single" w:sz="4" w:space="0" w:color="auto"/>
              <w:bottom w:val="single" w:sz="4" w:space="0" w:color="auto"/>
              <w:right w:val="single" w:sz="4" w:space="0" w:color="auto"/>
            </w:tcBorders>
          </w:tcPr>
          <w:p w14:paraId="6E3E38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41B5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07261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C24F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023B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hint="eastAsia"/>
                <w:sz w:val="18"/>
                <w:lang w:eastAsia="zh-CN"/>
              </w:rPr>
              <w:t>N/A</w:t>
            </w:r>
          </w:p>
        </w:tc>
      </w:tr>
      <w:tr w:rsidR="001377D2" w:rsidRPr="001377D2" w14:paraId="3EB32F5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626B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hAnsi="Arial" w:hint="eastAsia"/>
                <w:sz w:val="18"/>
                <w:lang w:eastAsia="zh-CN"/>
              </w:rPr>
              <w:t>n39</w:t>
            </w:r>
            <w:r w:rsidRPr="001377D2">
              <w:rPr>
                <w:rFonts w:ascii="Arial" w:eastAsia="DengXian" w:hAnsi="Arial"/>
                <w:sz w:val="18"/>
                <w:lang w:eastAsia="ko-KR"/>
              </w:rPr>
              <w:t>-n</w:t>
            </w:r>
            <w:r w:rsidRPr="001377D2">
              <w:rPr>
                <w:rFonts w:ascii="Arial" w:hAnsi="Arial"/>
                <w:sz w:val="18"/>
                <w:lang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7695D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6CFBB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715</w:t>
            </w:r>
          </w:p>
        </w:tc>
        <w:tc>
          <w:tcPr>
            <w:tcW w:w="851" w:type="dxa"/>
            <w:tcBorders>
              <w:top w:val="single" w:sz="4" w:space="0" w:color="auto"/>
              <w:left w:val="single" w:sz="4" w:space="0" w:color="auto"/>
              <w:bottom w:val="single" w:sz="4" w:space="0" w:color="auto"/>
              <w:right w:val="single" w:sz="4" w:space="0" w:color="auto"/>
            </w:tcBorders>
            <w:vAlign w:val="center"/>
          </w:tcPr>
          <w:p w14:paraId="0ECAD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6AD1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998D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770</w:t>
            </w:r>
          </w:p>
        </w:tc>
        <w:tc>
          <w:tcPr>
            <w:tcW w:w="977" w:type="dxa"/>
            <w:tcBorders>
              <w:top w:val="single" w:sz="4" w:space="0" w:color="auto"/>
              <w:left w:val="single" w:sz="4" w:space="0" w:color="auto"/>
              <w:bottom w:val="single" w:sz="4" w:space="0" w:color="auto"/>
              <w:right w:val="single" w:sz="4" w:space="0" w:color="auto"/>
            </w:tcBorders>
            <w:vAlign w:val="center"/>
          </w:tcPr>
          <w:p w14:paraId="4727C3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713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1B52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0FEFDCB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2CC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38D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1FE60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1902.5</w:t>
            </w:r>
          </w:p>
        </w:tc>
        <w:tc>
          <w:tcPr>
            <w:tcW w:w="851" w:type="dxa"/>
            <w:tcBorders>
              <w:top w:val="single" w:sz="4" w:space="0" w:color="auto"/>
              <w:left w:val="single" w:sz="4" w:space="0" w:color="auto"/>
              <w:bottom w:val="single" w:sz="4" w:space="0" w:color="auto"/>
              <w:right w:val="single" w:sz="4" w:space="0" w:color="auto"/>
            </w:tcBorders>
            <w:vAlign w:val="center"/>
          </w:tcPr>
          <w:p w14:paraId="56001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5C6E5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F2754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72E78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0F66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EDC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7127596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F363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74D2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7316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4520</w:t>
            </w:r>
          </w:p>
        </w:tc>
        <w:tc>
          <w:tcPr>
            <w:tcW w:w="851" w:type="dxa"/>
            <w:tcBorders>
              <w:top w:val="single" w:sz="4" w:space="0" w:color="auto"/>
              <w:left w:val="single" w:sz="4" w:space="0" w:color="auto"/>
              <w:bottom w:val="single" w:sz="4" w:space="0" w:color="auto"/>
              <w:right w:val="single" w:sz="4" w:space="0" w:color="auto"/>
            </w:tcBorders>
            <w:vAlign w:val="center"/>
          </w:tcPr>
          <w:p w14:paraId="2E2AA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364C4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8A2C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4520</w:t>
            </w:r>
          </w:p>
        </w:tc>
        <w:tc>
          <w:tcPr>
            <w:tcW w:w="977" w:type="dxa"/>
            <w:tcBorders>
              <w:top w:val="single" w:sz="4" w:space="0" w:color="auto"/>
              <w:left w:val="single" w:sz="4" w:space="0" w:color="auto"/>
              <w:bottom w:val="single" w:sz="4" w:space="0" w:color="auto"/>
              <w:right w:val="single" w:sz="4" w:space="0" w:color="auto"/>
            </w:tcBorders>
            <w:vAlign w:val="center"/>
          </w:tcPr>
          <w:p w14:paraId="07B87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6.7</w:t>
            </w:r>
          </w:p>
        </w:tc>
        <w:tc>
          <w:tcPr>
            <w:tcW w:w="828" w:type="dxa"/>
            <w:tcBorders>
              <w:top w:val="single" w:sz="4" w:space="0" w:color="auto"/>
              <w:left w:val="single" w:sz="4" w:space="0" w:color="auto"/>
              <w:bottom w:val="single" w:sz="4" w:space="0" w:color="auto"/>
              <w:right w:val="single" w:sz="4" w:space="0" w:color="auto"/>
            </w:tcBorders>
            <w:vAlign w:val="center"/>
          </w:tcPr>
          <w:p w14:paraId="4AF3C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52ED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kern w:val="2"/>
                <w:sz w:val="18"/>
                <w:szCs w:val="24"/>
                <w:lang w:eastAsia="ja-JP"/>
              </w:rPr>
              <w:t>IMD</w:t>
            </w:r>
            <w:r w:rsidRPr="001377D2">
              <w:rPr>
                <w:rFonts w:ascii="Arial" w:eastAsia="DengXian" w:hAnsi="Arial" w:cs="Arial" w:hint="eastAsia"/>
                <w:kern w:val="2"/>
                <w:sz w:val="18"/>
                <w:szCs w:val="24"/>
                <w:lang w:eastAsia="zh-CN"/>
              </w:rPr>
              <w:t>3</w:t>
            </w:r>
          </w:p>
        </w:tc>
      </w:tr>
      <w:tr w:rsidR="001377D2" w:rsidRPr="001377D2" w14:paraId="5B69764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D9EEE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31D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41DC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727.5</w:t>
            </w:r>
          </w:p>
        </w:tc>
        <w:tc>
          <w:tcPr>
            <w:tcW w:w="851" w:type="dxa"/>
            <w:tcBorders>
              <w:top w:val="single" w:sz="4" w:space="0" w:color="auto"/>
              <w:left w:val="single" w:sz="4" w:space="0" w:color="auto"/>
              <w:bottom w:val="single" w:sz="4" w:space="0" w:color="auto"/>
              <w:right w:val="single" w:sz="4" w:space="0" w:color="auto"/>
            </w:tcBorders>
            <w:vAlign w:val="center"/>
          </w:tcPr>
          <w:p w14:paraId="066F5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8FB1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2C1B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782.5</w:t>
            </w:r>
          </w:p>
        </w:tc>
        <w:tc>
          <w:tcPr>
            <w:tcW w:w="977" w:type="dxa"/>
            <w:tcBorders>
              <w:top w:val="single" w:sz="4" w:space="0" w:color="auto"/>
              <w:left w:val="single" w:sz="4" w:space="0" w:color="auto"/>
              <w:bottom w:val="single" w:sz="4" w:space="0" w:color="auto"/>
              <w:right w:val="single" w:sz="4" w:space="0" w:color="auto"/>
            </w:tcBorders>
            <w:vAlign w:val="center"/>
          </w:tcPr>
          <w:p w14:paraId="6D461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9BB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497B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750FF26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EBB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88F4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1C8DF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1902.5</w:t>
            </w:r>
          </w:p>
        </w:tc>
        <w:tc>
          <w:tcPr>
            <w:tcW w:w="851" w:type="dxa"/>
            <w:tcBorders>
              <w:top w:val="single" w:sz="4" w:space="0" w:color="auto"/>
              <w:left w:val="single" w:sz="4" w:space="0" w:color="auto"/>
              <w:bottom w:val="single" w:sz="4" w:space="0" w:color="auto"/>
              <w:right w:val="single" w:sz="4" w:space="0" w:color="auto"/>
            </w:tcBorders>
            <w:vAlign w:val="center"/>
          </w:tcPr>
          <w:p w14:paraId="0DD0A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18C4CA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09AD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1902.5</w:t>
            </w:r>
          </w:p>
        </w:tc>
        <w:tc>
          <w:tcPr>
            <w:tcW w:w="977" w:type="dxa"/>
            <w:tcBorders>
              <w:top w:val="single" w:sz="4" w:space="0" w:color="auto"/>
              <w:left w:val="single" w:sz="4" w:space="0" w:color="auto"/>
              <w:bottom w:val="single" w:sz="4" w:space="0" w:color="auto"/>
              <w:right w:val="single" w:sz="4" w:space="0" w:color="auto"/>
            </w:tcBorders>
            <w:vAlign w:val="center"/>
          </w:tcPr>
          <w:p w14:paraId="5E34D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A23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8F9D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0C865C1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FD3C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9DB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05B6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4980</w:t>
            </w:r>
          </w:p>
        </w:tc>
        <w:tc>
          <w:tcPr>
            <w:tcW w:w="851" w:type="dxa"/>
            <w:tcBorders>
              <w:top w:val="single" w:sz="4" w:space="0" w:color="auto"/>
              <w:left w:val="single" w:sz="4" w:space="0" w:color="auto"/>
              <w:bottom w:val="single" w:sz="4" w:space="0" w:color="auto"/>
              <w:right w:val="single" w:sz="4" w:space="0" w:color="auto"/>
            </w:tcBorders>
            <w:vAlign w:val="center"/>
          </w:tcPr>
          <w:p w14:paraId="1D446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64380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583E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4980</w:t>
            </w:r>
          </w:p>
        </w:tc>
        <w:tc>
          <w:tcPr>
            <w:tcW w:w="977" w:type="dxa"/>
            <w:tcBorders>
              <w:top w:val="single" w:sz="4" w:space="0" w:color="auto"/>
              <w:left w:val="single" w:sz="4" w:space="0" w:color="auto"/>
              <w:bottom w:val="single" w:sz="4" w:space="0" w:color="auto"/>
              <w:right w:val="single" w:sz="4" w:space="0" w:color="auto"/>
            </w:tcBorders>
            <w:vAlign w:val="center"/>
          </w:tcPr>
          <w:p w14:paraId="41344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4.0</w:t>
            </w:r>
          </w:p>
        </w:tc>
        <w:tc>
          <w:tcPr>
            <w:tcW w:w="828" w:type="dxa"/>
            <w:tcBorders>
              <w:top w:val="single" w:sz="4" w:space="0" w:color="auto"/>
              <w:left w:val="single" w:sz="4" w:space="0" w:color="auto"/>
              <w:bottom w:val="single" w:sz="4" w:space="0" w:color="auto"/>
              <w:right w:val="single" w:sz="4" w:space="0" w:color="auto"/>
            </w:tcBorders>
            <w:vAlign w:val="center"/>
          </w:tcPr>
          <w:p w14:paraId="0D6E0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21BB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IMD4</w:t>
            </w:r>
            <w:r w:rsidRPr="001377D2">
              <w:rPr>
                <w:rFonts w:ascii="Arial" w:hAnsi="Arial" w:cs="Arial" w:hint="eastAsia"/>
                <w:kern w:val="2"/>
                <w:sz w:val="18"/>
                <w:szCs w:val="24"/>
                <w:vertAlign w:val="superscript"/>
                <w:lang w:eastAsia="zh-CN"/>
              </w:rPr>
              <w:t>1</w:t>
            </w:r>
          </w:p>
        </w:tc>
      </w:tr>
      <w:tr w:rsidR="001377D2" w:rsidRPr="001377D2" w14:paraId="3688419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987B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79AFD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5FF69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715.5</w:t>
            </w:r>
          </w:p>
        </w:tc>
        <w:tc>
          <w:tcPr>
            <w:tcW w:w="851" w:type="dxa"/>
            <w:tcBorders>
              <w:top w:val="single" w:sz="4" w:space="0" w:color="auto"/>
              <w:left w:val="single" w:sz="4" w:space="0" w:color="auto"/>
              <w:bottom w:val="single" w:sz="4" w:space="0" w:color="auto"/>
              <w:right w:val="single" w:sz="4" w:space="0" w:color="auto"/>
            </w:tcBorders>
            <w:vAlign w:val="center"/>
          </w:tcPr>
          <w:p w14:paraId="12164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B61F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79D5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770.5</w:t>
            </w:r>
          </w:p>
        </w:tc>
        <w:tc>
          <w:tcPr>
            <w:tcW w:w="977" w:type="dxa"/>
            <w:tcBorders>
              <w:top w:val="single" w:sz="4" w:space="0" w:color="auto"/>
              <w:left w:val="single" w:sz="4" w:space="0" w:color="auto"/>
              <w:bottom w:val="single" w:sz="4" w:space="0" w:color="auto"/>
              <w:right w:val="single" w:sz="4" w:space="0" w:color="auto"/>
            </w:tcBorders>
            <w:vAlign w:val="center"/>
          </w:tcPr>
          <w:p w14:paraId="6B477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E24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ADFC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5B4C54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480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736D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394661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hint="eastAsia"/>
                <w:kern w:val="2"/>
                <w:sz w:val="18"/>
                <w:szCs w:val="24"/>
                <w:lang w:eastAsia="zh-CN"/>
              </w:rPr>
              <w:t>1898</w:t>
            </w:r>
          </w:p>
        </w:tc>
        <w:tc>
          <w:tcPr>
            <w:tcW w:w="851" w:type="dxa"/>
            <w:tcBorders>
              <w:top w:val="single" w:sz="4" w:space="0" w:color="auto"/>
              <w:left w:val="single" w:sz="4" w:space="0" w:color="auto"/>
              <w:bottom w:val="single" w:sz="4" w:space="0" w:color="auto"/>
              <w:right w:val="single" w:sz="4" w:space="0" w:color="auto"/>
            </w:tcBorders>
            <w:vAlign w:val="center"/>
          </w:tcPr>
          <w:p w14:paraId="5C1D0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60250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6D96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1898</w:t>
            </w:r>
          </w:p>
        </w:tc>
        <w:tc>
          <w:tcPr>
            <w:tcW w:w="977" w:type="dxa"/>
            <w:tcBorders>
              <w:top w:val="single" w:sz="4" w:space="0" w:color="auto"/>
              <w:left w:val="single" w:sz="4" w:space="0" w:color="auto"/>
              <w:bottom w:val="single" w:sz="4" w:space="0" w:color="auto"/>
              <w:right w:val="single" w:sz="4" w:space="0" w:color="auto"/>
            </w:tcBorders>
            <w:vAlign w:val="center"/>
          </w:tcPr>
          <w:p w14:paraId="5D6699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5.7</w:t>
            </w:r>
          </w:p>
        </w:tc>
        <w:tc>
          <w:tcPr>
            <w:tcW w:w="828" w:type="dxa"/>
            <w:tcBorders>
              <w:top w:val="single" w:sz="4" w:space="0" w:color="auto"/>
              <w:left w:val="single" w:sz="4" w:space="0" w:color="auto"/>
              <w:bottom w:val="single" w:sz="4" w:space="0" w:color="auto"/>
              <w:right w:val="single" w:sz="4" w:space="0" w:color="auto"/>
            </w:tcBorders>
            <w:vAlign w:val="center"/>
          </w:tcPr>
          <w:p w14:paraId="44174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EDD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IMD5</w:t>
            </w:r>
          </w:p>
        </w:tc>
      </w:tr>
      <w:tr w:rsidR="001377D2" w:rsidRPr="001377D2" w14:paraId="11E6302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5E5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09D3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A962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4760</w:t>
            </w:r>
          </w:p>
        </w:tc>
        <w:tc>
          <w:tcPr>
            <w:tcW w:w="851" w:type="dxa"/>
            <w:tcBorders>
              <w:top w:val="single" w:sz="4" w:space="0" w:color="auto"/>
              <w:left w:val="single" w:sz="4" w:space="0" w:color="auto"/>
              <w:bottom w:val="single" w:sz="4" w:space="0" w:color="auto"/>
              <w:right w:val="single" w:sz="4" w:space="0" w:color="auto"/>
            </w:tcBorders>
            <w:vAlign w:val="center"/>
          </w:tcPr>
          <w:p w14:paraId="0DC731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2DB15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789C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4760</w:t>
            </w:r>
          </w:p>
        </w:tc>
        <w:tc>
          <w:tcPr>
            <w:tcW w:w="977" w:type="dxa"/>
            <w:tcBorders>
              <w:top w:val="single" w:sz="4" w:space="0" w:color="auto"/>
              <w:left w:val="single" w:sz="4" w:space="0" w:color="auto"/>
              <w:bottom w:val="single" w:sz="4" w:space="0" w:color="auto"/>
              <w:right w:val="single" w:sz="4" w:space="0" w:color="auto"/>
            </w:tcBorders>
            <w:vAlign w:val="center"/>
          </w:tcPr>
          <w:p w14:paraId="4C698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7799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55B7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60737B3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6D34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512A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1D86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730</w:t>
            </w:r>
          </w:p>
        </w:tc>
        <w:tc>
          <w:tcPr>
            <w:tcW w:w="851" w:type="dxa"/>
            <w:tcBorders>
              <w:top w:val="single" w:sz="4" w:space="0" w:color="auto"/>
              <w:left w:val="single" w:sz="4" w:space="0" w:color="auto"/>
              <w:bottom w:val="single" w:sz="4" w:space="0" w:color="auto"/>
              <w:right w:val="single" w:sz="4" w:space="0" w:color="auto"/>
            </w:tcBorders>
            <w:vAlign w:val="center"/>
          </w:tcPr>
          <w:p w14:paraId="35EFE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503DB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BC30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785</w:t>
            </w:r>
          </w:p>
        </w:tc>
        <w:tc>
          <w:tcPr>
            <w:tcW w:w="977" w:type="dxa"/>
            <w:tcBorders>
              <w:top w:val="single" w:sz="4" w:space="0" w:color="auto"/>
              <w:left w:val="single" w:sz="4" w:space="0" w:color="auto"/>
              <w:bottom w:val="single" w:sz="4" w:space="0" w:color="auto"/>
              <w:right w:val="single" w:sz="4" w:space="0" w:color="auto"/>
            </w:tcBorders>
            <w:vAlign w:val="center"/>
          </w:tcPr>
          <w:p w14:paraId="33928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15.6</w:t>
            </w:r>
          </w:p>
        </w:tc>
        <w:tc>
          <w:tcPr>
            <w:tcW w:w="828" w:type="dxa"/>
            <w:tcBorders>
              <w:top w:val="single" w:sz="4" w:space="0" w:color="auto"/>
              <w:left w:val="single" w:sz="4" w:space="0" w:color="auto"/>
              <w:bottom w:val="single" w:sz="4" w:space="0" w:color="auto"/>
              <w:right w:val="single" w:sz="4" w:space="0" w:color="auto"/>
            </w:tcBorders>
            <w:vAlign w:val="center"/>
          </w:tcPr>
          <w:p w14:paraId="17843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76DF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IMD3</w:t>
            </w:r>
          </w:p>
        </w:tc>
      </w:tr>
      <w:tr w:rsidR="001377D2" w:rsidRPr="001377D2" w14:paraId="383804E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94BE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0FA9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28FDD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1887.5</w:t>
            </w:r>
          </w:p>
        </w:tc>
        <w:tc>
          <w:tcPr>
            <w:tcW w:w="851" w:type="dxa"/>
            <w:tcBorders>
              <w:top w:val="single" w:sz="4" w:space="0" w:color="auto"/>
              <w:left w:val="single" w:sz="4" w:space="0" w:color="auto"/>
              <w:bottom w:val="single" w:sz="4" w:space="0" w:color="auto"/>
              <w:right w:val="single" w:sz="4" w:space="0" w:color="auto"/>
            </w:tcBorders>
            <w:vAlign w:val="center"/>
          </w:tcPr>
          <w:p w14:paraId="2CDBD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9B2AA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517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1887.5</w:t>
            </w:r>
          </w:p>
        </w:tc>
        <w:tc>
          <w:tcPr>
            <w:tcW w:w="977" w:type="dxa"/>
            <w:tcBorders>
              <w:top w:val="single" w:sz="4" w:space="0" w:color="auto"/>
              <w:left w:val="single" w:sz="4" w:space="0" w:color="auto"/>
              <w:bottom w:val="single" w:sz="4" w:space="0" w:color="auto"/>
              <w:right w:val="single" w:sz="4" w:space="0" w:color="auto"/>
            </w:tcBorders>
            <w:vAlign w:val="center"/>
          </w:tcPr>
          <w:p w14:paraId="1E6FB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E007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263C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N/A</w:t>
            </w:r>
          </w:p>
        </w:tc>
      </w:tr>
      <w:tr w:rsidR="001377D2" w:rsidRPr="001377D2" w14:paraId="29A394F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8212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B531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0DC53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4560</w:t>
            </w:r>
          </w:p>
        </w:tc>
        <w:tc>
          <w:tcPr>
            <w:tcW w:w="851" w:type="dxa"/>
            <w:tcBorders>
              <w:top w:val="single" w:sz="4" w:space="0" w:color="auto"/>
              <w:left w:val="single" w:sz="4" w:space="0" w:color="auto"/>
              <w:bottom w:val="single" w:sz="4" w:space="0" w:color="auto"/>
              <w:right w:val="single" w:sz="4" w:space="0" w:color="auto"/>
            </w:tcBorders>
            <w:vAlign w:val="center"/>
          </w:tcPr>
          <w:p w14:paraId="61536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58CA1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5C619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4560</w:t>
            </w:r>
          </w:p>
        </w:tc>
        <w:tc>
          <w:tcPr>
            <w:tcW w:w="977" w:type="dxa"/>
            <w:tcBorders>
              <w:top w:val="single" w:sz="4" w:space="0" w:color="auto"/>
              <w:left w:val="single" w:sz="4" w:space="0" w:color="auto"/>
              <w:bottom w:val="single" w:sz="4" w:space="0" w:color="auto"/>
              <w:right w:val="single" w:sz="4" w:space="0" w:color="auto"/>
            </w:tcBorders>
            <w:vAlign w:val="center"/>
          </w:tcPr>
          <w:p w14:paraId="27A8A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370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34DC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2FCCC63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97B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E415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5AE8F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725</w:t>
            </w:r>
          </w:p>
        </w:tc>
        <w:tc>
          <w:tcPr>
            <w:tcW w:w="851" w:type="dxa"/>
            <w:tcBorders>
              <w:top w:val="single" w:sz="4" w:space="0" w:color="auto"/>
              <w:left w:val="single" w:sz="4" w:space="0" w:color="auto"/>
              <w:bottom w:val="single" w:sz="4" w:space="0" w:color="auto"/>
              <w:right w:val="single" w:sz="4" w:space="0" w:color="auto"/>
            </w:tcBorders>
            <w:vAlign w:val="center"/>
          </w:tcPr>
          <w:p w14:paraId="377460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06B83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45F2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hint="eastAsia"/>
                <w:kern w:val="2"/>
                <w:sz w:val="18"/>
                <w:szCs w:val="24"/>
                <w:lang w:eastAsia="zh-CN"/>
              </w:rPr>
              <w:t>780</w:t>
            </w:r>
          </w:p>
        </w:tc>
        <w:tc>
          <w:tcPr>
            <w:tcW w:w="977" w:type="dxa"/>
            <w:tcBorders>
              <w:top w:val="single" w:sz="4" w:space="0" w:color="auto"/>
              <w:left w:val="single" w:sz="4" w:space="0" w:color="auto"/>
              <w:bottom w:val="single" w:sz="4" w:space="0" w:color="auto"/>
              <w:right w:val="single" w:sz="4" w:space="0" w:color="auto"/>
            </w:tcBorders>
            <w:vAlign w:val="center"/>
          </w:tcPr>
          <w:p w14:paraId="308BF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8.5</w:t>
            </w:r>
          </w:p>
        </w:tc>
        <w:tc>
          <w:tcPr>
            <w:tcW w:w="828" w:type="dxa"/>
            <w:tcBorders>
              <w:top w:val="single" w:sz="4" w:space="0" w:color="auto"/>
              <w:left w:val="single" w:sz="4" w:space="0" w:color="auto"/>
              <w:bottom w:val="single" w:sz="4" w:space="0" w:color="auto"/>
              <w:right w:val="single" w:sz="4" w:space="0" w:color="auto"/>
            </w:tcBorders>
            <w:vAlign w:val="center"/>
          </w:tcPr>
          <w:p w14:paraId="0518E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77788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IMD4</w:t>
            </w:r>
          </w:p>
        </w:tc>
      </w:tr>
      <w:tr w:rsidR="001377D2" w:rsidRPr="001377D2" w14:paraId="0AD0AE4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DDDD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2E7C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TW"/>
              </w:rPr>
              <w:t>n</w:t>
            </w:r>
            <w:r w:rsidRPr="001377D2">
              <w:rPr>
                <w:rFonts w:ascii="Arial" w:hAnsi="Arial" w:cs="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vAlign w:val="center"/>
          </w:tcPr>
          <w:p w14:paraId="31D1D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5AA8D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1A047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9A85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0B102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B95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F60A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N/A</w:t>
            </w:r>
          </w:p>
        </w:tc>
      </w:tr>
      <w:tr w:rsidR="001377D2" w:rsidRPr="001377D2" w14:paraId="1088F95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2BB8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ECF9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2CEE2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hAnsi="Arial" w:cs="Arial" w:hint="eastAsia"/>
                <w:kern w:val="2"/>
                <w:sz w:val="18"/>
                <w:szCs w:val="24"/>
                <w:lang w:eastAsia="zh-CN"/>
              </w:rPr>
              <w:t>4920</w:t>
            </w:r>
          </w:p>
        </w:tc>
        <w:tc>
          <w:tcPr>
            <w:tcW w:w="851" w:type="dxa"/>
            <w:tcBorders>
              <w:top w:val="single" w:sz="4" w:space="0" w:color="auto"/>
              <w:left w:val="single" w:sz="4" w:space="0" w:color="auto"/>
              <w:bottom w:val="single" w:sz="4" w:space="0" w:color="auto"/>
              <w:right w:val="single" w:sz="4" w:space="0" w:color="auto"/>
            </w:tcBorders>
            <w:vAlign w:val="center"/>
          </w:tcPr>
          <w:p w14:paraId="47E3E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hAnsi="Arial" w:cs="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0D8376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7707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kern w:val="2"/>
                <w:sz w:val="18"/>
                <w:szCs w:val="24"/>
                <w:lang w:eastAsia="zh-CN"/>
              </w:rPr>
              <w:t>4920</w:t>
            </w:r>
          </w:p>
        </w:tc>
        <w:tc>
          <w:tcPr>
            <w:tcW w:w="977" w:type="dxa"/>
            <w:tcBorders>
              <w:top w:val="single" w:sz="4" w:space="0" w:color="auto"/>
              <w:left w:val="single" w:sz="4" w:space="0" w:color="auto"/>
              <w:bottom w:val="single" w:sz="4" w:space="0" w:color="auto"/>
              <w:right w:val="single" w:sz="4" w:space="0" w:color="auto"/>
            </w:tcBorders>
            <w:vAlign w:val="center"/>
          </w:tcPr>
          <w:p w14:paraId="01BB1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BB3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hint="eastAsia"/>
                <w:kern w:val="2"/>
                <w:sz w:val="18"/>
                <w:szCs w:val="2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400D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cs="Arial"/>
                <w:kern w:val="2"/>
                <w:sz w:val="18"/>
                <w:szCs w:val="24"/>
                <w:lang w:eastAsia="ko-KR"/>
              </w:rPr>
              <w:t>N/A</w:t>
            </w:r>
          </w:p>
        </w:tc>
      </w:tr>
      <w:tr w:rsidR="001377D2" w:rsidRPr="001377D2" w14:paraId="115B500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1D35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CA_n28-n40-n41</w:t>
            </w:r>
          </w:p>
        </w:tc>
        <w:tc>
          <w:tcPr>
            <w:tcW w:w="1146" w:type="dxa"/>
            <w:tcBorders>
              <w:top w:val="single" w:sz="4" w:space="0" w:color="auto"/>
              <w:left w:val="single" w:sz="4" w:space="0" w:color="auto"/>
              <w:bottom w:val="single" w:sz="4" w:space="0" w:color="auto"/>
              <w:right w:val="single" w:sz="4" w:space="0" w:color="auto"/>
            </w:tcBorders>
          </w:tcPr>
          <w:p w14:paraId="54F01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1A1F89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E78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BF51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3D3F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765</w:t>
            </w:r>
          </w:p>
        </w:tc>
        <w:tc>
          <w:tcPr>
            <w:tcW w:w="977" w:type="dxa"/>
            <w:tcBorders>
              <w:top w:val="single" w:sz="4" w:space="0" w:color="auto"/>
              <w:left w:val="single" w:sz="4" w:space="0" w:color="auto"/>
              <w:bottom w:val="single" w:sz="4" w:space="0" w:color="auto"/>
              <w:right w:val="single" w:sz="4" w:space="0" w:color="auto"/>
            </w:tcBorders>
          </w:tcPr>
          <w:p w14:paraId="35BC1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7.6</w:t>
            </w:r>
          </w:p>
        </w:tc>
        <w:tc>
          <w:tcPr>
            <w:tcW w:w="828" w:type="dxa"/>
            <w:tcBorders>
              <w:top w:val="single" w:sz="4" w:space="0" w:color="auto"/>
              <w:left w:val="single" w:sz="4" w:space="0" w:color="auto"/>
              <w:bottom w:val="single" w:sz="4" w:space="0" w:color="auto"/>
              <w:right w:val="single" w:sz="4" w:space="0" w:color="auto"/>
            </w:tcBorders>
          </w:tcPr>
          <w:p w14:paraId="0BD8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497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ko-KR"/>
              </w:rPr>
              <w:t>IMD</w:t>
            </w:r>
            <w:r w:rsidRPr="001377D2">
              <w:rPr>
                <w:rFonts w:ascii="Arial" w:hAnsi="Arial" w:hint="eastAsia"/>
                <w:sz w:val="18"/>
                <w:lang w:eastAsia="zh-CN"/>
              </w:rPr>
              <w:t>4</w:t>
            </w:r>
          </w:p>
        </w:tc>
      </w:tr>
      <w:tr w:rsidR="001377D2" w:rsidRPr="001377D2" w14:paraId="046F0E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719D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9B9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ko-KR"/>
              </w:rPr>
              <w:t>n4</w:t>
            </w:r>
            <w:r w:rsidRPr="001377D2">
              <w:rPr>
                <w:rFonts w:ascii="Arial" w:hAnsi="Arial" w:hint="eastAsia"/>
                <w:sz w:val="18"/>
                <w:lang w:eastAsia="zh-CN"/>
              </w:rPr>
              <w:t>0</w:t>
            </w:r>
          </w:p>
        </w:tc>
        <w:tc>
          <w:tcPr>
            <w:tcW w:w="926" w:type="dxa"/>
            <w:tcBorders>
              <w:top w:val="single" w:sz="4" w:space="0" w:color="auto"/>
              <w:left w:val="single" w:sz="4" w:space="0" w:color="auto"/>
              <w:bottom w:val="single" w:sz="4" w:space="0" w:color="auto"/>
              <w:right w:val="single" w:sz="4" w:space="0" w:color="auto"/>
            </w:tcBorders>
          </w:tcPr>
          <w:p w14:paraId="2C4F8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2302.5</w:t>
            </w:r>
          </w:p>
        </w:tc>
        <w:tc>
          <w:tcPr>
            <w:tcW w:w="851" w:type="dxa"/>
            <w:tcBorders>
              <w:top w:val="single" w:sz="4" w:space="0" w:color="auto"/>
              <w:left w:val="single" w:sz="4" w:space="0" w:color="auto"/>
              <w:bottom w:val="single" w:sz="4" w:space="0" w:color="auto"/>
              <w:right w:val="single" w:sz="4" w:space="0" w:color="auto"/>
            </w:tcBorders>
          </w:tcPr>
          <w:p w14:paraId="02EB4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7A79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25A27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279E4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192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3A6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zh-CN"/>
              </w:rPr>
              <w:t>N/A</w:t>
            </w:r>
          </w:p>
        </w:tc>
      </w:tr>
      <w:tr w:rsidR="001377D2" w:rsidRPr="001377D2" w14:paraId="62A5B0B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86C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DFA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lang w:eastAsia="ko-KR"/>
              </w:rPr>
              <w:t>n</w:t>
            </w:r>
            <w:r w:rsidRPr="001377D2">
              <w:rPr>
                <w:rFonts w:ascii="Arial"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45345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2685</w:t>
            </w:r>
          </w:p>
        </w:tc>
        <w:tc>
          <w:tcPr>
            <w:tcW w:w="851" w:type="dxa"/>
            <w:tcBorders>
              <w:top w:val="single" w:sz="4" w:space="0" w:color="auto"/>
              <w:left w:val="single" w:sz="4" w:space="0" w:color="auto"/>
              <w:bottom w:val="single" w:sz="4" w:space="0" w:color="auto"/>
              <w:right w:val="single" w:sz="4" w:space="0" w:color="auto"/>
            </w:tcBorders>
          </w:tcPr>
          <w:p w14:paraId="046EB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1</w:t>
            </w:r>
            <w:r w:rsidRPr="001377D2">
              <w:rPr>
                <w:rFonts w:ascii="Arial" w:eastAsia="DengXian" w:hAnsi="Arial"/>
                <w:sz w:val="18"/>
                <w:lang w:eastAsia="ko-KR"/>
              </w:rPr>
              <w:t>0</w:t>
            </w:r>
          </w:p>
        </w:tc>
        <w:tc>
          <w:tcPr>
            <w:tcW w:w="1107" w:type="dxa"/>
            <w:tcBorders>
              <w:top w:val="single" w:sz="4" w:space="0" w:color="auto"/>
              <w:left w:val="single" w:sz="4" w:space="0" w:color="auto"/>
              <w:bottom w:val="single" w:sz="4" w:space="0" w:color="auto"/>
              <w:right w:val="single" w:sz="4" w:space="0" w:color="auto"/>
            </w:tcBorders>
          </w:tcPr>
          <w:p w14:paraId="2702F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8CED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hint="eastAsia"/>
                <w:sz w:val="18"/>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7148E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4312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C033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hAnsi="Arial" w:hint="eastAsia"/>
                <w:sz w:val="18"/>
                <w:lang w:eastAsia="zh-CN"/>
              </w:rPr>
              <w:t>N/A</w:t>
            </w:r>
          </w:p>
        </w:tc>
      </w:tr>
      <w:tr w:rsidR="001377D2" w:rsidRPr="001377D2" w14:paraId="3C994A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97A0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A7685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28</w:t>
            </w:r>
          </w:p>
        </w:tc>
        <w:tc>
          <w:tcPr>
            <w:tcW w:w="926" w:type="dxa"/>
            <w:tcBorders>
              <w:top w:val="single" w:sz="4" w:space="0" w:color="auto"/>
              <w:left w:val="single" w:sz="4" w:space="0" w:color="auto"/>
              <w:bottom w:val="single" w:sz="4" w:space="0" w:color="auto"/>
              <w:right w:val="single" w:sz="4" w:space="0" w:color="auto"/>
            </w:tcBorders>
          </w:tcPr>
          <w:p w14:paraId="1FE32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740</w:t>
            </w:r>
          </w:p>
        </w:tc>
        <w:tc>
          <w:tcPr>
            <w:tcW w:w="851" w:type="dxa"/>
            <w:tcBorders>
              <w:top w:val="single" w:sz="4" w:space="0" w:color="auto"/>
              <w:left w:val="single" w:sz="4" w:space="0" w:color="auto"/>
              <w:bottom w:val="single" w:sz="4" w:space="0" w:color="auto"/>
              <w:right w:val="single" w:sz="4" w:space="0" w:color="auto"/>
            </w:tcBorders>
          </w:tcPr>
          <w:p w14:paraId="697F0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899D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51D7A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795</w:t>
            </w:r>
          </w:p>
        </w:tc>
        <w:tc>
          <w:tcPr>
            <w:tcW w:w="977" w:type="dxa"/>
            <w:tcBorders>
              <w:top w:val="single" w:sz="4" w:space="0" w:color="auto"/>
              <w:left w:val="single" w:sz="4" w:space="0" w:color="auto"/>
              <w:bottom w:val="single" w:sz="4" w:space="0" w:color="auto"/>
              <w:right w:val="single" w:sz="4" w:space="0" w:color="auto"/>
            </w:tcBorders>
          </w:tcPr>
          <w:p w14:paraId="58AE3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DEF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FC8C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N/A</w:t>
            </w:r>
          </w:p>
        </w:tc>
      </w:tr>
      <w:tr w:rsidR="001377D2" w:rsidRPr="001377D2" w14:paraId="1A5CAD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DD0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8E5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17F82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2380</w:t>
            </w:r>
          </w:p>
        </w:tc>
        <w:tc>
          <w:tcPr>
            <w:tcW w:w="851" w:type="dxa"/>
            <w:tcBorders>
              <w:top w:val="single" w:sz="4" w:space="0" w:color="auto"/>
              <w:left w:val="single" w:sz="4" w:space="0" w:color="auto"/>
              <w:bottom w:val="single" w:sz="4" w:space="0" w:color="auto"/>
              <w:right w:val="single" w:sz="4" w:space="0" w:color="auto"/>
            </w:tcBorders>
          </w:tcPr>
          <w:p w14:paraId="26C31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5A5FB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BB1B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1C8DE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A595E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192D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zh-CN"/>
              </w:rPr>
              <w:t>N/A</w:t>
            </w:r>
          </w:p>
        </w:tc>
      </w:tr>
      <w:tr w:rsidR="001377D2" w:rsidRPr="001377D2" w14:paraId="7C8D28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67A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2D7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12672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900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52E40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1A79F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2540</w:t>
            </w:r>
          </w:p>
        </w:tc>
        <w:tc>
          <w:tcPr>
            <w:tcW w:w="977" w:type="dxa"/>
            <w:tcBorders>
              <w:top w:val="single" w:sz="4" w:space="0" w:color="auto"/>
              <w:left w:val="single" w:sz="4" w:space="0" w:color="auto"/>
              <w:bottom w:val="single" w:sz="4" w:space="0" w:color="auto"/>
              <w:right w:val="single" w:sz="4" w:space="0" w:color="auto"/>
            </w:tcBorders>
          </w:tcPr>
          <w:p w14:paraId="532D4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ja-JP"/>
              </w:rPr>
              <w:t>11.4</w:t>
            </w:r>
          </w:p>
        </w:tc>
        <w:tc>
          <w:tcPr>
            <w:tcW w:w="828" w:type="dxa"/>
            <w:tcBorders>
              <w:top w:val="single" w:sz="4" w:space="0" w:color="auto"/>
              <w:left w:val="single" w:sz="4" w:space="0" w:color="auto"/>
              <w:bottom w:val="single" w:sz="4" w:space="0" w:color="auto"/>
              <w:right w:val="single" w:sz="4" w:space="0" w:color="auto"/>
            </w:tcBorders>
          </w:tcPr>
          <w:p w14:paraId="0B616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CC0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lang w:eastAsia="ko-KR"/>
              </w:rPr>
              <w:t>IMD</w:t>
            </w:r>
            <w:r w:rsidRPr="001377D2">
              <w:rPr>
                <w:rFonts w:ascii="Arial" w:eastAsia="DengXian" w:hAnsi="Arial" w:cs="Arial"/>
                <w:sz w:val="18"/>
                <w:lang w:eastAsia="zh-CN"/>
              </w:rPr>
              <w:t>5</w:t>
            </w:r>
          </w:p>
        </w:tc>
      </w:tr>
      <w:tr w:rsidR="001377D2" w:rsidRPr="001377D2" w14:paraId="4538826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E5CA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CA_n28-n40-n71</w:t>
            </w:r>
          </w:p>
        </w:tc>
        <w:tc>
          <w:tcPr>
            <w:tcW w:w="1146" w:type="dxa"/>
            <w:tcBorders>
              <w:top w:val="single" w:sz="4" w:space="0" w:color="auto"/>
              <w:left w:val="single" w:sz="4" w:space="0" w:color="auto"/>
              <w:bottom w:val="single" w:sz="4" w:space="0" w:color="auto"/>
              <w:right w:val="single" w:sz="4" w:space="0" w:color="auto"/>
            </w:tcBorders>
          </w:tcPr>
          <w:p w14:paraId="53982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0E57C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743</w:t>
            </w:r>
          </w:p>
        </w:tc>
        <w:tc>
          <w:tcPr>
            <w:tcW w:w="851" w:type="dxa"/>
            <w:tcBorders>
              <w:top w:val="single" w:sz="4" w:space="0" w:color="auto"/>
              <w:left w:val="single" w:sz="4" w:space="0" w:color="auto"/>
              <w:bottom w:val="single" w:sz="4" w:space="0" w:color="auto"/>
              <w:right w:val="single" w:sz="4" w:space="0" w:color="auto"/>
            </w:tcBorders>
          </w:tcPr>
          <w:p w14:paraId="57C3D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0EF9C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F5D4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798</w:t>
            </w:r>
          </w:p>
        </w:tc>
        <w:tc>
          <w:tcPr>
            <w:tcW w:w="977" w:type="dxa"/>
            <w:tcBorders>
              <w:top w:val="single" w:sz="4" w:space="0" w:color="auto"/>
              <w:left w:val="single" w:sz="4" w:space="0" w:color="auto"/>
              <w:bottom w:val="single" w:sz="4" w:space="0" w:color="auto"/>
              <w:right w:val="single" w:sz="4" w:space="0" w:color="auto"/>
            </w:tcBorders>
          </w:tcPr>
          <w:p w14:paraId="59281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151E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6F2A4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r>
      <w:tr w:rsidR="001377D2" w:rsidRPr="001377D2" w14:paraId="4ACF46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3EF2C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906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23122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2350</w:t>
            </w:r>
          </w:p>
        </w:tc>
        <w:tc>
          <w:tcPr>
            <w:tcW w:w="851" w:type="dxa"/>
            <w:tcBorders>
              <w:top w:val="single" w:sz="4" w:space="0" w:color="auto"/>
              <w:left w:val="single" w:sz="4" w:space="0" w:color="auto"/>
              <w:bottom w:val="single" w:sz="4" w:space="0" w:color="auto"/>
              <w:right w:val="single" w:sz="4" w:space="0" w:color="auto"/>
            </w:tcBorders>
          </w:tcPr>
          <w:p w14:paraId="0B3231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FA17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192D1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2350</w:t>
            </w:r>
          </w:p>
        </w:tc>
        <w:tc>
          <w:tcPr>
            <w:tcW w:w="977" w:type="dxa"/>
            <w:tcBorders>
              <w:top w:val="single" w:sz="4" w:space="0" w:color="auto"/>
              <w:left w:val="single" w:sz="4" w:space="0" w:color="auto"/>
              <w:bottom w:val="single" w:sz="4" w:space="0" w:color="auto"/>
              <w:right w:val="single" w:sz="4" w:space="0" w:color="auto"/>
            </w:tcBorders>
          </w:tcPr>
          <w:p w14:paraId="4872C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64E74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AE05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N/A</w:t>
            </w:r>
          </w:p>
        </w:tc>
      </w:tr>
      <w:tr w:rsidR="001377D2" w:rsidRPr="001377D2" w14:paraId="10E83A3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CCCBB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548C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74549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B54D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31831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0DE66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color w:val="000000"/>
                <w:sz w:val="18"/>
                <w:szCs w:val="18"/>
              </w:rPr>
              <w:t>622</w:t>
            </w:r>
          </w:p>
        </w:tc>
        <w:tc>
          <w:tcPr>
            <w:tcW w:w="977" w:type="dxa"/>
            <w:tcBorders>
              <w:top w:val="single" w:sz="4" w:space="0" w:color="auto"/>
              <w:left w:val="single" w:sz="4" w:space="0" w:color="auto"/>
              <w:bottom w:val="single" w:sz="4" w:space="0" w:color="auto"/>
              <w:right w:val="single" w:sz="4" w:space="0" w:color="auto"/>
            </w:tcBorders>
          </w:tcPr>
          <w:p w14:paraId="5A122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color w:val="000000"/>
                <w:sz w:val="18"/>
                <w:szCs w:val="18"/>
              </w:rPr>
              <w:t>3.9</w:t>
            </w:r>
          </w:p>
        </w:tc>
        <w:tc>
          <w:tcPr>
            <w:tcW w:w="828" w:type="dxa"/>
            <w:tcBorders>
              <w:top w:val="single" w:sz="4" w:space="0" w:color="auto"/>
              <w:left w:val="single" w:sz="4" w:space="0" w:color="auto"/>
              <w:bottom w:val="single" w:sz="4" w:space="0" w:color="auto"/>
              <w:right w:val="single" w:sz="4" w:space="0" w:color="auto"/>
            </w:tcBorders>
          </w:tcPr>
          <w:p w14:paraId="04782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color w:val="000000"/>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0B1D2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color w:val="000000"/>
                <w:sz w:val="18"/>
                <w:szCs w:val="18"/>
              </w:rPr>
              <w:t>IMD5</w:t>
            </w:r>
          </w:p>
        </w:tc>
      </w:tr>
      <w:tr w:rsidR="001377D2" w:rsidRPr="001377D2" w14:paraId="4BD66A7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80EA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CA_n28-n</w:t>
            </w:r>
            <w:r w:rsidRPr="001377D2">
              <w:rPr>
                <w:rFonts w:ascii="Arial" w:eastAsia="DengXian" w:hAnsi="Arial"/>
                <w:sz w:val="18"/>
                <w:lang w:eastAsia="zh-CN"/>
              </w:rPr>
              <w:t>40</w:t>
            </w:r>
            <w:r w:rsidRPr="001377D2">
              <w:rPr>
                <w:rFonts w:ascii="Arial" w:eastAsia="DengXian" w:hAnsi="Arial" w:hint="eastAsia"/>
                <w:sz w:val="18"/>
                <w:lang w:eastAsia="zh-CN"/>
              </w:rPr>
              <w:t>-n</w:t>
            </w:r>
            <w:r w:rsidRPr="001377D2">
              <w:rPr>
                <w:rFonts w:ascii="Arial" w:eastAsia="DengXian" w:hAnsi="Arial"/>
                <w:sz w:val="18"/>
                <w:lang w:eastAsia="zh-CN"/>
              </w:rPr>
              <w:t>77</w:t>
            </w:r>
          </w:p>
        </w:tc>
        <w:tc>
          <w:tcPr>
            <w:tcW w:w="1146" w:type="dxa"/>
            <w:tcBorders>
              <w:top w:val="single" w:sz="4" w:space="0" w:color="auto"/>
              <w:left w:val="single" w:sz="4" w:space="0" w:color="auto"/>
              <w:bottom w:val="single" w:sz="4" w:space="0" w:color="auto"/>
              <w:right w:val="single" w:sz="4" w:space="0" w:color="auto"/>
            </w:tcBorders>
            <w:vAlign w:val="center"/>
          </w:tcPr>
          <w:p w14:paraId="24500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tcPr>
          <w:p w14:paraId="2C372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BADD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615C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D0DC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800.5</w:t>
            </w:r>
          </w:p>
        </w:tc>
        <w:tc>
          <w:tcPr>
            <w:tcW w:w="977" w:type="dxa"/>
            <w:tcBorders>
              <w:top w:val="single" w:sz="4" w:space="0" w:color="auto"/>
              <w:left w:val="single" w:sz="4" w:space="0" w:color="auto"/>
              <w:bottom w:val="single" w:sz="4" w:space="0" w:color="auto"/>
              <w:right w:val="single" w:sz="4" w:space="0" w:color="auto"/>
            </w:tcBorders>
          </w:tcPr>
          <w:p w14:paraId="1392F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w:t>
            </w:r>
          </w:p>
        </w:tc>
        <w:tc>
          <w:tcPr>
            <w:tcW w:w="828" w:type="dxa"/>
            <w:tcBorders>
              <w:top w:val="single" w:sz="4" w:space="0" w:color="auto"/>
              <w:left w:val="single" w:sz="4" w:space="0" w:color="auto"/>
              <w:bottom w:val="single" w:sz="4" w:space="0" w:color="auto"/>
              <w:right w:val="single" w:sz="4" w:space="0" w:color="auto"/>
            </w:tcBorders>
            <w:vAlign w:val="center"/>
          </w:tcPr>
          <w:p w14:paraId="07ABC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50A0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lang w:eastAsia="ja-JP"/>
              </w:rPr>
              <w:t>1</w:t>
            </w:r>
          </w:p>
        </w:tc>
      </w:tr>
      <w:tr w:rsidR="001377D2" w:rsidRPr="001377D2" w14:paraId="236E1E2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BC05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80B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1162A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2302.5</w:t>
            </w:r>
          </w:p>
        </w:tc>
        <w:tc>
          <w:tcPr>
            <w:tcW w:w="851" w:type="dxa"/>
            <w:tcBorders>
              <w:top w:val="single" w:sz="4" w:space="0" w:color="auto"/>
              <w:left w:val="single" w:sz="4" w:space="0" w:color="auto"/>
              <w:bottom w:val="single" w:sz="4" w:space="0" w:color="auto"/>
              <w:right w:val="single" w:sz="4" w:space="0" w:color="auto"/>
            </w:tcBorders>
          </w:tcPr>
          <w:p w14:paraId="1097C6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99B2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0055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28E66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98AA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7B91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8129B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287E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72C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2511A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3795</w:t>
            </w:r>
          </w:p>
        </w:tc>
        <w:tc>
          <w:tcPr>
            <w:tcW w:w="851" w:type="dxa"/>
            <w:tcBorders>
              <w:top w:val="single" w:sz="4" w:space="0" w:color="auto"/>
              <w:left w:val="single" w:sz="4" w:space="0" w:color="auto"/>
              <w:bottom w:val="single" w:sz="4" w:space="0" w:color="auto"/>
              <w:right w:val="single" w:sz="4" w:space="0" w:color="auto"/>
            </w:tcBorders>
          </w:tcPr>
          <w:p w14:paraId="3119A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01E73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B45D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sz w:val="18"/>
                <w:szCs w:val="18"/>
                <w:lang w:eastAsia="ko-KR"/>
              </w:rPr>
              <w:t>3795</w:t>
            </w:r>
          </w:p>
        </w:tc>
        <w:tc>
          <w:tcPr>
            <w:tcW w:w="977" w:type="dxa"/>
            <w:tcBorders>
              <w:top w:val="single" w:sz="4" w:space="0" w:color="auto"/>
              <w:left w:val="single" w:sz="4" w:space="0" w:color="auto"/>
              <w:bottom w:val="single" w:sz="4" w:space="0" w:color="auto"/>
              <w:right w:val="single" w:sz="4" w:space="0" w:color="auto"/>
            </w:tcBorders>
          </w:tcPr>
          <w:p w14:paraId="72652D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8CC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AB54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3ABC3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CF2A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88B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1CB65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708</w:t>
            </w:r>
          </w:p>
        </w:tc>
        <w:tc>
          <w:tcPr>
            <w:tcW w:w="851" w:type="dxa"/>
            <w:tcBorders>
              <w:top w:val="single" w:sz="4" w:space="0" w:color="auto"/>
              <w:left w:val="single" w:sz="4" w:space="0" w:color="auto"/>
              <w:bottom w:val="single" w:sz="4" w:space="0" w:color="auto"/>
              <w:right w:val="single" w:sz="4" w:space="0" w:color="auto"/>
            </w:tcBorders>
          </w:tcPr>
          <w:p w14:paraId="19B9A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31B7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01E6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388AC7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140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DE70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5B8C9D7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67BD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DB76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135C6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2310</w:t>
            </w:r>
          </w:p>
        </w:tc>
        <w:tc>
          <w:tcPr>
            <w:tcW w:w="851" w:type="dxa"/>
            <w:tcBorders>
              <w:top w:val="single" w:sz="4" w:space="0" w:color="auto"/>
              <w:left w:val="single" w:sz="4" w:space="0" w:color="auto"/>
              <w:bottom w:val="single" w:sz="4" w:space="0" w:color="auto"/>
              <w:right w:val="single" w:sz="4" w:space="0" w:color="auto"/>
            </w:tcBorders>
          </w:tcPr>
          <w:p w14:paraId="5A198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08BB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A225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027DC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303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9D21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0DC0EF8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828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CD9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6C5FC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0EB7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4497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02DA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3726</w:t>
            </w:r>
          </w:p>
        </w:tc>
        <w:tc>
          <w:tcPr>
            <w:tcW w:w="977" w:type="dxa"/>
            <w:tcBorders>
              <w:top w:val="single" w:sz="4" w:space="0" w:color="auto"/>
              <w:left w:val="single" w:sz="4" w:space="0" w:color="auto"/>
              <w:bottom w:val="single" w:sz="4" w:space="0" w:color="auto"/>
              <w:right w:val="single" w:sz="4" w:space="0" w:color="auto"/>
            </w:tcBorders>
          </w:tcPr>
          <w:p w14:paraId="0572E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26.7</w:t>
            </w:r>
          </w:p>
        </w:tc>
        <w:tc>
          <w:tcPr>
            <w:tcW w:w="828" w:type="dxa"/>
            <w:tcBorders>
              <w:top w:val="single" w:sz="4" w:space="0" w:color="auto"/>
              <w:left w:val="single" w:sz="4" w:space="0" w:color="auto"/>
              <w:bottom w:val="single" w:sz="4" w:space="0" w:color="auto"/>
              <w:right w:val="single" w:sz="4" w:space="0" w:color="auto"/>
            </w:tcBorders>
            <w:vAlign w:val="center"/>
          </w:tcPr>
          <w:p w14:paraId="24F24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D3C4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r w:rsidRPr="001377D2">
              <w:rPr>
                <w:rFonts w:ascii="Arial" w:eastAsia="DengXian" w:hAnsi="Arial"/>
                <w:sz w:val="18"/>
                <w:vertAlign w:val="superscript"/>
                <w:lang w:eastAsia="ja-JP"/>
              </w:rPr>
              <w:t>2</w:t>
            </w:r>
          </w:p>
        </w:tc>
      </w:tr>
      <w:tr w:rsidR="001377D2" w:rsidRPr="001377D2" w14:paraId="565D392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DB10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F72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062A0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708</w:t>
            </w:r>
          </w:p>
        </w:tc>
        <w:tc>
          <w:tcPr>
            <w:tcW w:w="851" w:type="dxa"/>
            <w:tcBorders>
              <w:top w:val="single" w:sz="4" w:space="0" w:color="auto"/>
              <w:left w:val="single" w:sz="4" w:space="0" w:color="auto"/>
              <w:bottom w:val="single" w:sz="4" w:space="0" w:color="auto"/>
              <w:right w:val="single" w:sz="4" w:space="0" w:color="auto"/>
            </w:tcBorders>
          </w:tcPr>
          <w:p w14:paraId="14DCEA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A210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9B1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389A7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8F73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8A4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128C59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67A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0BBD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124D3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7BD7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A3B0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4A48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2390</w:t>
            </w:r>
          </w:p>
        </w:tc>
        <w:tc>
          <w:tcPr>
            <w:tcW w:w="977" w:type="dxa"/>
            <w:tcBorders>
              <w:top w:val="single" w:sz="4" w:space="0" w:color="auto"/>
              <w:left w:val="single" w:sz="4" w:space="0" w:color="auto"/>
              <w:bottom w:val="single" w:sz="4" w:space="0" w:color="auto"/>
              <w:right w:val="single" w:sz="4" w:space="0" w:color="auto"/>
            </w:tcBorders>
          </w:tcPr>
          <w:p w14:paraId="76744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12.3</w:t>
            </w:r>
          </w:p>
        </w:tc>
        <w:tc>
          <w:tcPr>
            <w:tcW w:w="828" w:type="dxa"/>
            <w:tcBorders>
              <w:top w:val="single" w:sz="4" w:space="0" w:color="auto"/>
              <w:left w:val="single" w:sz="4" w:space="0" w:color="auto"/>
              <w:bottom w:val="single" w:sz="4" w:space="0" w:color="auto"/>
              <w:right w:val="single" w:sz="4" w:space="0" w:color="auto"/>
            </w:tcBorders>
            <w:vAlign w:val="center"/>
          </w:tcPr>
          <w:p w14:paraId="66F52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616C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0F1A28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D493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BFE38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12CD3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3806</w:t>
            </w:r>
          </w:p>
        </w:tc>
        <w:tc>
          <w:tcPr>
            <w:tcW w:w="851" w:type="dxa"/>
            <w:tcBorders>
              <w:top w:val="single" w:sz="4" w:space="0" w:color="auto"/>
              <w:left w:val="single" w:sz="4" w:space="0" w:color="auto"/>
              <w:bottom w:val="single" w:sz="4" w:space="0" w:color="auto"/>
              <w:right w:val="single" w:sz="4" w:space="0" w:color="auto"/>
            </w:tcBorders>
          </w:tcPr>
          <w:p w14:paraId="65C95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7CA8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0EF6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3806</w:t>
            </w:r>
          </w:p>
        </w:tc>
        <w:tc>
          <w:tcPr>
            <w:tcW w:w="977" w:type="dxa"/>
            <w:tcBorders>
              <w:top w:val="single" w:sz="4" w:space="0" w:color="auto"/>
              <w:left w:val="single" w:sz="4" w:space="0" w:color="auto"/>
              <w:bottom w:val="single" w:sz="4" w:space="0" w:color="auto"/>
              <w:right w:val="single" w:sz="4" w:space="0" w:color="auto"/>
            </w:tcBorders>
          </w:tcPr>
          <w:p w14:paraId="6C5CB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FBE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5FDA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367306CF" w14:textId="77777777" w:rsidTr="00AB204D">
        <w:trPr>
          <w:jc w:val="center"/>
        </w:trPr>
        <w:tc>
          <w:tcPr>
            <w:tcW w:w="2007" w:type="dxa"/>
            <w:tcBorders>
              <w:left w:val="single" w:sz="4" w:space="0" w:color="auto"/>
              <w:bottom w:val="nil"/>
              <w:right w:val="single" w:sz="4" w:space="0" w:color="auto"/>
            </w:tcBorders>
            <w:shd w:val="clear" w:color="auto" w:fill="auto"/>
          </w:tcPr>
          <w:p w14:paraId="797D7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w:t>
            </w:r>
            <w:r w:rsidRPr="001377D2">
              <w:rPr>
                <w:rFonts w:ascii="Arial" w:hAnsi="Arial" w:hint="eastAsia"/>
                <w:sz w:val="18"/>
                <w:lang w:eastAsia="zh-CN"/>
              </w:rPr>
              <w:t>0</w:t>
            </w:r>
            <w:r w:rsidRPr="001377D2">
              <w:rPr>
                <w:rFonts w:ascii="Arial" w:eastAsia="DengXian" w:hAnsi="Arial"/>
                <w:sz w:val="18"/>
                <w:lang w:eastAsia="ko-KR"/>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5D32E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4486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9F2F4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28953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EDF0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4D78F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11</w:t>
            </w:r>
          </w:p>
        </w:tc>
        <w:tc>
          <w:tcPr>
            <w:tcW w:w="828" w:type="dxa"/>
            <w:tcBorders>
              <w:top w:val="single" w:sz="4" w:space="0" w:color="auto"/>
              <w:left w:val="single" w:sz="4" w:space="0" w:color="auto"/>
              <w:bottom w:val="single" w:sz="4" w:space="0" w:color="auto"/>
              <w:right w:val="single" w:sz="4" w:space="0" w:color="auto"/>
            </w:tcBorders>
            <w:vAlign w:val="center"/>
          </w:tcPr>
          <w:p w14:paraId="33B1A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A28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1842974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D91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403D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3379A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2302.5</w:t>
            </w:r>
          </w:p>
        </w:tc>
        <w:tc>
          <w:tcPr>
            <w:tcW w:w="851" w:type="dxa"/>
            <w:tcBorders>
              <w:top w:val="single" w:sz="4" w:space="0" w:color="auto"/>
              <w:left w:val="single" w:sz="4" w:space="0" w:color="auto"/>
              <w:bottom w:val="single" w:sz="4" w:space="0" w:color="auto"/>
              <w:right w:val="single" w:sz="4" w:space="0" w:color="auto"/>
            </w:tcBorders>
            <w:vAlign w:val="center"/>
          </w:tcPr>
          <w:p w14:paraId="47281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6745B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8EA2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48F315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0988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6384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1FF96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DB2D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5211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4879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3795</w:t>
            </w:r>
          </w:p>
        </w:tc>
        <w:tc>
          <w:tcPr>
            <w:tcW w:w="851" w:type="dxa"/>
            <w:tcBorders>
              <w:top w:val="single" w:sz="4" w:space="0" w:color="auto"/>
              <w:left w:val="single" w:sz="4" w:space="0" w:color="auto"/>
              <w:bottom w:val="single" w:sz="4" w:space="0" w:color="auto"/>
              <w:right w:val="single" w:sz="4" w:space="0" w:color="auto"/>
            </w:tcBorders>
            <w:vAlign w:val="center"/>
          </w:tcPr>
          <w:p w14:paraId="0174B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51FB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C22C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3CEB2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0A7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1057" w:type="dxa"/>
            <w:tcBorders>
              <w:top w:val="single" w:sz="4" w:space="0" w:color="auto"/>
              <w:left w:val="single" w:sz="4" w:space="0" w:color="auto"/>
              <w:bottom w:val="single" w:sz="4" w:space="0" w:color="auto"/>
              <w:right w:val="single" w:sz="4" w:space="0" w:color="auto"/>
            </w:tcBorders>
            <w:vAlign w:val="center"/>
          </w:tcPr>
          <w:p w14:paraId="41762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756E3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AF2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5FF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797AE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708</w:t>
            </w:r>
          </w:p>
        </w:tc>
        <w:tc>
          <w:tcPr>
            <w:tcW w:w="851" w:type="dxa"/>
            <w:tcBorders>
              <w:top w:val="single" w:sz="4" w:space="0" w:color="auto"/>
              <w:left w:val="single" w:sz="4" w:space="0" w:color="auto"/>
              <w:bottom w:val="single" w:sz="4" w:space="0" w:color="auto"/>
              <w:right w:val="single" w:sz="4" w:space="0" w:color="auto"/>
            </w:tcBorders>
          </w:tcPr>
          <w:p w14:paraId="7B37A3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08F81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C6A3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51CF8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2277E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0383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6670ACF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682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CDE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59F05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2310</w:t>
            </w:r>
          </w:p>
        </w:tc>
        <w:tc>
          <w:tcPr>
            <w:tcW w:w="851" w:type="dxa"/>
            <w:tcBorders>
              <w:top w:val="single" w:sz="4" w:space="0" w:color="auto"/>
              <w:left w:val="single" w:sz="4" w:space="0" w:color="auto"/>
              <w:bottom w:val="single" w:sz="4" w:space="0" w:color="auto"/>
              <w:right w:val="single" w:sz="4" w:space="0" w:color="auto"/>
            </w:tcBorders>
          </w:tcPr>
          <w:p w14:paraId="749B5E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7771F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FF8F5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977" w:type="dxa"/>
            <w:tcBorders>
              <w:top w:val="single" w:sz="4" w:space="0" w:color="auto"/>
              <w:left w:val="single" w:sz="4" w:space="0" w:color="auto"/>
              <w:bottom w:val="single" w:sz="4" w:space="0" w:color="auto"/>
              <w:right w:val="single" w:sz="4" w:space="0" w:color="auto"/>
            </w:tcBorders>
          </w:tcPr>
          <w:p w14:paraId="0CE8C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8A89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6391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267B431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A9A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6E8A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tcPr>
          <w:p w14:paraId="25C879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6F16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66FB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6655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3726</w:t>
            </w:r>
          </w:p>
        </w:tc>
        <w:tc>
          <w:tcPr>
            <w:tcW w:w="977" w:type="dxa"/>
            <w:tcBorders>
              <w:top w:val="single" w:sz="4" w:space="0" w:color="auto"/>
              <w:left w:val="single" w:sz="4" w:space="0" w:color="auto"/>
              <w:bottom w:val="single" w:sz="4" w:space="0" w:color="auto"/>
              <w:right w:val="single" w:sz="4" w:space="0" w:color="auto"/>
            </w:tcBorders>
          </w:tcPr>
          <w:p w14:paraId="37C1D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26.7</w:t>
            </w:r>
          </w:p>
        </w:tc>
        <w:tc>
          <w:tcPr>
            <w:tcW w:w="828" w:type="dxa"/>
            <w:tcBorders>
              <w:top w:val="single" w:sz="4" w:space="0" w:color="auto"/>
              <w:left w:val="single" w:sz="4" w:space="0" w:color="auto"/>
              <w:bottom w:val="single" w:sz="4" w:space="0" w:color="auto"/>
              <w:right w:val="single" w:sz="4" w:space="0" w:color="auto"/>
            </w:tcBorders>
          </w:tcPr>
          <w:p w14:paraId="2342D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39D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r w:rsidRPr="001377D2">
              <w:rPr>
                <w:rFonts w:ascii="Arial" w:eastAsia="DengXian" w:hAnsi="Arial"/>
                <w:sz w:val="18"/>
                <w:vertAlign w:val="superscript"/>
                <w:lang w:eastAsia="ja-JP"/>
              </w:rPr>
              <w:t>2</w:t>
            </w:r>
          </w:p>
        </w:tc>
      </w:tr>
      <w:tr w:rsidR="001377D2" w:rsidRPr="001377D2" w14:paraId="66B689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1C95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499A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n28</w:t>
            </w:r>
          </w:p>
        </w:tc>
        <w:tc>
          <w:tcPr>
            <w:tcW w:w="926" w:type="dxa"/>
            <w:tcBorders>
              <w:top w:val="single" w:sz="4" w:space="0" w:color="auto"/>
              <w:left w:val="single" w:sz="4" w:space="0" w:color="auto"/>
              <w:bottom w:val="single" w:sz="4" w:space="0" w:color="auto"/>
              <w:right w:val="single" w:sz="4" w:space="0" w:color="auto"/>
            </w:tcBorders>
          </w:tcPr>
          <w:p w14:paraId="154F2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708</w:t>
            </w:r>
          </w:p>
        </w:tc>
        <w:tc>
          <w:tcPr>
            <w:tcW w:w="851" w:type="dxa"/>
            <w:tcBorders>
              <w:top w:val="single" w:sz="4" w:space="0" w:color="auto"/>
              <w:left w:val="single" w:sz="4" w:space="0" w:color="auto"/>
              <w:bottom w:val="single" w:sz="4" w:space="0" w:color="auto"/>
              <w:right w:val="single" w:sz="4" w:space="0" w:color="auto"/>
            </w:tcBorders>
          </w:tcPr>
          <w:p w14:paraId="17C5A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4891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A307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0384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942C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0D92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55D9611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3C66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2BAD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tcPr>
          <w:p w14:paraId="3FBA4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802E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19FA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5760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2379</w:t>
            </w:r>
          </w:p>
        </w:tc>
        <w:tc>
          <w:tcPr>
            <w:tcW w:w="977" w:type="dxa"/>
            <w:tcBorders>
              <w:top w:val="single" w:sz="4" w:space="0" w:color="auto"/>
              <w:left w:val="single" w:sz="4" w:space="0" w:color="auto"/>
              <w:bottom w:val="single" w:sz="4" w:space="0" w:color="auto"/>
              <w:right w:val="single" w:sz="4" w:space="0" w:color="auto"/>
            </w:tcBorders>
          </w:tcPr>
          <w:p w14:paraId="4D3D5F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12.3</w:t>
            </w:r>
          </w:p>
        </w:tc>
        <w:tc>
          <w:tcPr>
            <w:tcW w:w="828" w:type="dxa"/>
            <w:tcBorders>
              <w:top w:val="single" w:sz="4" w:space="0" w:color="auto"/>
              <w:left w:val="single" w:sz="4" w:space="0" w:color="auto"/>
              <w:bottom w:val="single" w:sz="4" w:space="0" w:color="auto"/>
              <w:right w:val="single" w:sz="4" w:space="0" w:color="auto"/>
            </w:tcBorders>
          </w:tcPr>
          <w:p w14:paraId="46871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072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IMD3</w:t>
            </w:r>
          </w:p>
        </w:tc>
      </w:tr>
      <w:tr w:rsidR="001377D2" w:rsidRPr="001377D2" w14:paraId="2497851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F6DE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CA1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tcPr>
          <w:p w14:paraId="342B4A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val="en-US" w:eastAsia="zh-CN"/>
              </w:rPr>
              <w:t>3795</w:t>
            </w:r>
          </w:p>
        </w:tc>
        <w:tc>
          <w:tcPr>
            <w:tcW w:w="851" w:type="dxa"/>
            <w:tcBorders>
              <w:top w:val="single" w:sz="4" w:space="0" w:color="auto"/>
              <w:left w:val="single" w:sz="4" w:space="0" w:color="auto"/>
              <w:bottom w:val="single" w:sz="4" w:space="0" w:color="auto"/>
              <w:right w:val="single" w:sz="4" w:space="0" w:color="auto"/>
            </w:tcBorders>
          </w:tcPr>
          <w:p w14:paraId="7BD38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D64B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D2E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3795</w:t>
            </w:r>
          </w:p>
        </w:tc>
        <w:tc>
          <w:tcPr>
            <w:tcW w:w="977" w:type="dxa"/>
            <w:tcBorders>
              <w:top w:val="single" w:sz="4" w:space="0" w:color="auto"/>
              <w:left w:val="single" w:sz="4" w:space="0" w:color="auto"/>
              <w:bottom w:val="single" w:sz="4" w:space="0" w:color="auto"/>
              <w:right w:val="single" w:sz="4" w:space="0" w:color="auto"/>
            </w:tcBorders>
          </w:tcPr>
          <w:p w14:paraId="042C7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936F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C188A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r>
      <w:tr w:rsidR="001377D2" w:rsidRPr="001377D2" w14:paraId="66513EAD" w14:textId="77777777" w:rsidTr="00AB204D">
        <w:trPr>
          <w:jc w:val="center"/>
        </w:trPr>
        <w:tc>
          <w:tcPr>
            <w:tcW w:w="2007" w:type="dxa"/>
            <w:tcBorders>
              <w:left w:val="single" w:sz="4" w:space="0" w:color="auto"/>
              <w:bottom w:val="nil"/>
              <w:right w:val="single" w:sz="4" w:space="0" w:color="auto"/>
            </w:tcBorders>
            <w:shd w:val="clear" w:color="auto" w:fill="auto"/>
          </w:tcPr>
          <w:p w14:paraId="63D88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w:t>
            </w:r>
            <w:r w:rsidRPr="001377D2">
              <w:rPr>
                <w:rFonts w:ascii="Arial" w:hAnsi="Arial" w:hint="eastAsia"/>
                <w:sz w:val="18"/>
                <w:lang w:eastAsia="zh-CN"/>
              </w:rPr>
              <w:t>0</w:t>
            </w:r>
            <w:r w:rsidRPr="001377D2">
              <w:rPr>
                <w:rFonts w:ascii="Arial" w:eastAsia="DengXian" w:hAnsi="Arial"/>
                <w:sz w:val="18"/>
                <w:lang w:eastAsia="ko-KR"/>
              </w:rPr>
              <w:t>-n79</w:t>
            </w:r>
          </w:p>
        </w:tc>
        <w:tc>
          <w:tcPr>
            <w:tcW w:w="1146" w:type="dxa"/>
            <w:tcBorders>
              <w:top w:val="single" w:sz="4" w:space="0" w:color="auto"/>
              <w:left w:val="single" w:sz="4" w:space="0" w:color="auto"/>
              <w:bottom w:val="single" w:sz="4" w:space="0" w:color="auto"/>
              <w:right w:val="single" w:sz="4" w:space="0" w:color="auto"/>
            </w:tcBorders>
          </w:tcPr>
          <w:p w14:paraId="0512B5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39C10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730</w:t>
            </w:r>
          </w:p>
        </w:tc>
        <w:tc>
          <w:tcPr>
            <w:tcW w:w="851" w:type="dxa"/>
            <w:tcBorders>
              <w:top w:val="single" w:sz="4" w:space="0" w:color="auto"/>
              <w:left w:val="single" w:sz="4" w:space="0" w:color="auto"/>
              <w:bottom w:val="single" w:sz="4" w:space="0" w:color="auto"/>
              <w:right w:val="single" w:sz="4" w:space="0" w:color="auto"/>
            </w:tcBorders>
          </w:tcPr>
          <w:p w14:paraId="3E403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FE17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A46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785</w:t>
            </w:r>
          </w:p>
        </w:tc>
        <w:tc>
          <w:tcPr>
            <w:tcW w:w="977" w:type="dxa"/>
            <w:tcBorders>
              <w:top w:val="single" w:sz="4" w:space="0" w:color="auto"/>
              <w:left w:val="single" w:sz="4" w:space="0" w:color="auto"/>
              <w:bottom w:val="single" w:sz="4" w:space="0" w:color="auto"/>
              <w:right w:val="single" w:sz="4" w:space="0" w:color="auto"/>
            </w:tcBorders>
          </w:tcPr>
          <w:p w14:paraId="0828C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FB80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20FE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B2F97A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DE5F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10A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w:t>
            </w:r>
            <w:r w:rsidRPr="001377D2">
              <w:rPr>
                <w:rFonts w:ascii="Arial" w:hAnsi="Arial" w:hint="eastAsia"/>
                <w:sz w:val="18"/>
                <w:lang w:eastAsia="zh-CN"/>
              </w:rPr>
              <w:t>0</w:t>
            </w:r>
          </w:p>
        </w:tc>
        <w:tc>
          <w:tcPr>
            <w:tcW w:w="926" w:type="dxa"/>
            <w:tcBorders>
              <w:top w:val="single" w:sz="4" w:space="0" w:color="auto"/>
              <w:left w:val="single" w:sz="4" w:space="0" w:color="auto"/>
              <w:bottom w:val="single" w:sz="4" w:space="0" w:color="auto"/>
              <w:right w:val="single" w:sz="4" w:space="0" w:color="auto"/>
            </w:tcBorders>
          </w:tcPr>
          <w:p w14:paraId="4DB69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w:t>
            </w:r>
            <w:r w:rsidRPr="001377D2">
              <w:rPr>
                <w:rFonts w:ascii="Arial" w:hAnsi="Arial" w:hint="eastAsia"/>
                <w:sz w:val="18"/>
                <w:lang w:eastAsia="zh-CN"/>
              </w:rPr>
              <w:t>350</w:t>
            </w:r>
          </w:p>
        </w:tc>
        <w:tc>
          <w:tcPr>
            <w:tcW w:w="851" w:type="dxa"/>
            <w:tcBorders>
              <w:top w:val="single" w:sz="4" w:space="0" w:color="auto"/>
              <w:left w:val="single" w:sz="4" w:space="0" w:color="auto"/>
              <w:bottom w:val="single" w:sz="4" w:space="0" w:color="auto"/>
              <w:right w:val="single" w:sz="4" w:space="0" w:color="auto"/>
            </w:tcBorders>
          </w:tcPr>
          <w:p w14:paraId="70CE6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A831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5D1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w:t>
            </w:r>
            <w:r w:rsidRPr="001377D2">
              <w:rPr>
                <w:rFonts w:ascii="Arial" w:hAnsi="Arial" w:hint="eastAsia"/>
                <w:sz w:val="18"/>
                <w:lang w:eastAsia="zh-CN"/>
              </w:rPr>
              <w:t>350</w:t>
            </w:r>
          </w:p>
        </w:tc>
        <w:tc>
          <w:tcPr>
            <w:tcW w:w="977" w:type="dxa"/>
            <w:tcBorders>
              <w:top w:val="single" w:sz="4" w:space="0" w:color="auto"/>
              <w:left w:val="single" w:sz="4" w:space="0" w:color="auto"/>
              <w:bottom w:val="single" w:sz="4" w:space="0" w:color="auto"/>
              <w:right w:val="single" w:sz="4" w:space="0" w:color="auto"/>
            </w:tcBorders>
          </w:tcPr>
          <w:p w14:paraId="590A8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4CA1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8EF9B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52E0DE7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DB1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880A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54007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2337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C1D1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275E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hAnsi="Arial" w:hint="eastAsia"/>
                <w:sz w:val="18"/>
                <w:lang w:eastAsia="zh-CN"/>
              </w:rPr>
              <w:t>540</w:t>
            </w:r>
          </w:p>
        </w:tc>
        <w:tc>
          <w:tcPr>
            <w:tcW w:w="977" w:type="dxa"/>
            <w:tcBorders>
              <w:top w:val="single" w:sz="4" w:space="0" w:color="auto"/>
              <w:left w:val="single" w:sz="4" w:space="0" w:color="auto"/>
              <w:bottom w:val="single" w:sz="4" w:space="0" w:color="auto"/>
              <w:right w:val="single" w:sz="4" w:space="0" w:color="auto"/>
            </w:tcBorders>
          </w:tcPr>
          <w:p w14:paraId="7F895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10.7</w:t>
            </w:r>
          </w:p>
        </w:tc>
        <w:tc>
          <w:tcPr>
            <w:tcW w:w="828" w:type="dxa"/>
            <w:tcBorders>
              <w:top w:val="single" w:sz="4" w:space="0" w:color="auto"/>
              <w:left w:val="single" w:sz="4" w:space="0" w:color="auto"/>
              <w:bottom w:val="single" w:sz="4" w:space="0" w:color="auto"/>
              <w:right w:val="single" w:sz="4" w:space="0" w:color="auto"/>
            </w:tcBorders>
          </w:tcPr>
          <w:p w14:paraId="535792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192A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w:t>
            </w:r>
            <w:r w:rsidRPr="001377D2">
              <w:rPr>
                <w:rFonts w:ascii="Arial" w:hAnsi="Arial" w:hint="eastAsia"/>
                <w:sz w:val="18"/>
                <w:lang w:eastAsia="zh-CN"/>
              </w:rPr>
              <w:t>4</w:t>
            </w:r>
          </w:p>
        </w:tc>
      </w:tr>
      <w:tr w:rsidR="001377D2" w:rsidRPr="001377D2" w14:paraId="55B7C09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C2B1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1D7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3DB74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720</w:t>
            </w:r>
          </w:p>
        </w:tc>
        <w:tc>
          <w:tcPr>
            <w:tcW w:w="851" w:type="dxa"/>
            <w:tcBorders>
              <w:top w:val="single" w:sz="4" w:space="0" w:color="auto"/>
              <w:left w:val="single" w:sz="4" w:space="0" w:color="auto"/>
              <w:bottom w:val="single" w:sz="4" w:space="0" w:color="auto"/>
              <w:right w:val="single" w:sz="4" w:space="0" w:color="auto"/>
            </w:tcBorders>
          </w:tcPr>
          <w:p w14:paraId="3A3DB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6D19A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7C2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775</w:t>
            </w:r>
          </w:p>
        </w:tc>
        <w:tc>
          <w:tcPr>
            <w:tcW w:w="977" w:type="dxa"/>
            <w:tcBorders>
              <w:top w:val="single" w:sz="4" w:space="0" w:color="auto"/>
              <w:left w:val="single" w:sz="4" w:space="0" w:color="auto"/>
              <w:bottom w:val="single" w:sz="4" w:space="0" w:color="auto"/>
              <w:right w:val="single" w:sz="4" w:space="0" w:color="auto"/>
            </w:tcBorders>
          </w:tcPr>
          <w:p w14:paraId="3457A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813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F0D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16C21ED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5639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C61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w:t>
            </w:r>
            <w:r w:rsidRPr="001377D2">
              <w:rPr>
                <w:rFonts w:ascii="Arial" w:hAnsi="Arial" w:hint="eastAsia"/>
                <w:sz w:val="18"/>
                <w:lang w:eastAsia="zh-CN"/>
              </w:rPr>
              <w:t>0</w:t>
            </w:r>
          </w:p>
        </w:tc>
        <w:tc>
          <w:tcPr>
            <w:tcW w:w="926" w:type="dxa"/>
            <w:tcBorders>
              <w:top w:val="single" w:sz="4" w:space="0" w:color="auto"/>
              <w:left w:val="single" w:sz="4" w:space="0" w:color="auto"/>
              <w:bottom w:val="single" w:sz="4" w:space="0" w:color="auto"/>
              <w:right w:val="single" w:sz="4" w:space="0" w:color="auto"/>
            </w:tcBorders>
          </w:tcPr>
          <w:p w14:paraId="207408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E768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4AC9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CC45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w:t>
            </w:r>
            <w:r w:rsidRPr="001377D2">
              <w:rPr>
                <w:rFonts w:ascii="Arial" w:hAnsi="Arial" w:hint="eastAsia"/>
                <w:sz w:val="18"/>
                <w:lang w:eastAsia="zh-CN"/>
              </w:rPr>
              <w:t>340</w:t>
            </w:r>
          </w:p>
        </w:tc>
        <w:tc>
          <w:tcPr>
            <w:tcW w:w="977" w:type="dxa"/>
            <w:tcBorders>
              <w:top w:val="single" w:sz="4" w:space="0" w:color="auto"/>
              <w:left w:val="single" w:sz="4" w:space="0" w:color="auto"/>
              <w:bottom w:val="single" w:sz="4" w:space="0" w:color="auto"/>
              <w:right w:val="single" w:sz="4" w:space="0" w:color="auto"/>
            </w:tcBorders>
          </w:tcPr>
          <w:p w14:paraId="03DB21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9.2</w:t>
            </w:r>
          </w:p>
        </w:tc>
        <w:tc>
          <w:tcPr>
            <w:tcW w:w="828" w:type="dxa"/>
            <w:tcBorders>
              <w:top w:val="single" w:sz="4" w:space="0" w:color="auto"/>
              <w:left w:val="single" w:sz="4" w:space="0" w:color="auto"/>
              <w:bottom w:val="single" w:sz="4" w:space="0" w:color="auto"/>
              <w:right w:val="single" w:sz="4" w:space="0" w:color="auto"/>
            </w:tcBorders>
          </w:tcPr>
          <w:p w14:paraId="08AA3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53D2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IMD</w:t>
            </w:r>
            <w:r w:rsidRPr="001377D2">
              <w:rPr>
                <w:rFonts w:ascii="Arial" w:hAnsi="Arial" w:hint="eastAsia"/>
                <w:sz w:val="18"/>
                <w:lang w:eastAsia="zh-CN"/>
              </w:rPr>
              <w:t>4</w:t>
            </w:r>
          </w:p>
        </w:tc>
      </w:tr>
      <w:tr w:rsidR="001377D2" w:rsidRPr="001377D2" w14:paraId="56A1EDF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025C3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B86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450FD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hAnsi="Arial" w:hint="eastAsia"/>
                <w:sz w:val="18"/>
                <w:lang w:eastAsia="zh-CN"/>
              </w:rPr>
              <w:t>500</w:t>
            </w:r>
          </w:p>
        </w:tc>
        <w:tc>
          <w:tcPr>
            <w:tcW w:w="851" w:type="dxa"/>
            <w:tcBorders>
              <w:top w:val="single" w:sz="4" w:space="0" w:color="auto"/>
              <w:left w:val="single" w:sz="4" w:space="0" w:color="auto"/>
              <w:bottom w:val="single" w:sz="4" w:space="0" w:color="auto"/>
              <w:right w:val="single" w:sz="4" w:space="0" w:color="auto"/>
            </w:tcBorders>
          </w:tcPr>
          <w:p w14:paraId="0CA0F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5C42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10FB4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4500</w:t>
            </w:r>
          </w:p>
        </w:tc>
        <w:tc>
          <w:tcPr>
            <w:tcW w:w="977" w:type="dxa"/>
            <w:tcBorders>
              <w:top w:val="single" w:sz="4" w:space="0" w:color="auto"/>
              <w:left w:val="single" w:sz="4" w:space="0" w:color="auto"/>
              <w:bottom w:val="single" w:sz="4" w:space="0" w:color="auto"/>
              <w:right w:val="single" w:sz="4" w:space="0" w:color="auto"/>
            </w:tcBorders>
          </w:tcPr>
          <w:p w14:paraId="727CF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E564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0102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344F4E8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321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CA_n28-n41-n74</w:t>
            </w:r>
          </w:p>
        </w:tc>
        <w:tc>
          <w:tcPr>
            <w:tcW w:w="1146" w:type="dxa"/>
            <w:tcBorders>
              <w:top w:val="single" w:sz="4" w:space="0" w:color="auto"/>
              <w:left w:val="single" w:sz="4" w:space="0" w:color="auto"/>
              <w:bottom w:val="single" w:sz="4" w:space="0" w:color="auto"/>
              <w:right w:val="single" w:sz="4" w:space="0" w:color="auto"/>
            </w:tcBorders>
            <w:vAlign w:val="center"/>
          </w:tcPr>
          <w:p w14:paraId="24B15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3661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FA4D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468D9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41831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782</w:t>
            </w:r>
          </w:p>
        </w:tc>
        <w:tc>
          <w:tcPr>
            <w:tcW w:w="977" w:type="dxa"/>
            <w:tcBorders>
              <w:top w:val="single" w:sz="4" w:space="0" w:color="auto"/>
              <w:left w:val="single" w:sz="4" w:space="0" w:color="auto"/>
              <w:bottom w:val="single" w:sz="4" w:space="0" w:color="auto"/>
              <w:right w:val="single" w:sz="4" w:space="0" w:color="auto"/>
            </w:tcBorders>
          </w:tcPr>
          <w:p w14:paraId="5D256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3.5</w:t>
            </w:r>
          </w:p>
        </w:tc>
        <w:tc>
          <w:tcPr>
            <w:tcW w:w="828" w:type="dxa"/>
            <w:tcBorders>
              <w:top w:val="single" w:sz="4" w:space="0" w:color="auto"/>
              <w:left w:val="single" w:sz="4" w:space="0" w:color="auto"/>
              <w:bottom w:val="single" w:sz="4" w:space="0" w:color="auto"/>
              <w:right w:val="single" w:sz="4" w:space="0" w:color="auto"/>
            </w:tcBorders>
            <w:vAlign w:val="center"/>
          </w:tcPr>
          <w:p w14:paraId="7E39B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7D93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IMD5</w:t>
            </w:r>
          </w:p>
        </w:tc>
      </w:tr>
      <w:tr w:rsidR="001377D2" w:rsidRPr="001377D2" w14:paraId="3751520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848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71E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n41</w:t>
            </w:r>
          </w:p>
        </w:tc>
        <w:tc>
          <w:tcPr>
            <w:tcW w:w="926" w:type="dxa"/>
            <w:tcBorders>
              <w:top w:val="single" w:sz="4" w:space="0" w:color="auto"/>
              <w:left w:val="single" w:sz="4" w:space="0" w:color="auto"/>
              <w:bottom w:val="single" w:sz="4" w:space="0" w:color="auto"/>
              <w:right w:val="single" w:sz="4" w:space="0" w:color="auto"/>
            </w:tcBorders>
          </w:tcPr>
          <w:p w14:paraId="34377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2569</w:t>
            </w:r>
          </w:p>
        </w:tc>
        <w:tc>
          <w:tcPr>
            <w:tcW w:w="851" w:type="dxa"/>
            <w:tcBorders>
              <w:top w:val="single" w:sz="4" w:space="0" w:color="auto"/>
              <w:left w:val="single" w:sz="4" w:space="0" w:color="auto"/>
              <w:bottom w:val="single" w:sz="4" w:space="0" w:color="auto"/>
              <w:right w:val="single" w:sz="4" w:space="0" w:color="auto"/>
            </w:tcBorders>
          </w:tcPr>
          <w:p w14:paraId="4F756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7511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2CE296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2569</w:t>
            </w:r>
          </w:p>
        </w:tc>
        <w:tc>
          <w:tcPr>
            <w:tcW w:w="977" w:type="dxa"/>
            <w:tcBorders>
              <w:top w:val="single" w:sz="4" w:space="0" w:color="auto"/>
              <w:left w:val="single" w:sz="4" w:space="0" w:color="auto"/>
              <w:bottom w:val="single" w:sz="4" w:space="0" w:color="auto"/>
              <w:right w:val="single" w:sz="4" w:space="0" w:color="auto"/>
            </w:tcBorders>
          </w:tcPr>
          <w:p w14:paraId="0BBC0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75B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9C07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482D784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5C4B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FD0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78068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1452</w:t>
            </w:r>
          </w:p>
        </w:tc>
        <w:tc>
          <w:tcPr>
            <w:tcW w:w="851" w:type="dxa"/>
            <w:tcBorders>
              <w:top w:val="single" w:sz="4" w:space="0" w:color="auto"/>
              <w:left w:val="single" w:sz="4" w:space="0" w:color="auto"/>
              <w:bottom w:val="single" w:sz="4" w:space="0" w:color="auto"/>
              <w:right w:val="single" w:sz="4" w:space="0" w:color="auto"/>
            </w:tcBorders>
          </w:tcPr>
          <w:p w14:paraId="2EA3B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59167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D632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6FB88F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67470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C0F75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1920DA33" w14:textId="77777777" w:rsidTr="00AB204D">
        <w:trPr>
          <w:jc w:val="center"/>
        </w:trPr>
        <w:tc>
          <w:tcPr>
            <w:tcW w:w="2007" w:type="dxa"/>
            <w:tcBorders>
              <w:left w:val="single" w:sz="4" w:space="0" w:color="auto"/>
              <w:bottom w:val="nil"/>
              <w:right w:val="single" w:sz="4" w:space="0" w:color="auto"/>
            </w:tcBorders>
            <w:shd w:val="clear" w:color="auto" w:fill="auto"/>
          </w:tcPr>
          <w:p w14:paraId="136BC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298B7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465" w:author="Laurent Noel" w:date="2025-10-30T19:36:00Z" w16du:dateUtc="2025-10-30T23:36:00Z">
              <w:r w:rsidRPr="001377D2">
                <w:rPr>
                  <w:rFonts w:ascii="Arial" w:eastAsia="DengXian" w:hAnsi="Arial"/>
                  <w:sz w:val="18"/>
                </w:rPr>
                <w:t>n28</w:t>
              </w:r>
            </w:ins>
            <w:del w:id="2466" w:author="Laurent Noel" w:date="2025-10-30T19:36:00Z" w16du:dateUtc="2025-10-30T23:36:00Z">
              <w:r w:rsidRPr="001377D2" w:rsidDel="00C97C7C">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66879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467" w:author="Laurent Noel" w:date="2025-10-30T19:36:00Z" w16du:dateUtc="2025-10-30T23:36:00Z">
              <w:r w:rsidRPr="001377D2">
                <w:rPr>
                  <w:rFonts w:ascii="Arial" w:eastAsia="DengXian" w:hAnsi="Arial" w:cs="Arial"/>
                  <w:color w:val="000000"/>
                  <w:sz w:val="18"/>
                  <w:szCs w:val="18"/>
                </w:rPr>
                <w:t>N/A</w:t>
              </w:r>
            </w:ins>
            <w:del w:id="2468" w:author="Laurent Noel" w:date="2025-10-30T19:36:00Z" w16du:dateUtc="2025-10-30T23:36:00Z">
              <w:r w:rsidRPr="001377D2" w:rsidDel="00C97C7C">
                <w:rPr>
                  <w:rFonts w:ascii="Arial" w:eastAsia="DengXian" w:hAnsi="Arial"/>
                  <w:sz w:val="18"/>
                </w:rPr>
                <w:delText>2642</w:delText>
              </w:r>
            </w:del>
          </w:p>
        </w:tc>
        <w:tc>
          <w:tcPr>
            <w:tcW w:w="851" w:type="dxa"/>
            <w:tcBorders>
              <w:top w:val="single" w:sz="4" w:space="0" w:color="auto"/>
              <w:left w:val="single" w:sz="4" w:space="0" w:color="auto"/>
              <w:bottom w:val="single" w:sz="4" w:space="0" w:color="auto"/>
              <w:right w:val="single" w:sz="4" w:space="0" w:color="auto"/>
            </w:tcBorders>
          </w:tcPr>
          <w:p w14:paraId="7B2BD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469" w:author="Laurent Noel" w:date="2025-10-30T19:36:00Z" w16du:dateUtc="2025-10-30T23:36:00Z">
              <w:r w:rsidRPr="001377D2">
                <w:rPr>
                  <w:rFonts w:ascii="Arial" w:eastAsia="DengXian" w:hAnsi="Arial"/>
                  <w:sz w:val="18"/>
                </w:rPr>
                <w:t>5</w:t>
              </w:r>
            </w:ins>
            <w:del w:id="2470"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B0F5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471" w:author="Laurent Noel" w:date="2025-10-30T19:36:00Z" w16du:dateUtc="2025-10-30T23:36:00Z">
              <w:r w:rsidRPr="001377D2">
                <w:rPr>
                  <w:rFonts w:ascii="Arial" w:eastAsia="DengXian" w:hAnsi="Arial"/>
                  <w:sz w:val="18"/>
                </w:rPr>
                <w:t>N/A</w:t>
              </w:r>
            </w:ins>
            <w:del w:id="2472" w:author="Laurent Noel" w:date="2025-10-30T19:36:00Z" w16du:dateUtc="2025-10-30T23:36: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77BF5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473" w:author="Laurent Noel" w:date="2025-10-30T19:36:00Z" w16du:dateUtc="2025-10-30T23:36:00Z">
              <w:r w:rsidRPr="001377D2">
                <w:rPr>
                  <w:rFonts w:ascii="Arial" w:eastAsia="DengXian" w:hAnsi="Arial"/>
                  <w:sz w:val="18"/>
                </w:rPr>
                <w:t>798</w:t>
              </w:r>
            </w:ins>
            <w:del w:id="2474" w:author="Laurent Noel" w:date="2025-10-30T19:36:00Z" w16du:dateUtc="2025-10-30T23:36:00Z">
              <w:r w:rsidRPr="001377D2" w:rsidDel="00C97C7C">
                <w:rPr>
                  <w:rFonts w:ascii="Arial" w:eastAsia="DengXian" w:hAnsi="Arial"/>
                  <w:sz w:val="18"/>
                </w:rPr>
                <w:delText>2642</w:delText>
              </w:r>
            </w:del>
          </w:p>
        </w:tc>
        <w:tc>
          <w:tcPr>
            <w:tcW w:w="977" w:type="dxa"/>
            <w:tcBorders>
              <w:top w:val="single" w:sz="4" w:space="0" w:color="auto"/>
              <w:left w:val="single" w:sz="4" w:space="0" w:color="auto"/>
              <w:bottom w:val="single" w:sz="4" w:space="0" w:color="auto"/>
              <w:right w:val="single" w:sz="4" w:space="0" w:color="auto"/>
            </w:tcBorders>
          </w:tcPr>
          <w:p w14:paraId="02DB8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475" w:author="Laurent Noel" w:date="2025-10-30T19:45:00Z" w16du:dateUtc="2025-10-30T23:45:00Z">
              <w:r w:rsidRPr="001377D2">
                <w:rPr>
                  <w:rFonts w:ascii="Arial" w:eastAsia="DengXian" w:hAnsi="Arial"/>
                  <w:sz w:val="18"/>
                </w:rPr>
                <w:t>29.3</w:t>
              </w:r>
            </w:ins>
            <w:del w:id="2476" w:author="Laurent Noel" w:date="2025-10-30T19:36:00Z" w16du:dateUtc="2025-10-30T23:36:00Z">
              <w:r w:rsidRPr="001377D2" w:rsidDel="00C97C7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BDEB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477" w:author="Laurent Noel" w:date="2025-10-30T19:36:00Z" w16du:dateUtc="2025-10-30T23:36:00Z">
              <w:r w:rsidRPr="001377D2">
                <w:rPr>
                  <w:rFonts w:ascii="Arial" w:eastAsia="DengXian" w:hAnsi="Arial"/>
                  <w:sz w:val="18"/>
                </w:rPr>
                <w:t>FDD</w:t>
              </w:r>
            </w:ins>
            <w:del w:id="2478" w:author="Laurent Noel" w:date="2025-10-30T19:36:00Z" w16du:dateUtc="2025-10-30T23:36:00Z">
              <w:r w:rsidRPr="001377D2" w:rsidDel="00C97C7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6AFD79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479" w:author="Laurent Noel" w:date="2025-10-30T19:36:00Z" w16du:dateUtc="2025-10-30T23:36:00Z">
              <w:r w:rsidRPr="001377D2">
                <w:rPr>
                  <w:rFonts w:ascii="Arial" w:eastAsia="DengXian" w:hAnsi="Arial"/>
                  <w:sz w:val="18"/>
                </w:rPr>
                <w:t>IMD2</w:t>
              </w:r>
              <w:r w:rsidRPr="001377D2">
                <w:rPr>
                  <w:rFonts w:ascii="Arial" w:eastAsia="DengXian" w:hAnsi="Arial"/>
                  <w:sz w:val="18"/>
                  <w:vertAlign w:val="superscript"/>
                </w:rPr>
                <w:t>4</w:t>
              </w:r>
            </w:ins>
            <w:del w:id="2480" w:author="Laurent Noel" w:date="2025-10-30T19:36:00Z" w16du:dateUtc="2025-10-30T23:36:00Z">
              <w:r w:rsidRPr="001377D2" w:rsidDel="00C97C7C">
                <w:rPr>
                  <w:rFonts w:ascii="Arial" w:eastAsia="DengXian" w:hAnsi="Arial"/>
                  <w:sz w:val="18"/>
                </w:rPr>
                <w:delText>N/A</w:delText>
              </w:r>
            </w:del>
          </w:p>
        </w:tc>
      </w:tr>
      <w:tr w:rsidR="001377D2" w:rsidRPr="001377D2" w14:paraId="0C251CF5" w14:textId="77777777" w:rsidTr="00AB204D">
        <w:trPr>
          <w:jc w:val="center"/>
          <w:ins w:id="2481" w:author="Laurent Noel" w:date="2025-10-30T19:36:00Z"/>
        </w:trPr>
        <w:tc>
          <w:tcPr>
            <w:tcW w:w="2007" w:type="dxa"/>
            <w:tcBorders>
              <w:top w:val="nil"/>
              <w:left w:val="single" w:sz="4" w:space="0" w:color="auto"/>
              <w:bottom w:val="nil"/>
              <w:right w:val="single" w:sz="4" w:space="0" w:color="auto"/>
            </w:tcBorders>
            <w:shd w:val="clear" w:color="auto" w:fill="auto"/>
          </w:tcPr>
          <w:p w14:paraId="1C5FA37B" w14:textId="77777777" w:rsidR="001377D2" w:rsidRPr="001377D2" w:rsidRDefault="001377D2" w:rsidP="001377D2">
            <w:pPr>
              <w:keepNext/>
              <w:keepLines/>
              <w:overflowPunct w:val="0"/>
              <w:autoSpaceDE w:val="0"/>
              <w:autoSpaceDN w:val="0"/>
              <w:adjustRightInd w:val="0"/>
              <w:spacing w:after="0"/>
              <w:jc w:val="center"/>
              <w:textAlignment w:val="baseline"/>
              <w:rPr>
                <w:ins w:id="2482" w:author="Laurent Noel" w:date="2025-10-30T19:36:00Z" w16du:dateUtc="2025-10-30T23:36: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C0F6E11" w14:textId="77777777" w:rsidR="001377D2" w:rsidRPr="001377D2" w:rsidRDefault="001377D2" w:rsidP="001377D2">
            <w:pPr>
              <w:keepNext/>
              <w:keepLines/>
              <w:overflowPunct w:val="0"/>
              <w:autoSpaceDE w:val="0"/>
              <w:autoSpaceDN w:val="0"/>
              <w:adjustRightInd w:val="0"/>
              <w:spacing w:after="0"/>
              <w:jc w:val="center"/>
              <w:textAlignment w:val="baseline"/>
              <w:rPr>
                <w:ins w:id="2483" w:author="Laurent Noel" w:date="2025-10-30T19:36:00Z" w16du:dateUtc="2025-10-30T23:36:00Z"/>
                <w:rFonts w:ascii="Arial" w:eastAsia="DengXian" w:hAnsi="Arial"/>
                <w:sz w:val="18"/>
              </w:rPr>
            </w:pPr>
            <w:ins w:id="2484" w:author="Laurent Noel" w:date="2025-10-30T19:36:00Z" w16du:dateUtc="2025-10-30T23:36:00Z">
              <w:r w:rsidRPr="001377D2">
                <w:rPr>
                  <w:rFonts w:ascii="Arial" w:eastAsia="DengXian" w:hAnsi="Arial"/>
                  <w:sz w:val="18"/>
                </w:rPr>
                <w:t>n41</w:t>
              </w:r>
            </w:ins>
          </w:p>
        </w:tc>
        <w:tc>
          <w:tcPr>
            <w:tcW w:w="926" w:type="dxa"/>
            <w:tcBorders>
              <w:top w:val="single" w:sz="4" w:space="0" w:color="auto"/>
              <w:left w:val="single" w:sz="4" w:space="0" w:color="auto"/>
              <w:bottom w:val="single" w:sz="4" w:space="0" w:color="auto"/>
              <w:right w:val="single" w:sz="4" w:space="0" w:color="auto"/>
            </w:tcBorders>
          </w:tcPr>
          <w:p w14:paraId="16FE477D" w14:textId="77777777" w:rsidR="001377D2" w:rsidRPr="001377D2" w:rsidRDefault="001377D2" w:rsidP="001377D2">
            <w:pPr>
              <w:keepNext/>
              <w:keepLines/>
              <w:overflowPunct w:val="0"/>
              <w:autoSpaceDE w:val="0"/>
              <w:autoSpaceDN w:val="0"/>
              <w:adjustRightInd w:val="0"/>
              <w:spacing w:after="0"/>
              <w:jc w:val="center"/>
              <w:textAlignment w:val="baseline"/>
              <w:rPr>
                <w:ins w:id="2485" w:author="Laurent Noel" w:date="2025-10-30T19:36:00Z" w16du:dateUtc="2025-10-30T23:36:00Z"/>
                <w:rFonts w:ascii="Arial" w:eastAsia="DengXian" w:hAnsi="Arial"/>
                <w:sz w:val="18"/>
              </w:rPr>
            </w:pPr>
            <w:ins w:id="2486" w:author="Laurent Noel" w:date="2025-10-30T19:36:00Z" w16du:dateUtc="2025-10-30T23:36:00Z">
              <w:r w:rsidRPr="001377D2">
                <w:rPr>
                  <w:rFonts w:ascii="Arial" w:eastAsia="DengXian" w:hAnsi="Arial"/>
                  <w:sz w:val="18"/>
                </w:rPr>
                <w:t>2642</w:t>
              </w:r>
            </w:ins>
          </w:p>
        </w:tc>
        <w:tc>
          <w:tcPr>
            <w:tcW w:w="851" w:type="dxa"/>
            <w:tcBorders>
              <w:top w:val="single" w:sz="4" w:space="0" w:color="auto"/>
              <w:left w:val="single" w:sz="4" w:space="0" w:color="auto"/>
              <w:bottom w:val="single" w:sz="4" w:space="0" w:color="auto"/>
              <w:right w:val="single" w:sz="4" w:space="0" w:color="auto"/>
            </w:tcBorders>
          </w:tcPr>
          <w:p w14:paraId="34093A90" w14:textId="77777777" w:rsidR="001377D2" w:rsidRPr="001377D2" w:rsidRDefault="001377D2" w:rsidP="001377D2">
            <w:pPr>
              <w:keepNext/>
              <w:keepLines/>
              <w:overflowPunct w:val="0"/>
              <w:autoSpaceDE w:val="0"/>
              <w:autoSpaceDN w:val="0"/>
              <w:adjustRightInd w:val="0"/>
              <w:spacing w:after="0"/>
              <w:jc w:val="center"/>
              <w:textAlignment w:val="baseline"/>
              <w:rPr>
                <w:ins w:id="2487" w:author="Laurent Noel" w:date="2025-10-30T19:36:00Z" w16du:dateUtc="2025-10-30T23:36:00Z"/>
                <w:rFonts w:ascii="Arial" w:eastAsia="DengXian" w:hAnsi="Arial"/>
                <w:sz w:val="18"/>
              </w:rPr>
            </w:pPr>
            <w:ins w:id="2488" w:author="Laurent Noel" w:date="2025-10-30T19:45:00Z" w16du:dateUtc="2025-10-30T23:4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11869F9" w14:textId="77777777" w:rsidR="001377D2" w:rsidRPr="001377D2" w:rsidRDefault="001377D2" w:rsidP="001377D2">
            <w:pPr>
              <w:keepNext/>
              <w:keepLines/>
              <w:overflowPunct w:val="0"/>
              <w:autoSpaceDE w:val="0"/>
              <w:autoSpaceDN w:val="0"/>
              <w:adjustRightInd w:val="0"/>
              <w:spacing w:after="0"/>
              <w:jc w:val="center"/>
              <w:textAlignment w:val="baseline"/>
              <w:rPr>
                <w:ins w:id="2489" w:author="Laurent Noel" w:date="2025-10-30T19:36:00Z" w16du:dateUtc="2025-10-30T23:36:00Z"/>
                <w:rFonts w:ascii="Arial" w:eastAsia="DengXian" w:hAnsi="Arial"/>
                <w:sz w:val="18"/>
              </w:rPr>
            </w:pPr>
            <w:ins w:id="2490" w:author="Laurent Noel" w:date="2025-10-30T19:45:00Z" w16du:dateUtc="2025-10-30T23:45: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00A65020" w14:textId="77777777" w:rsidR="001377D2" w:rsidRPr="001377D2" w:rsidRDefault="001377D2" w:rsidP="001377D2">
            <w:pPr>
              <w:keepNext/>
              <w:keepLines/>
              <w:overflowPunct w:val="0"/>
              <w:autoSpaceDE w:val="0"/>
              <w:autoSpaceDN w:val="0"/>
              <w:adjustRightInd w:val="0"/>
              <w:spacing w:after="0"/>
              <w:jc w:val="center"/>
              <w:textAlignment w:val="baseline"/>
              <w:rPr>
                <w:ins w:id="2491" w:author="Laurent Noel" w:date="2025-10-30T19:36:00Z" w16du:dateUtc="2025-10-30T23:36:00Z"/>
                <w:rFonts w:ascii="Arial" w:eastAsia="DengXian" w:hAnsi="Arial"/>
                <w:sz w:val="18"/>
              </w:rPr>
            </w:pPr>
            <w:ins w:id="2492" w:author="Laurent Noel" w:date="2025-10-30T19:36:00Z" w16du:dateUtc="2025-10-30T23:36:00Z">
              <w:r w:rsidRPr="001377D2">
                <w:rPr>
                  <w:rFonts w:ascii="Arial" w:eastAsia="DengXian" w:hAnsi="Arial"/>
                  <w:sz w:val="18"/>
                </w:rPr>
                <w:t>2642</w:t>
              </w:r>
            </w:ins>
          </w:p>
        </w:tc>
        <w:tc>
          <w:tcPr>
            <w:tcW w:w="977" w:type="dxa"/>
            <w:tcBorders>
              <w:top w:val="single" w:sz="4" w:space="0" w:color="auto"/>
              <w:left w:val="single" w:sz="4" w:space="0" w:color="auto"/>
              <w:bottom w:val="single" w:sz="4" w:space="0" w:color="auto"/>
              <w:right w:val="single" w:sz="4" w:space="0" w:color="auto"/>
            </w:tcBorders>
          </w:tcPr>
          <w:p w14:paraId="075C86DD" w14:textId="77777777" w:rsidR="001377D2" w:rsidRPr="001377D2" w:rsidRDefault="001377D2" w:rsidP="001377D2">
            <w:pPr>
              <w:keepNext/>
              <w:keepLines/>
              <w:overflowPunct w:val="0"/>
              <w:autoSpaceDE w:val="0"/>
              <w:autoSpaceDN w:val="0"/>
              <w:adjustRightInd w:val="0"/>
              <w:spacing w:after="0"/>
              <w:jc w:val="center"/>
              <w:textAlignment w:val="baseline"/>
              <w:rPr>
                <w:ins w:id="2493" w:author="Laurent Noel" w:date="2025-10-30T19:36:00Z" w16du:dateUtc="2025-10-30T23:36:00Z"/>
                <w:rFonts w:ascii="Arial" w:eastAsia="DengXian" w:hAnsi="Arial"/>
                <w:sz w:val="18"/>
              </w:rPr>
            </w:pPr>
            <w:ins w:id="2494" w:author="Laurent Noel" w:date="2025-10-30T19:36:00Z" w16du:dateUtc="2025-10-30T23:36:00Z">
              <w:r w:rsidRPr="001377D2">
                <w:rPr>
                  <w:rFonts w:ascii="Arial" w:eastAsia="DengXian" w:hAnsi="Arial"/>
                  <w:sz w:val="18"/>
                </w:rPr>
                <w:t>N/A</w:t>
              </w:r>
            </w:ins>
          </w:p>
        </w:tc>
        <w:tc>
          <w:tcPr>
            <w:tcW w:w="828" w:type="dxa"/>
            <w:tcBorders>
              <w:top w:val="single" w:sz="4" w:space="0" w:color="auto"/>
              <w:left w:val="single" w:sz="4" w:space="0" w:color="auto"/>
              <w:bottom w:val="single" w:sz="4" w:space="0" w:color="auto"/>
              <w:right w:val="single" w:sz="4" w:space="0" w:color="auto"/>
            </w:tcBorders>
          </w:tcPr>
          <w:p w14:paraId="03AE7859" w14:textId="77777777" w:rsidR="001377D2" w:rsidRPr="001377D2" w:rsidRDefault="001377D2" w:rsidP="001377D2">
            <w:pPr>
              <w:keepNext/>
              <w:keepLines/>
              <w:overflowPunct w:val="0"/>
              <w:autoSpaceDE w:val="0"/>
              <w:autoSpaceDN w:val="0"/>
              <w:adjustRightInd w:val="0"/>
              <w:spacing w:after="0"/>
              <w:jc w:val="center"/>
              <w:textAlignment w:val="baseline"/>
              <w:rPr>
                <w:ins w:id="2495" w:author="Laurent Noel" w:date="2025-10-30T19:36:00Z" w16du:dateUtc="2025-10-30T23:36:00Z"/>
                <w:rFonts w:ascii="Arial" w:eastAsia="DengXian" w:hAnsi="Arial"/>
                <w:sz w:val="18"/>
              </w:rPr>
            </w:pPr>
            <w:ins w:id="2496" w:author="Laurent Noel" w:date="2025-10-30T19:36:00Z" w16du:dateUtc="2025-10-30T23:36:00Z">
              <w:r w:rsidRPr="001377D2">
                <w:rPr>
                  <w:rFonts w:ascii="Arial" w:eastAsia="DengXian" w:hAnsi="Arial"/>
                  <w:sz w:val="18"/>
                </w:rPr>
                <w:t>TDD</w:t>
              </w:r>
            </w:ins>
          </w:p>
        </w:tc>
        <w:tc>
          <w:tcPr>
            <w:tcW w:w="1057" w:type="dxa"/>
            <w:tcBorders>
              <w:top w:val="single" w:sz="4" w:space="0" w:color="auto"/>
              <w:left w:val="single" w:sz="4" w:space="0" w:color="auto"/>
              <w:bottom w:val="single" w:sz="4" w:space="0" w:color="auto"/>
              <w:right w:val="single" w:sz="4" w:space="0" w:color="auto"/>
            </w:tcBorders>
          </w:tcPr>
          <w:p w14:paraId="574BA5D1" w14:textId="77777777" w:rsidR="001377D2" w:rsidRPr="001377D2" w:rsidRDefault="001377D2" w:rsidP="001377D2">
            <w:pPr>
              <w:keepNext/>
              <w:keepLines/>
              <w:overflowPunct w:val="0"/>
              <w:autoSpaceDE w:val="0"/>
              <w:autoSpaceDN w:val="0"/>
              <w:adjustRightInd w:val="0"/>
              <w:spacing w:after="0"/>
              <w:jc w:val="center"/>
              <w:textAlignment w:val="baseline"/>
              <w:rPr>
                <w:ins w:id="2497" w:author="Laurent Noel" w:date="2025-10-30T19:36:00Z" w16du:dateUtc="2025-10-30T23:36:00Z"/>
                <w:rFonts w:ascii="Arial" w:eastAsia="DengXian" w:hAnsi="Arial"/>
                <w:sz w:val="18"/>
              </w:rPr>
            </w:pPr>
            <w:ins w:id="2498" w:author="Laurent Noel" w:date="2025-10-30T19:36:00Z" w16du:dateUtc="2025-10-30T23:36:00Z">
              <w:r w:rsidRPr="001377D2">
                <w:rPr>
                  <w:rFonts w:ascii="Arial" w:eastAsia="DengXian" w:hAnsi="Arial"/>
                  <w:sz w:val="18"/>
                </w:rPr>
                <w:t>N/A</w:t>
              </w:r>
            </w:ins>
          </w:p>
        </w:tc>
      </w:tr>
      <w:tr w:rsidR="001377D2" w:rsidRPr="001377D2" w14:paraId="529C9B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D48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1F6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8077E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3440</w:t>
            </w:r>
          </w:p>
        </w:tc>
        <w:tc>
          <w:tcPr>
            <w:tcW w:w="851" w:type="dxa"/>
            <w:tcBorders>
              <w:top w:val="single" w:sz="4" w:space="0" w:color="auto"/>
              <w:left w:val="single" w:sz="4" w:space="0" w:color="auto"/>
              <w:bottom w:val="single" w:sz="4" w:space="0" w:color="auto"/>
              <w:right w:val="single" w:sz="4" w:space="0" w:color="auto"/>
            </w:tcBorders>
          </w:tcPr>
          <w:p w14:paraId="229F9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FBEC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426D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50F8D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52BA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634CC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883BB3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0C4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EE5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499" w:author="Laurent Noel" w:date="2025-10-30T19:36:00Z" w16du:dateUtc="2025-10-30T23:36:00Z">
              <w:r w:rsidRPr="001377D2">
                <w:rPr>
                  <w:rFonts w:ascii="Arial" w:eastAsia="DengXian" w:hAnsi="Arial"/>
                  <w:sz w:val="18"/>
                </w:rPr>
                <w:t>n28</w:t>
              </w:r>
            </w:ins>
            <w:del w:id="2500" w:author="Laurent Noel" w:date="2025-10-30T19:36:00Z" w16du:dateUtc="2025-10-30T23:36: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64CE28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01" w:author="Laurent Noel" w:date="2025-10-30T19:36:00Z" w16du:dateUtc="2025-10-30T23:36:00Z">
              <w:r w:rsidRPr="001377D2">
                <w:rPr>
                  <w:rFonts w:ascii="Arial" w:eastAsia="DengXian" w:hAnsi="Arial" w:cs="Arial"/>
                  <w:color w:val="000000"/>
                  <w:sz w:val="18"/>
                  <w:szCs w:val="18"/>
                </w:rPr>
                <w:t>N/A</w:t>
              </w:r>
            </w:ins>
            <w:del w:id="2502" w:author="Laurent Noel" w:date="2025-10-30T19:36:00Z" w16du:dateUtc="2025-10-30T23:36: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5400A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03" w:author="Laurent Noel" w:date="2025-10-30T19:36:00Z" w16du:dateUtc="2025-10-30T23:36:00Z">
              <w:r w:rsidRPr="001377D2">
                <w:rPr>
                  <w:rFonts w:ascii="Arial" w:eastAsia="DengXian" w:hAnsi="Arial"/>
                  <w:sz w:val="18"/>
                </w:rPr>
                <w:t>5</w:t>
              </w:r>
            </w:ins>
            <w:del w:id="2504"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8034E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05" w:author="Laurent Noel" w:date="2025-10-30T19:36:00Z" w16du:dateUtc="2025-10-30T23:36:00Z">
              <w:r w:rsidRPr="001377D2">
                <w:rPr>
                  <w:rFonts w:ascii="Arial" w:eastAsia="DengXian" w:hAnsi="Arial"/>
                  <w:sz w:val="18"/>
                </w:rPr>
                <w:t>N/A</w:t>
              </w:r>
            </w:ins>
            <w:del w:id="2506" w:author="Laurent Noel" w:date="2025-10-30T19:36:00Z" w16du:dateUtc="2025-10-30T23:36: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71EC9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07" w:author="Laurent Noel" w:date="2025-10-30T19:36:00Z" w16du:dateUtc="2025-10-30T23:36:00Z">
              <w:r w:rsidRPr="001377D2">
                <w:rPr>
                  <w:rFonts w:ascii="Arial" w:eastAsia="DengXian" w:hAnsi="Arial"/>
                  <w:sz w:val="18"/>
                </w:rPr>
                <w:t>782.5</w:t>
              </w:r>
            </w:ins>
            <w:del w:id="2508" w:author="Laurent Noel" w:date="2025-10-30T19:36:00Z" w16du:dateUtc="2025-10-30T23:36:00Z">
              <w:r w:rsidRPr="001377D2" w:rsidDel="00C97C7C">
                <w:rPr>
                  <w:rFonts w:ascii="Arial" w:eastAsia="DengXian" w:hAnsi="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1CB6BA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09" w:author="Laurent Noel" w:date="2025-10-30T19:36:00Z" w16du:dateUtc="2025-10-30T23:36:00Z">
              <w:r w:rsidRPr="001377D2">
                <w:rPr>
                  <w:rFonts w:ascii="Arial" w:eastAsia="DengXian" w:hAnsi="Arial"/>
                  <w:sz w:val="18"/>
                </w:rPr>
                <w:t>3.0</w:t>
              </w:r>
            </w:ins>
            <w:del w:id="2510" w:author="Laurent Noel" w:date="2025-10-30T19:36:00Z" w16du:dateUtc="2025-10-30T23:36:00Z">
              <w:r w:rsidRPr="001377D2" w:rsidDel="00C97C7C">
                <w:rPr>
                  <w:rFonts w:ascii="Arial" w:eastAsia="DengXian" w:hAnsi="Arial"/>
                  <w:sz w:val="18"/>
                </w:rPr>
                <w:delText>30.8</w:delText>
              </w:r>
            </w:del>
          </w:p>
        </w:tc>
        <w:tc>
          <w:tcPr>
            <w:tcW w:w="828" w:type="dxa"/>
            <w:tcBorders>
              <w:top w:val="single" w:sz="4" w:space="0" w:color="auto"/>
              <w:left w:val="single" w:sz="4" w:space="0" w:color="auto"/>
              <w:bottom w:val="single" w:sz="4" w:space="0" w:color="auto"/>
              <w:right w:val="single" w:sz="4" w:space="0" w:color="auto"/>
            </w:tcBorders>
          </w:tcPr>
          <w:p w14:paraId="2926D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11" w:author="Laurent Noel" w:date="2025-10-30T19:36:00Z" w16du:dateUtc="2025-10-30T23:36:00Z">
              <w:r w:rsidRPr="001377D2">
                <w:rPr>
                  <w:rFonts w:ascii="Arial" w:eastAsia="DengXian" w:hAnsi="Arial"/>
                  <w:sz w:val="18"/>
                </w:rPr>
                <w:t>FDD</w:t>
              </w:r>
            </w:ins>
            <w:del w:id="2512" w:author="Laurent Noel" w:date="2025-10-30T19:36:00Z" w16du:dateUtc="2025-10-30T23:36: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2F051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13" w:author="Laurent Noel" w:date="2025-10-30T19:36:00Z" w16du:dateUtc="2025-10-30T23:36:00Z">
              <w:r w:rsidRPr="001377D2">
                <w:rPr>
                  <w:rFonts w:ascii="Arial" w:eastAsia="DengXian" w:hAnsi="Arial"/>
                  <w:sz w:val="18"/>
                </w:rPr>
                <w:t>IMD5</w:t>
              </w:r>
            </w:ins>
            <w:del w:id="2514" w:author="Laurent Noel" w:date="2025-10-30T19:36:00Z" w16du:dateUtc="2025-10-30T23:36:00Z">
              <w:r w:rsidRPr="001377D2" w:rsidDel="00C97C7C">
                <w:rPr>
                  <w:rFonts w:ascii="Arial" w:eastAsia="DengXian" w:hAnsi="Arial"/>
                  <w:sz w:val="18"/>
                </w:rPr>
                <w:delText>IMD2</w:delText>
              </w:r>
              <w:r w:rsidRPr="001377D2" w:rsidDel="00C97C7C">
                <w:rPr>
                  <w:rFonts w:ascii="Arial" w:eastAsia="DengXian" w:hAnsi="Arial"/>
                  <w:sz w:val="18"/>
                  <w:vertAlign w:val="superscript"/>
                </w:rPr>
                <w:delText>4</w:delText>
              </w:r>
            </w:del>
          </w:p>
        </w:tc>
      </w:tr>
      <w:tr w:rsidR="001377D2" w:rsidRPr="001377D2" w14:paraId="3AB733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B18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6F36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681E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2567.5</w:t>
            </w:r>
          </w:p>
        </w:tc>
        <w:tc>
          <w:tcPr>
            <w:tcW w:w="851" w:type="dxa"/>
            <w:tcBorders>
              <w:top w:val="single" w:sz="4" w:space="0" w:color="auto"/>
              <w:left w:val="single" w:sz="4" w:space="0" w:color="auto"/>
              <w:bottom w:val="single" w:sz="4" w:space="0" w:color="auto"/>
              <w:right w:val="single" w:sz="4" w:space="0" w:color="auto"/>
            </w:tcBorders>
          </w:tcPr>
          <w:p w14:paraId="60A2E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3A432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D3F3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2567.5</w:t>
            </w:r>
          </w:p>
        </w:tc>
        <w:tc>
          <w:tcPr>
            <w:tcW w:w="977" w:type="dxa"/>
            <w:tcBorders>
              <w:top w:val="single" w:sz="4" w:space="0" w:color="auto"/>
              <w:left w:val="single" w:sz="4" w:space="0" w:color="auto"/>
              <w:bottom w:val="single" w:sz="4" w:space="0" w:color="auto"/>
              <w:right w:val="single" w:sz="4" w:space="0" w:color="auto"/>
            </w:tcBorders>
          </w:tcPr>
          <w:p w14:paraId="6D840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636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8F930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7BBD9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500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163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A589C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3460</w:t>
            </w:r>
          </w:p>
        </w:tc>
        <w:tc>
          <w:tcPr>
            <w:tcW w:w="851" w:type="dxa"/>
            <w:tcBorders>
              <w:top w:val="single" w:sz="4" w:space="0" w:color="auto"/>
              <w:left w:val="single" w:sz="4" w:space="0" w:color="auto"/>
              <w:bottom w:val="single" w:sz="4" w:space="0" w:color="auto"/>
              <w:right w:val="single" w:sz="4" w:space="0" w:color="auto"/>
            </w:tcBorders>
          </w:tcPr>
          <w:p w14:paraId="447C7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50E8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A157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3460</w:t>
            </w:r>
          </w:p>
        </w:tc>
        <w:tc>
          <w:tcPr>
            <w:tcW w:w="977" w:type="dxa"/>
            <w:tcBorders>
              <w:top w:val="single" w:sz="4" w:space="0" w:color="auto"/>
              <w:left w:val="single" w:sz="4" w:space="0" w:color="auto"/>
              <w:bottom w:val="single" w:sz="4" w:space="0" w:color="auto"/>
              <w:right w:val="single" w:sz="4" w:space="0" w:color="auto"/>
            </w:tcBorders>
          </w:tcPr>
          <w:p w14:paraId="35DA7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08A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08B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83048A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C8E8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C1D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15" w:author="Laurent Noel" w:date="2025-10-30T19:36:00Z" w16du:dateUtc="2025-10-30T23:36:00Z">
              <w:r w:rsidRPr="001377D2">
                <w:rPr>
                  <w:rFonts w:ascii="Arial" w:eastAsia="DengXian" w:hAnsi="Arial"/>
                  <w:sz w:val="18"/>
                </w:rPr>
                <w:t>n28</w:t>
              </w:r>
            </w:ins>
            <w:del w:id="2516" w:author="Laurent Noel" w:date="2025-10-30T19:36:00Z" w16du:dateUtc="2025-10-30T23:36: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5D619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17" w:author="Laurent Noel" w:date="2025-10-30T19:36:00Z" w16du:dateUtc="2025-10-30T23:36:00Z">
              <w:r w:rsidRPr="001377D2">
                <w:rPr>
                  <w:rFonts w:ascii="Arial" w:eastAsia="DengXian" w:hAnsi="Arial"/>
                  <w:sz w:val="18"/>
                </w:rPr>
                <w:t>738</w:t>
              </w:r>
            </w:ins>
            <w:del w:id="2518" w:author="Laurent Noel" w:date="2025-10-30T19:36:00Z" w16du:dateUtc="2025-10-30T23:36: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4696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19" w:author="Laurent Noel" w:date="2025-10-30T19:36:00Z" w16du:dateUtc="2025-10-30T23:36:00Z">
              <w:r w:rsidRPr="001377D2">
                <w:rPr>
                  <w:rFonts w:ascii="Arial" w:eastAsia="DengXian" w:hAnsi="Arial"/>
                  <w:sz w:val="18"/>
                </w:rPr>
                <w:t>5</w:t>
              </w:r>
            </w:ins>
            <w:del w:id="2520"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A4FA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21" w:author="Laurent Noel" w:date="2025-10-30T19:36:00Z" w16du:dateUtc="2025-10-30T23:36:00Z">
              <w:r w:rsidRPr="001377D2">
                <w:rPr>
                  <w:rFonts w:ascii="Arial" w:eastAsia="DengXian" w:hAnsi="Arial"/>
                  <w:sz w:val="18"/>
                </w:rPr>
                <w:t>25</w:t>
              </w:r>
            </w:ins>
            <w:del w:id="2522" w:author="Laurent Noel" w:date="2025-10-30T19:36:00Z" w16du:dateUtc="2025-10-30T23:36: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C5CA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23" w:author="Laurent Noel" w:date="2025-10-30T19:36:00Z" w16du:dateUtc="2025-10-30T23:36:00Z">
              <w:r w:rsidRPr="001377D2">
                <w:rPr>
                  <w:rFonts w:ascii="Arial" w:eastAsia="DengXian" w:hAnsi="Arial"/>
                  <w:sz w:val="18"/>
                </w:rPr>
                <w:t>793</w:t>
              </w:r>
            </w:ins>
            <w:del w:id="2524" w:author="Laurent Noel" w:date="2025-10-30T19:36:00Z" w16du:dateUtc="2025-10-30T23:36:00Z">
              <w:r w:rsidRPr="001377D2" w:rsidDel="00C97C7C">
                <w:rPr>
                  <w:rFonts w:ascii="Arial" w:eastAsia="DengXian" w:hAnsi="Arial"/>
                  <w:sz w:val="18"/>
                </w:rPr>
                <w:delText>782.5</w:delText>
              </w:r>
            </w:del>
          </w:p>
        </w:tc>
        <w:tc>
          <w:tcPr>
            <w:tcW w:w="977" w:type="dxa"/>
            <w:tcBorders>
              <w:top w:val="single" w:sz="4" w:space="0" w:color="auto"/>
              <w:left w:val="single" w:sz="4" w:space="0" w:color="auto"/>
              <w:bottom w:val="single" w:sz="4" w:space="0" w:color="auto"/>
              <w:right w:val="single" w:sz="4" w:space="0" w:color="auto"/>
            </w:tcBorders>
          </w:tcPr>
          <w:p w14:paraId="48A16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25" w:author="Laurent Noel" w:date="2025-10-30T19:36:00Z" w16du:dateUtc="2025-10-30T23:36:00Z">
              <w:r w:rsidRPr="001377D2">
                <w:rPr>
                  <w:rFonts w:ascii="Arial" w:eastAsia="DengXian" w:hAnsi="Arial"/>
                  <w:sz w:val="18"/>
                </w:rPr>
                <w:t>N/A</w:t>
              </w:r>
            </w:ins>
            <w:del w:id="2526" w:author="Laurent Noel" w:date="2025-10-30T19:36:00Z" w16du:dateUtc="2025-10-30T23:36:00Z">
              <w:r w:rsidRPr="001377D2" w:rsidDel="00C97C7C">
                <w:rPr>
                  <w:rFonts w:ascii="Arial" w:eastAsia="DengXian" w:hAnsi="Arial"/>
                  <w:sz w:val="18"/>
                </w:rPr>
                <w:delText>3.0</w:delText>
              </w:r>
            </w:del>
          </w:p>
        </w:tc>
        <w:tc>
          <w:tcPr>
            <w:tcW w:w="828" w:type="dxa"/>
            <w:tcBorders>
              <w:top w:val="single" w:sz="4" w:space="0" w:color="auto"/>
              <w:left w:val="single" w:sz="4" w:space="0" w:color="auto"/>
              <w:bottom w:val="single" w:sz="4" w:space="0" w:color="auto"/>
              <w:right w:val="single" w:sz="4" w:space="0" w:color="auto"/>
            </w:tcBorders>
          </w:tcPr>
          <w:p w14:paraId="72232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27" w:author="Laurent Noel" w:date="2025-10-30T19:36:00Z" w16du:dateUtc="2025-10-30T23:36:00Z">
              <w:r w:rsidRPr="001377D2">
                <w:rPr>
                  <w:rFonts w:ascii="Arial" w:eastAsia="DengXian" w:hAnsi="Arial"/>
                  <w:sz w:val="18"/>
                </w:rPr>
                <w:t>FDD</w:t>
              </w:r>
            </w:ins>
            <w:del w:id="2528" w:author="Laurent Noel" w:date="2025-10-30T19:36:00Z" w16du:dateUtc="2025-10-30T23:36: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498FA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29" w:author="Laurent Noel" w:date="2025-10-30T19:36:00Z" w16du:dateUtc="2025-10-30T23:36:00Z">
              <w:r w:rsidRPr="001377D2">
                <w:rPr>
                  <w:rFonts w:ascii="Arial" w:eastAsia="DengXian" w:hAnsi="Arial"/>
                  <w:sz w:val="18"/>
                </w:rPr>
                <w:t>N/A</w:t>
              </w:r>
            </w:ins>
            <w:del w:id="2530" w:author="Laurent Noel" w:date="2025-10-30T19:36:00Z" w16du:dateUtc="2025-10-30T23:36:00Z">
              <w:r w:rsidRPr="001377D2" w:rsidDel="00C97C7C">
                <w:rPr>
                  <w:rFonts w:ascii="Arial" w:eastAsia="DengXian" w:hAnsi="Arial"/>
                  <w:sz w:val="18"/>
                </w:rPr>
                <w:delText>IMD5</w:delText>
              </w:r>
            </w:del>
          </w:p>
        </w:tc>
      </w:tr>
      <w:tr w:rsidR="001377D2" w:rsidRPr="001377D2" w14:paraId="36BE443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610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381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31" w:author="Laurent Noel" w:date="2025-10-30T19:36:00Z" w16du:dateUtc="2025-10-30T23:36:00Z">
              <w:r w:rsidRPr="001377D2">
                <w:rPr>
                  <w:rFonts w:ascii="Arial" w:eastAsia="DengXian" w:hAnsi="Arial"/>
                  <w:sz w:val="18"/>
                </w:rPr>
                <w:t>n41</w:t>
              </w:r>
            </w:ins>
            <w:del w:id="2532" w:author="Laurent Noel" w:date="2025-10-30T19:36:00Z" w16du:dateUtc="2025-10-30T23:36: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67509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33" w:author="Laurent Noel" w:date="2025-10-30T19:36:00Z" w16du:dateUtc="2025-10-30T23:36:00Z">
              <w:r w:rsidRPr="001377D2">
                <w:rPr>
                  <w:rFonts w:ascii="Arial" w:eastAsia="DengXian" w:hAnsi="Arial" w:cs="Arial"/>
                  <w:color w:val="000000"/>
                  <w:sz w:val="18"/>
                  <w:szCs w:val="18"/>
                </w:rPr>
                <w:t>N/A</w:t>
              </w:r>
            </w:ins>
            <w:del w:id="2534" w:author="Laurent Noel" w:date="2025-10-30T19:36:00Z" w16du:dateUtc="2025-10-30T23:36:00Z">
              <w:r w:rsidRPr="001377D2" w:rsidDel="00C97C7C">
                <w:rPr>
                  <w:rFonts w:ascii="Arial" w:eastAsia="DengXian" w:hAnsi="Arial"/>
                  <w:sz w:val="18"/>
                </w:rPr>
                <w:delText>738</w:delText>
              </w:r>
            </w:del>
          </w:p>
        </w:tc>
        <w:tc>
          <w:tcPr>
            <w:tcW w:w="851" w:type="dxa"/>
            <w:tcBorders>
              <w:top w:val="single" w:sz="4" w:space="0" w:color="auto"/>
              <w:left w:val="single" w:sz="4" w:space="0" w:color="auto"/>
              <w:bottom w:val="single" w:sz="4" w:space="0" w:color="auto"/>
              <w:right w:val="single" w:sz="4" w:space="0" w:color="auto"/>
            </w:tcBorders>
          </w:tcPr>
          <w:p w14:paraId="19BDA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35" w:author="Laurent Noel" w:date="2025-10-30T19:46:00Z" w16du:dateUtc="2025-10-30T23:46:00Z">
              <w:r w:rsidRPr="001377D2">
                <w:rPr>
                  <w:rFonts w:ascii="Arial" w:eastAsia="DengXian" w:hAnsi="Arial"/>
                  <w:sz w:val="18"/>
                </w:rPr>
                <w:t>10</w:t>
              </w:r>
            </w:ins>
            <w:del w:id="2536"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BB30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37" w:author="Laurent Noel" w:date="2025-10-30T19:36:00Z" w16du:dateUtc="2025-10-30T23:36:00Z">
              <w:r w:rsidRPr="001377D2">
                <w:rPr>
                  <w:rFonts w:ascii="Arial" w:eastAsia="DengXian" w:hAnsi="Arial"/>
                  <w:sz w:val="18"/>
                </w:rPr>
                <w:t>N/A</w:t>
              </w:r>
            </w:ins>
            <w:del w:id="2538" w:author="Laurent Noel" w:date="2025-10-30T19:36:00Z" w16du:dateUtc="2025-10-30T23:36: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DFD8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39" w:author="Laurent Noel" w:date="2025-10-30T19:36:00Z" w16du:dateUtc="2025-10-30T23:36:00Z">
              <w:r w:rsidRPr="001377D2">
                <w:rPr>
                  <w:rFonts w:ascii="Arial" w:eastAsia="DengXian" w:hAnsi="Arial"/>
                  <w:sz w:val="18"/>
                </w:rPr>
                <w:t>2642</w:t>
              </w:r>
            </w:ins>
            <w:del w:id="2540" w:author="Laurent Noel" w:date="2025-10-30T19:36:00Z" w16du:dateUtc="2025-10-30T23:36:00Z">
              <w:r w:rsidRPr="001377D2" w:rsidDel="00C97C7C">
                <w:rPr>
                  <w:rFonts w:ascii="Arial" w:eastAsia="DengXian" w:hAnsi="Arial"/>
                  <w:sz w:val="18"/>
                </w:rPr>
                <w:delText>793</w:delText>
              </w:r>
            </w:del>
          </w:p>
        </w:tc>
        <w:tc>
          <w:tcPr>
            <w:tcW w:w="977" w:type="dxa"/>
            <w:tcBorders>
              <w:top w:val="single" w:sz="4" w:space="0" w:color="auto"/>
              <w:left w:val="single" w:sz="4" w:space="0" w:color="auto"/>
              <w:bottom w:val="single" w:sz="4" w:space="0" w:color="auto"/>
              <w:right w:val="single" w:sz="4" w:space="0" w:color="auto"/>
            </w:tcBorders>
          </w:tcPr>
          <w:p w14:paraId="4153D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41" w:author="Laurent Noel" w:date="2025-10-30T19:46:00Z" w16du:dateUtc="2025-10-30T23:46:00Z">
              <w:r w:rsidRPr="001377D2">
                <w:rPr>
                  <w:rFonts w:ascii="Arial" w:eastAsia="DengXian" w:hAnsi="Arial"/>
                  <w:sz w:val="18"/>
                </w:rPr>
                <w:t>27.5</w:t>
              </w:r>
            </w:ins>
            <w:del w:id="2542" w:author="Laurent Noel" w:date="2025-10-30T19:36:00Z" w16du:dateUtc="2025-10-30T23:36:00Z">
              <w:r w:rsidRPr="001377D2" w:rsidDel="00C97C7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483949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43" w:author="Laurent Noel" w:date="2025-10-30T19:36:00Z" w16du:dateUtc="2025-10-30T23:36:00Z">
              <w:r w:rsidRPr="001377D2">
                <w:rPr>
                  <w:rFonts w:ascii="Arial" w:eastAsia="DengXian" w:hAnsi="Arial"/>
                  <w:sz w:val="18"/>
                </w:rPr>
                <w:t>TDD</w:t>
              </w:r>
            </w:ins>
            <w:del w:id="2544" w:author="Laurent Noel" w:date="2025-10-30T19:36:00Z" w16du:dateUtc="2025-10-30T23:36: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8D32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45" w:author="Laurent Noel" w:date="2025-10-30T19:36:00Z" w16du:dateUtc="2025-10-30T23:36:00Z">
              <w:r w:rsidRPr="001377D2">
                <w:rPr>
                  <w:rFonts w:ascii="Arial" w:eastAsia="DengXian" w:hAnsi="Arial"/>
                  <w:sz w:val="18"/>
                </w:rPr>
                <w:t>IMD2</w:t>
              </w:r>
            </w:ins>
            <w:del w:id="2546" w:author="Laurent Noel" w:date="2025-10-30T19:36:00Z" w16du:dateUtc="2025-10-30T23:36:00Z">
              <w:r w:rsidRPr="001377D2" w:rsidDel="00C97C7C">
                <w:rPr>
                  <w:rFonts w:ascii="Arial" w:eastAsia="DengXian" w:hAnsi="Arial"/>
                  <w:sz w:val="18"/>
                </w:rPr>
                <w:delText>N/A</w:delText>
              </w:r>
            </w:del>
          </w:p>
        </w:tc>
      </w:tr>
      <w:tr w:rsidR="001377D2" w:rsidRPr="001377D2" w14:paraId="23FD309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4B5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752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53322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3380</w:t>
            </w:r>
          </w:p>
        </w:tc>
        <w:tc>
          <w:tcPr>
            <w:tcW w:w="851" w:type="dxa"/>
            <w:tcBorders>
              <w:top w:val="single" w:sz="4" w:space="0" w:color="auto"/>
              <w:left w:val="single" w:sz="4" w:space="0" w:color="auto"/>
              <w:bottom w:val="single" w:sz="4" w:space="0" w:color="auto"/>
              <w:right w:val="single" w:sz="4" w:space="0" w:color="auto"/>
            </w:tcBorders>
          </w:tcPr>
          <w:p w14:paraId="450D2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25CBC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5228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3380</w:t>
            </w:r>
          </w:p>
        </w:tc>
        <w:tc>
          <w:tcPr>
            <w:tcW w:w="977" w:type="dxa"/>
            <w:tcBorders>
              <w:top w:val="single" w:sz="4" w:space="0" w:color="auto"/>
              <w:left w:val="single" w:sz="4" w:space="0" w:color="auto"/>
              <w:bottom w:val="single" w:sz="4" w:space="0" w:color="auto"/>
              <w:right w:val="single" w:sz="4" w:space="0" w:color="auto"/>
            </w:tcBorders>
          </w:tcPr>
          <w:p w14:paraId="69AB6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0B72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3F7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49D487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33DF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138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47" w:author="Laurent Noel" w:date="2025-10-30T19:37:00Z" w16du:dateUtc="2025-10-30T23:37:00Z">
              <w:r w:rsidRPr="001377D2">
                <w:rPr>
                  <w:rFonts w:ascii="Arial" w:eastAsia="DengXian" w:hAnsi="Arial"/>
                  <w:sz w:val="18"/>
                </w:rPr>
                <w:t>n28</w:t>
              </w:r>
            </w:ins>
            <w:del w:id="2548" w:author="Laurent Noel" w:date="2025-10-30T19:36:00Z" w16du:dateUtc="2025-10-30T23:36:00Z">
              <w:r w:rsidRPr="001377D2" w:rsidDel="00C97C7C">
                <w:rPr>
                  <w:rFonts w:ascii="Arial" w:eastAsia="DengXian" w:hAnsi="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780DB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49" w:author="Laurent Noel" w:date="2025-10-30T19:37:00Z" w16du:dateUtc="2025-10-30T23:37:00Z">
              <w:r w:rsidRPr="001377D2">
                <w:rPr>
                  <w:rFonts w:ascii="Arial" w:eastAsia="DengXian" w:hAnsi="Arial"/>
                  <w:sz w:val="18"/>
                </w:rPr>
                <w:t>743</w:t>
              </w:r>
            </w:ins>
            <w:del w:id="2550" w:author="Laurent Noel" w:date="2025-10-30T19:36:00Z" w16du:dateUtc="2025-10-30T23:36: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40772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51" w:author="Laurent Noel" w:date="2025-10-30T19:37:00Z" w16du:dateUtc="2025-10-30T23:37:00Z">
              <w:r w:rsidRPr="001377D2">
                <w:rPr>
                  <w:rFonts w:ascii="Arial" w:eastAsia="DengXian" w:hAnsi="Arial"/>
                  <w:sz w:val="18"/>
                </w:rPr>
                <w:t>5</w:t>
              </w:r>
            </w:ins>
            <w:del w:id="2552" w:author="Laurent Noel" w:date="2025-10-30T19:36:00Z" w16du:dateUtc="2025-10-30T23:3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76D90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53" w:author="Laurent Noel" w:date="2025-10-30T19:37:00Z" w16du:dateUtc="2025-10-30T23:37:00Z">
              <w:r w:rsidRPr="001377D2">
                <w:rPr>
                  <w:rFonts w:ascii="Arial" w:eastAsia="DengXian" w:hAnsi="Arial"/>
                  <w:sz w:val="18"/>
                </w:rPr>
                <w:t>25</w:t>
              </w:r>
            </w:ins>
            <w:del w:id="2554" w:author="Laurent Noel" w:date="2025-10-30T19:36:00Z" w16du:dateUtc="2025-10-30T23:36: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1594A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55" w:author="Laurent Noel" w:date="2025-10-30T19:37:00Z" w16du:dateUtc="2025-10-30T23:37:00Z">
              <w:r w:rsidRPr="001377D2">
                <w:rPr>
                  <w:rFonts w:ascii="Arial" w:eastAsia="DengXian" w:hAnsi="Arial"/>
                  <w:sz w:val="18"/>
                </w:rPr>
                <w:t>798</w:t>
              </w:r>
            </w:ins>
            <w:del w:id="2556" w:author="Laurent Noel" w:date="2025-10-30T19:36:00Z" w16du:dateUtc="2025-10-30T23:36:00Z">
              <w:r w:rsidRPr="001377D2" w:rsidDel="00C97C7C">
                <w:rPr>
                  <w:rFonts w:ascii="Arial" w:eastAsia="DengXian" w:hAnsi="Arial"/>
                  <w:sz w:val="18"/>
                </w:rPr>
                <w:delText>2642</w:delText>
              </w:r>
            </w:del>
          </w:p>
        </w:tc>
        <w:tc>
          <w:tcPr>
            <w:tcW w:w="977" w:type="dxa"/>
            <w:tcBorders>
              <w:top w:val="single" w:sz="4" w:space="0" w:color="auto"/>
              <w:left w:val="single" w:sz="4" w:space="0" w:color="auto"/>
              <w:bottom w:val="single" w:sz="4" w:space="0" w:color="auto"/>
              <w:right w:val="single" w:sz="4" w:space="0" w:color="auto"/>
            </w:tcBorders>
          </w:tcPr>
          <w:p w14:paraId="598D5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57" w:author="Laurent Noel" w:date="2025-10-30T19:37:00Z" w16du:dateUtc="2025-10-30T23:37:00Z">
              <w:r w:rsidRPr="001377D2">
                <w:rPr>
                  <w:rFonts w:ascii="Arial" w:eastAsia="DengXian" w:hAnsi="Arial"/>
                  <w:sz w:val="18"/>
                </w:rPr>
                <w:t>N/A</w:t>
              </w:r>
            </w:ins>
            <w:del w:id="2558" w:author="Laurent Noel" w:date="2025-10-30T19:36:00Z" w16du:dateUtc="2025-10-30T23:36:00Z">
              <w:r w:rsidRPr="001377D2" w:rsidDel="00C97C7C">
                <w:rPr>
                  <w:rFonts w:ascii="Arial" w:eastAsia="DengXian" w:hAnsi="Arial"/>
                  <w:sz w:val="18"/>
                </w:rPr>
                <w:delText>29.5</w:delText>
              </w:r>
            </w:del>
          </w:p>
        </w:tc>
        <w:tc>
          <w:tcPr>
            <w:tcW w:w="828" w:type="dxa"/>
            <w:tcBorders>
              <w:top w:val="single" w:sz="4" w:space="0" w:color="auto"/>
              <w:left w:val="single" w:sz="4" w:space="0" w:color="auto"/>
              <w:bottom w:val="single" w:sz="4" w:space="0" w:color="auto"/>
              <w:right w:val="single" w:sz="4" w:space="0" w:color="auto"/>
            </w:tcBorders>
          </w:tcPr>
          <w:p w14:paraId="1DFCA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59" w:author="Laurent Noel" w:date="2025-10-30T19:37:00Z" w16du:dateUtc="2025-10-30T23:37:00Z">
              <w:r w:rsidRPr="001377D2">
                <w:rPr>
                  <w:rFonts w:ascii="Arial" w:eastAsia="DengXian" w:hAnsi="Arial"/>
                  <w:sz w:val="18"/>
                </w:rPr>
                <w:t>FDD</w:t>
              </w:r>
            </w:ins>
            <w:del w:id="2560" w:author="Laurent Noel" w:date="2025-10-30T19:36:00Z" w16du:dateUtc="2025-10-30T23:36:00Z">
              <w:r w:rsidRPr="001377D2" w:rsidDel="00C97C7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14FF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61" w:author="Laurent Noel" w:date="2025-10-30T19:37:00Z" w16du:dateUtc="2025-10-30T23:37:00Z">
              <w:r w:rsidRPr="001377D2">
                <w:rPr>
                  <w:rFonts w:ascii="Arial" w:eastAsia="DengXian" w:hAnsi="Arial"/>
                  <w:sz w:val="18"/>
                </w:rPr>
                <w:t>N/A</w:t>
              </w:r>
            </w:ins>
            <w:del w:id="2562" w:author="Laurent Noel" w:date="2025-10-30T19:36:00Z" w16du:dateUtc="2025-10-30T23:36:00Z">
              <w:r w:rsidRPr="001377D2" w:rsidDel="00C97C7C">
                <w:rPr>
                  <w:rFonts w:ascii="Arial" w:eastAsia="DengXian" w:hAnsi="Arial"/>
                  <w:sz w:val="18"/>
                </w:rPr>
                <w:delText>IMD2</w:delText>
              </w:r>
            </w:del>
          </w:p>
        </w:tc>
      </w:tr>
      <w:tr w:rsidR="001377D2" w:rsidRPr="001377D2" w14:paraId="43C239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0F30D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4E3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n41</w:t>
            </w:r>
          </w:p>
        </w:tc>
        <w:tc>
          <w:tcPr>
            <w:tcW w:w="926" w:type="dxa"/>
            <w:tcBorders>
              <w:top w:val="single" w:sz="4" w:space="0" w:color="auto"/>
              <w:left w:val="single" w:sz="4" w:space="0" w:color="auto"/>
              <w:bottom w:val="single" w:sz="4" w:space="0" w:color="auto"/>
              <w:right w:val="single" w:sz="4" w:space="0" w:color="auto"/>
            </w:tcBorders>
          </w:tcPr>
          <w:p w14:paraId="2E196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2580</w:t>
            </w:r>
          </w:p>
        </w:tc>
        <w:tc>
          <w:tcPr>
            <w:tcW w:w="851" w:type="dxa"/>
            <w:tcBorders>
              <w:top w:val="single" w:sz="4" w:space="0" w:color="auto"/>
              <w:left w:val="single" w:sz="4" w:space="0" w:color="auto"/>
              <w:bottom w:val="single" w:sz="4" w:space="0" w:color="auto"/>
              <w:right w:val="single" w:sz="4" w:space="0" w:color="auto"/>
            </w:tcBorders>
          </w:tcPr>
          <w:p w14:paraId="1FF2E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63" w:author="Laurent Noel" w:date="2025-10-30T19:46:00Z" w16du:dateUtc="2025-10-30T23:46:00Z">
              <w:r w:rsidRPr="001377D2">
                <w:rPr>
                  <w:rFonts w:ascii="Arial" w:eastAsia="DengXian" w:hAnsi="Arial"/>
                  <w:sz w:val="18"/>
                </w:rPr>
                <w:t>10</w:t>
              </w:r>
            </w:ins>
            <w:del w:id="2564" w:author="Laurent Noel" w:date="2025-10-30T19:46:00Z" w16du:dateUtc="2025-10-30T23:46: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44EF7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del w:id="2565" w:author="Laurent Noel" w:date="2025-10-30T19:46:00Z" w16du:dateUtc="2025-10-30T23:46:00Z">
              <w:r w:rsidRPr="001377D2" w:rsidDel="00C97C7C">
                <w:rPr>
                  <w:rFonts w:ascii="Arial" w:eastAsia="DengXian" w:hAnsi="Arial"/>
                  <w:sz w:val="18"/>
                </w:rPr>
                <w:delText>25</w:delText>
              </w:r>
            </w:del>
            <w:ins w:id="2566" w:author="Laurent Noel" w:date="2025-10-30T19:46:00Z" w16du:dateUtc="2025-10-30T23:46: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318A9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2580</w:t>
            </w:r>
          </w:p>
        </w:tc>
        <w:tc>
          <w:tcPr>
            <w:tcW w:w="977" w:type="dxa"/>
            <w:tcBorders>
              <w:top w:val="single" w:sz="4" w:space="0" w:color="auto"/>
              <w:left w:val="single" w:sz="4" w:space="0" w:color="auto"/>
              <w:bottom w:val="single" w:sz="4" w:space="0" w:color="auto"/>
              <w:right w:val="single" w:sz="4" w:space="0" w:color="auto"/>
            </w:tcBorders>
          </w:tcPr>
          <w:p w14:paraId="2C8CA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11C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4419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7968FA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13A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5A82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67" w:author="Laurent Noel" w:date="2025-10-30T19:37:00Z" w16du:dateUtc="2025-10-30T23:37:00Z">
              <w:r w:rsidRPr="001377D2">
                <w:rPr>
                  <w:rFonts w:ascii="Arial" w:eastAsia="DengXian" w:hAnsi="Arial"/>
                  <w:sz w:val="18"/>
                </w:rPr>
                <w:t>n77</w:t>
              </w:r>
            </w:ins>
            <w:del w:id="2568" w:author="Laurent Noel" w:date="2025-10-30T19:37:00Z" w16du:dateUtc="2025-10-30T23:37:00Z">
              <w:r w:rsidRPr="001377D2" w:rsidDel="00C97C7C">
                <w:rPr>
                  <w:rFonts w:ascii="Arial" w:eastAsia="DengXian" w:hAnsi="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5EC96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69" w:author="Laurent Noel" w:date="2025-10-30T19:37:00Z" w16du:dateUtc="2025-10-30T23:37:00Z">
              <w:r w:rsidRPr="001377D2">
                <w:rPr>
                  <w:rFonts w:ascii="Arial" w:eastAsia="DengXian" w:hAnsi="Arial" w:cs="Arial"/>
                  <w:color w:val="000000"/>
                  <w:sz w:val="18"/>
                  <w:szCs w:val="18"/>
                </w:rPr>
                <w:t>N/A</w:t>
              </w:r>
            </w:ins>
            <w:del w:id="2570" w:author="Laurent Noel" w:date="2025-10-30T19:37:00Z" w16du:dateUtc="2025-10-30T23:37:00Z">
              <w:r w:rsidRPr="001377D2" w:rsidDel="00C97C7C">
                <w:rPr>
                  <w:rFonts w:ascii="Arial" w:eastAsia="DengXian" w:hAnsi="Arial"/>
                  <w:sz w:val="18"/>
                </w:rPr>
                <w:delText>743</w:delText>
              </w:r>
            </w:del>
          </w:p>
        </w:tc>
        <w:tc>
          <w:tcPr>
            <w:tcW w:w="851" w:type="dxa"/>
            <w:tcBorders>
              <w:top w:val="single" w:sz="4" w:space="0" w:color="auto"/>
              <w:left w:val="single" w:sz="4" w:space="0" w:color="auto"/>
              <w:bottom w:val="single" w:sz="4" w:space="0" w:color="auto"/>
              <w:right w:val="single" w:sz="4" w:space="0" w:color="auto"/>
            </w:tcBorders>
          </w:tcPr>
          <w:p w14:paraId="6FDED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71" w:author="Laurent Noel" w:date="2025-10-30T19:37:00Z" w16du:dateUtc="2025-10-30T23:37:00Z">
              <w:r w:rsidRPr="001377D2">
                <w:rPr>
                  <w:rFonts w:ascii="Arial" w:eastAsia="DengXian" w:hAnsi="Arial"/>
                  <w:sz w:val="18"/>
                </w:rPr>
                <w:t>10</w:t>
              </w:r>
            </w:ins>
            <w:del w:id="2572" w:author="Laurent Noel" w:date="2025-10-30T19:37:00Z" w16du:dateUtc="2025-10-30T23:37: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524E4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ins w:id="2573" w:author="Laurent Noel" w:date="2025-10-30T19:37:00Z" w16du:dateUtc="2025-10-30T23:37:00Z">
              <w:r w:rsidRPr="001377D2">
                <w:rPr>
                  <w:rFonts w:ascii="Arial" w:eastAsia="DengXian" w:hAnsi="Arial"/>
                  <w:sz w:val="18"/>
                </w:rPr>
                <w:t>N/A</w:t>
              </w:r>
            </w:ins>
            <w:del w:id="2574" w:author="Laurent Noel" w:date="2025-10-30T19:37:00Z" w16du:dateUtc="2025-10-30T23:37: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1F95C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75" w:author="Laurent Noel" w:date="2025-10-30T19:37:00Z" w16du:dateUtc="2025-10-30T23:37:00Z">
              <w:r w:rsidRPr="001377D2">
                <w:rPr>
                  <w:rFonts w:ascii="Arial" w:eastAsia="DengXian" w:hAnsi="Arial"/>
                  <w:sz w:val="18"/>
                </w:rPr>
                <w:t>3323</w:t>
              </w:r>
            </w:ins>
            <w:del w:id="2576" w:author="Laurent Noel" w:date="2025-10-30T19:37:00Z" w16du:dateUtc="2025-10-30T23:37:00Z">
              <w:r w:rsidRPr="001377D2" w:rsidDel="00C97C7C">
                <w:rPr>
                  <w:rFonts w:ascii="Arial" w:eastAsia="DengXian" w:hAnsi="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4F02F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rPr>
            </w:pPr>
            <w:ins w:id="2577" w:author="Laurent Noel" w:date="2025-10-30T19:47:00Z" w16du:dateUtc="2025-10-30T23:47:00Z">
              <w:r w:rsidRPr="001377D2">
                <w:rPr>
                  <w:rFonts w:ascii="Arial" w:eastAsia="DengXian" w:hAnsi="Arial"/>
                  <w:sz w:val="18"/>
                </w:rPr>
                <w:t>26.7</w:t>
              </w:r>
            </w:ins>
            <w:del w:id="2578" w:author="Laurent Noel" w:date="2025-10-30T19:37:00Z" w16du:dateUtc="2025-10-30T23:37:00Z">
              <w:r w:rsidRPr="001377D2" w:rsidDel="00C97C7C">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FE93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79" w:author="Laurent Noel" w:date="2025-10-30T19:37:00Z" w16du:dateUtc="2025-10-30T23:37:00Z">
              <w:r w:rsidRPr="001377D2">
                <w:rPr>
                  <w:rFonts w:ascii="Arial" w:eastAsia="DengXian" w:hAnsi="Arial"/>
                  <w:sz w:val="18"/>
                </w:rPr>
                <w:t>TDD</w:t>
              </w:r>
            </w:ins>
            <w:del w:id="2580" w:author="Laurent Noel" w:date="2025-10-30T19:37:00Z" w16du:dateUtc="2025-10-30T23:37:00Z">
              <w:r w:rsidRPr="001377D2" w:rsidDel="00C97C7C">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71342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581" w:author="Laurent Noel" w:date="2025-10-30T19:37:00Z" w16du:dateUtc="2025-10-30T23:37:00Z">
              <w:r w:rsidRPr="001377D2">
                <w:rPr>
                  <w:rFonts w:ascii="Arial" w:eastAsia="DengXian" w:hAnsi="Arial"/>
                  <w:sz w:val="18"/>
                </w:rPr>
                <w:t>IMD2</w:t>
              </w:r>
              <w:r w:rsidRPr="001377D2">
                <w:rPr>
                  <w:rFonts w:ascii="Arial" w:eastAsia="DengXian" w:hAnsi="Arial"/>
                  <w:sz w:val="18"/>
                  <w:vertAlign w:val="superscript"/>
                </w:rPr>
                <w:t>4</w:t>
              </w:r>
            </w:ins>
            <w:del w:id="2582" w:author="Laurent Noel" w:date="2025-10-30T19:37:00Z" w16du:dateUtc="2025-10-30T23:37:00Z">
              <w:r w:rsidRPr="001377D2" w:rsidDel="00C97C7C">
                <w:rPr>
                  <w:rFonts w:ascii="Arial" w:eastAsia="DengXian" w:hAnsi="Arial"/>
                  <w:sz w:val="18"/>
                </w:rPr>
                <w:delText>N/A</w:delText>
              </w:r>
            </w:del>
          </w:p>
        </w:tc>
      </w:tr>
      <w:tr w:rsidR="001377D2" w:rsidRPr="001377D2" w:rsidDel="00C97C7C" w14:paraId="1ED542D6" w14:textId="77777777" w:rsidTr="00AB204D">
        <w:trPr>
          <w:jc w:val="center"/>
          <w:del w:id="2583" w:author="Laurent Noel" w:date="2025-10-30T19:37:00Z"/>
        </w:trPr>
        <w:tc>
          <w:tcPr>
            <w:tcW w:w="2007" w:type="dxa"/>
            <w:tcBorders>
              <w:top w:val="nil"/>
              <w:left w:val="single" w:sz="4" w:space="0" w:color="auto"/>
              <w:bottom w:val="single" w:sz="4" w:space="0" w:color="auto"/>
              <w:right w:val="single" w:sz="4" w:space="0" w:color="auto"/>
            </w:tcBorders>
            <w:shd w:val="clear" w:color="auto" w:fill="auto"/>
          </w:tcPr>
          <w:p w14:paraId="4B6466AE"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84" w:author="Laurent Noel" w:date="2025-10-30T19:37:00Z" w16du:dateUtc="2025-10-30T23:37: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C3F9D9"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85" w:author="Laurent Noel" w:date="2025-10-30T19:37:00Z" w16du:dateUtc="2025-10-30T23:37:00Z"/>
                <w:rFonts w:ascii="Arial" w:eastAsia="DengXian" w:hAnsi="Arial" w:cs="Arial"/>
                <w:sz w:val="18"/>
              </w:rPr>
            </w:pPr>
            <w:del w:id="2586" w:author="Laurent Noel" w:date="2025-10-30T19:37:00Z" w16du:dateUtc="2025-10-30T23:37:00Z">
              <w:r w:rsidRPr="001377D2" w:rsidDel="00C97C7C">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2A54F577"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87" w:author="Laurent Noel" w:date="2025-10-30T19:37:00Z" w16du:dateUtc="2025-10-30T23:37:00Z"/>
                <w:rFonts w:ascii="Arial" w:eastAsia="DengXian" w:hAnsi="Arial" w:cs="Arial"/>
                <w:sz w:val="18"/>
              </w:rPr>
            </w:pPr>
            <w:del w:id="2588" w:author="Laurent Noel" w:date="2025-10-30T19:37:00Z" w16du:dateUtc="2025-10-30T23:3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859A4D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89" w:author="Laurent Noel" w:date="2025-10-30T19:37:00Z" w16du:dateUtc="2025-10-30T23:37:00Z"/>
                <w:rFonts w:ascii="Arial" w:eastAsia="DengXian" w:hAnsi="Arial" w:cs="Arial"/>
                <w:sz w:val="18"/>
                <w:lang w:eastAsia="zh-CN"/>
              </w:rPr>
            </w:pPr>
            <w:del w:id="2590" w:author="Laurent Noel" w:date="2025-10-30T19:37:00Z" w16du:dateUtc="2025-10-30T23:37:00Z">
              <w:r w:rsidRPr="001377D2" w:rsidDel="00C97C7C">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4215479C"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91" w:author="Laurent Noel" w:date="2025-10-30T19:37:00Z" w16du:dateUtc="2025-10-30T23:37:00Z"/>
                <w:rFonts w:ascii="Arial" w:eastAsia="DengXian" w:hAnsi="Arial" w:cs="Arial"/>
                <w:sz w:val="18"/>
                <w:lang w:eastAsia="zh-CN"/>
              </w:rPr>
            </w:pPr>
            <w:del w:id="2592" w:author="Laurent Noel" w:date="2025-10-30T19:37:00Z" w16du:dateUtc="2025-10-30T23:3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45690968"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93" w:author="Laurent Noel" w:date="2025-10-30T19:37:00Z" w16du:dateUtc="2025-10-30T23:37:00Z"/>
                <w:rFonts w:ascii="Arial" w:eastAsia="DengXian" w:hAnsi="Arial" w:cs="Arial"/>
                <w:sz w:val="18"/>
              </w:rPr>
            </w:pPr>
            <w:del w:id="2594" w:author="Laurent Noel" w:date="2025-10-30T19:37:00Z" w16du:dateUtc="2025-10-30T23:37:00Z">
              <w:r w:rsidRPr="001377D2" w:rsidDel="00C97C7C">
                <w:rPr>
                  <w:rFonts w:ascii="Arial" w:eastAsia="DengXian" w:hAnsi="Arial"/>
                  <w:sz w:val="18"/>
                </w:rPr>
                <w:delText>3323</w:delText>
              </w:r>
            </w:del>
          </w:p>
        </w:tc>
        <w:tc>
          <w:tcPr>
            <w:tcW w:w="977" w:type="dxa"/>
            <w:tcBorders>
              <w:top w:val="single" w:sz="4" w:space="0" w:color="auto"/>
              <w:left w:val="single" w:sz="4" w:space="0" w:color="auto"/>
              <w:bottom w:val="single" w:sz="4" w:space="0" w:color="auto"/>
              <w:right w:val="single" w:sz="4" w:space="0" w:color="auto"/>
            </w:tcBorders>
          </w:tcPr>
          <w:p w14:paraId="699ABD89"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95" w:author="Laurent Noel" w:date="2025-10-30T19:37:00Z" w16du:dateUtc="2025-10-30T23:37:00Z"/>
                <w:rFonts w:ascii="Arial" w:eastAsia="DengXian" w:hAnsi="Arial" w:cs="Arial"/>
                <w:sz w:val="18"/>
              </w:rPr>
            </w:pPr>
            <w:del w:id="2596" w:author="Laurent Noel" w:date="2025-10-30T19:37:00Z" w16du:dateUtc="2025-10-30T23:37:00Z">
              <w:r w:rsidRPr="001377D2" w:rsidDel="00C97C7C">
                <w:rPr>
                  <w:rFonts w:ascii="Arial" w:eastAsia="DengXian" w:hAnsi="Arial"/>
                  <w:sz w:val="18"/>
                </w:rPr>
                <w:delText>28.2</w:delText>
              </w:r>
            </w:del>
          </w:p>
        </w:tc>
        <w:tc>
          <w:tcPr>
            <w:tcW w:w="828" w:type="dxa"/>
            <w:tcBorders>
              <w:top w:val="single" w:sz="4" w:space="0" w:color="auto"/>
              <w:left w:val="single" w:sz="4" w:space="0" w:color="auto"/>
              <w:bottom w:val="single" w:sz="4" w:space="0" w:color="auto"/>
              <w:right w:val="single" w:sz="4" w:space="0" w:color="auto"/>
            </w:tcBorders>
          </w:tcPr>
          <w:p w14:paraId="70661A0B"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97" w:author="Laurent Noel" w:date="2025-10-30T19:37:00Z" w16du:dateUtc="2025-10-30T23:37:00Z"/>
                <w:rFonts w:ascii="Arial" w:eastAsia="DengXian" w:hAnsi="Arial"/>
                <w:sz w:val="18"/>
                <w:lang w:eastAsia="zh-CN"/>
              </w:rPr>
            </w:pPr>
            <w:del w:id="2598" w:author="Laurent Noel" w:date="2025-10-30T19:37:00Z" w16du:dateUtc="2025-10-30T23:37:00Z">
              <w:r w:rsidRPr="001377D2" w:rsidDel="00C97C7C">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1801F9B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599" w:author="Laurent Noel" w:date="2025-10-30T19:37:00Z" w16du:dateUtc="2025-10-30T23:37:00Z"/>
                <w:rFonts w:ascii="Arial" w:eastAsia="DengXian" w:hAnsi="Arial"/>
                <w:sz w:val="18"/>
                <w:lang w:eastAsia="zh-CN"/>
              </w:rPr>
            </w:pPr>
            <w:del w:id="2600" w:author="Laurent Noel" w:date="2025-10-30T19:37:00Z" w16du:dateUtc="2025-10-30T23:37:00Z">
              <w:r w:rsidRPr="001377D2" w:rsidDel="00C97C7C">
                <w:rPr>
                  <w:rFonts w:ascii="Arial" w:eastAsia="DengXian" w:hAnsi="Arial"/>
                  <w:sz w:val="18"/>
                </w:rPr>
                <w:delText>IMD2</w:delText>
              </w:r>
              <w:r w:rsidRPr="001377D2" w:rsidDel="00C97C7C">
                <w:rPr>
                  <w:rFonts w:ascii="Arial" w:eastAsia="DengXian" w:hAnsi="Arial"/>
                  <w:sz w:val="18"/>
                  <w:vertAlign w:val="superscript"/>
                </w:rPr>
                <w:delText>4</w:delText>
              </w:r>
            </w:del>
          </w:p>
        </w:tc>
      </w:tr>
      <w:tr w:rsidR="001377D2" w:rsidRPr="001377D2" w14:paraId="50F567E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7671D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CA_n28-n41-n78</w:t>
            </w:r>
          </w:p>
        </w:tc>
        <w:tc>
          <w:tcPr>
            <w:tcW w:w="1146" w:type="dxa"/>
            <w:tcBorders>
              <w:top w:val="single" w:sz="4" w:space="0" w:color="auto"/>
              <w:left w:val="single" w:sz="4" w:space="0" w:color="auto"/>
              <w:bottom w:val="single" w:sz="4" w:space="0" w:color="auto"/>
              <w:right w:val="single" w:sz="4" w:space="0" w:color="auto"/>
            </w:tcBorders>
          </w:tcPr>
          <w:p w14:paraId="08D50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n28</w:t>
            </w:r>
          </w:p>
        </w:tc>
        <w:tc>
          <w:tcPr>
            <w:tcW w:w="926" w:type="dxa"/>
            <w:tcBorders>
              <w:top w:val="single" w:sz="4" w:space="0" w:color="auto"/>
              <w:left w:val="single" w:sz="4" w:space="0" w:color="auto"/>
              <w:bottom w:val="single" w:sz="4" w:space="0" w:color="auto"/>
              <w:right w:val="single" w:sz="4" w:space="0" w:color="auto"/>
            </w:tcBorders>
          </w:tcPr>
          <w:p w14:paraId="6FF02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738</w:t>
            </w:r>
          </w:p>
        </w:tc>
        <w:tc>
          <w:tcPr>
            <w:tcW w:w="851" w:type="dxa"/>
            <w:tcBorders>
              <w:top w:val="single" w:sz="4" w:space="0" w:color="auto"/>
              <w:left w:val="single" w:sz="4" w:space="0" w:color="auto"/>
              <w:bottom w:val="single" w:sz="4" w:space="0" w:color="auto"/>
              <w:right w:val="single" w:sz="4" w:space="0" w:color="auto"/>
            </w:tcBorders>
          </w:tcPr>
          <w:p w14:paraId="6C2A51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E78C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9744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793</w:t>
            </w:r>
          </w:p>
        </w:tc>
        <w:tc>
          <w:tcPr>
            <w:tcW w:w="977" w:type="dxa"/>
            <w:tcBorders>
              <w:top w:val="single" w:sz="4" w:space="0" w:color="auto"/>
              <w:left w:val="single" w:sz="4" w:space="0" w:color="auto"/>
              <w:bottom w:val="single" w:sz="4" w:space="0" w:color="auto"/>
              <w:right w:val="single" w:sz="4" w:space="0" w:color="auto"/>
            </w:tcBorders>
          </w:tcPr>
          <w:p w14:paraId="2D746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52E0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17E2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46457DA7" w14:textId="77777777" w:rsidTr="00AB204D">
        <w:trPr>
          <w:jc w:val="center"/>
          <w:ins w:id="2601" w:author="Laurent Noel" w:date="2025-10-30T19:47:00Z"/>
        </w:trPr>
        <w:tc>
          <w:tcPr>
            <w:tcW w:w="2007" w:type="dxa"/>
            <w:tcBorders>
              <w:top w:val="nil"/>
              <w:left w:val="single" w:sz="4" w:space="0" w:color="auto"/>
              <w:bottom w:val="nil"/>
              <w:right w:val="single" w:sz="4" w:space="0" w:color="auto"/>
            </w:tcBorders>
            <w:shd w:val="clear" w:color="auto" w:fill="auto"/>
          </w:tcPr>
          <w:p w14:paraId="719F3EBC" w14:textId="77777777" w:rsidR="001377D2" w:rsidRPr="001377D2" w:rsidRDefault="001377D2" w:rsidP="001377D2">
            <w:pPr>
              <w:keepNext/>
              <w:keepLines/>
              <w:overflowPunct w:val="0"/>
              <w:autoSpaceDE w:val="0"/>
              <w:autoSpaceDN w:val="0"/>
              <w:adjustRightInd w:val="0"/>
              <w:spacing w:after="0"/>
              <w:jc w:val="center"/>
              <w:textAlignment w:val="baseline"/>
              <w:rPr>
                <w:ins w:id="2602" w:author="Laurent Noel" w:date="2025-10-30T19:47:00Z" w16du:dateUtc="2025-10-30T23:47: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36B93F" w14:textId="77777777" w:rsidR="001377D2" w:rsidRPr="001377D2" w:rsidRDefault="001377D2" w:rsidP="001377D2">
            <w:pPr>
              <w:keepNext/>
              <w:keepLines/>
              <w:overflowPunct w:val="0"/>
              <w:autoSpaceDE w:val="0"/>
              <w:autoSpaceDN w:val="0"/>
              <w:adjustRightInd w:val="0"/>
              <w:spacing w:after="0"/>
              <w:jc w:val="center"/>
              <w:textAlignment w:val="baseline"/>
              <w:rPr>
                <w:ins w:id="2603" w:author="Laurent Noel" w:date="2025-10-30T19:47:00Z" w16du:dateUtc="2025-10-30T23:47:00Z"/>
                <w:rFonts w:ascii="Arial" w:eastAsia="DengXian" w:hAnsi="Arial" w:cs="Arial"/>
                <w:sz w:val="18"/>
              </w:rPr>
            </w:pPr>
            <w:ins w:id="2604" w:author="Laurent Noel" w:date="2025-10-30T19:47:00Z" w16du:dateUtc="2025-10-30T23:47:00Z">
              <w:r w:rsidRPr="001377D2">
                <w:rPr>
                  <w:rFonts w:ascii="Arial" w:eastAsia="DengXian" w:hAnsi="Arial" w:cs="Arial"/>
                  <w:sz w:val="18"/>
                </w:rPr>
                <w:t>n41</w:t>
              </w:r>
            </w:ins>
          </w:p>
        </w:tc>
        <w:tc>
          <w:tcPr>
            <w:tcW w:w="926" w:type="dxa"/>
            <w:tcBorders>
              <w:top w:val="single" w:sz="4" w:space="0" w:color="auto"/>
              <w:left w:val="single" w:sz="4" w:space="0" w:color="auto"/>
              <w:bottom w:val="single" w:sz="4" w:space="0" w:color="auto"/>
              <w:right w:val="single" w:sz="4" w:space="0" w:color="auto"/>
            </w:tcBorders>
          </w:tcPr>
          <w:p w14:paraId="1F6D5E9C" w14:textId="77777777" w:rsidR="001377D2" w:rsidRPr="001377D2" w:rsidRDefault="001377D2" w:rsidP="001377D2">
            <w:pPr>
              <w:keepNext/>
              <w:keepLines/>
              <w:overflowPunct w:val="0"/>
              <w:autoSpaceDE w:val="0"/>
              <w:autoSpaceDN w:val="0"/>
              <w:adjustRightInd w:val="0"/>
              <w:spacing w:after="0"/>
              <w:jc w:val="center"/>
              <w:textAlignment w:val="baseline"/>
              <w:rPr>
                <w:ins w:id="2605" w:author="Laurent Noel" w:date="2025-10-30T19:47:00Z" w16du:dateUtc="2025-10-30T23:47:00Z"/>
                <w:rFonts w:ascii="Arial" w:eastAsia="DengXian" w:hAnsi="Arial" w:cs="Arial"/>
                <w:sz w:val="18"/>
              </w:rPr>
            </w:pPr>
            <w:ins w:id="2606" w:author="Laurent Noel" w:date="2025-10-30T19:47:00Z" w16du:dateUtc="2025-10-30T23:47:00Z">
              <w:r w:rsidRPr="001377D2">
                <w:rPr>
                  <w:rFonts w:ascii="Arial" w:eastAsia="DengXian" w:hAnsi="Arial" w:cs="Arial"/>
                  <w:color w:val="000000"/>
                  <w:sz w:val="18"/>
                  <w:szCs w:val="18"/>
                </w:rPr>
                <w:t>N/A</w:t>
              </w:r>
            </w:ins>
          </w:p>
        </w:tc>
        <w:tc>
          <w:tcPr>
            <w:tcW w:w="851" w:type="dxa"/>
            <w:tcBorders>
              <w:top w:val="single" w:sz="4" w:space="0" w:color="auto"/>
              <w:left w:val="single" w:sz="4" w:space="0" w:color="auto"/>
              <w:bottom w:val="single" w:sz="4" w:space="0" w:color="auto"/>
              <w:right w:val="single" w:sz="4" w:space="0" w:color="auto"/>
            </w:tcBorders>
          </w:tcPr>
          <w:p w14:paraId="41D34D68" w14:textId="77777777" w:rsidR="001377D2" w:rsidRPr="001377D2" w:rsidRDefault="001377D2" w:rsidP="001377D2">
            <w:pPr>
              <w:keepNext/>
              <w:keepLines/>
              <w:overflowPunct w:val="0"/>
              <w:autoSpaceDE w:val="0"/>
              <w:autoSpaceDN w:val="0"/>
              <w:adjustRightInd w:val="0"/>
              <w:spacing w:after="0"/>
              <w:jc w:val="center"/>
              <w:textAlignment w:val="baseline"/>
              <w:rPr>
                <w:ins w:id="2607" w:author="Laurent Noel" w:date="2025-10-30T19:47:00Z" w16du:dateUtc="2025-10-30T23:47:00Z"/>
                <w:rFonts w:ascii="Arial" w:eastAsia="DengXian" w:hAnsi="Arial" w:cs="Arial"/>
                <w:sz w:val="18"/>
                <w:lang w:eastAsia="zh-CN"/>
              </w:rPr>
            </w:pPr>
            <w:ins w:id="2608" w:author="Laurent Noel" w:date="2025-10-30T19:48:00Z" w16du:dateUtc="2025-10-30T23:48:00Z">
              <w:r w:rsidRPr="001377D2">
                <w:rPr>
                  <w:rFonts w:ascii="Arial" w:eastAsia="DengXian" w:hAnsi="Arial" w:cs="Arial"/>
                  <w:sz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24D543D" w14:textId="77777777" w:rsidR="001377D2" w:rsidRPr="001377D2" w:rsidRDefault="001377D2" w:rsidP="001377D2">
            <w:pPr>
              <w:keepNext/>
              <w:keepLines/>
              <w:overflowPunct w:val="0"/>
              <w:autoSpaceDE w:val="0"/>
              <w:autoSpaceDN w:val="0"/>
              <w:adjustRightInd w:val="0"/>
              <w:spacing w:after="0"/>
              <w:jc w:val="center"/>
              <w:textAlignment w:val="baseline"/>
              <w:rPr>
                <w:ins w:id="2609" w:author="Laurent Noel" w:date="2025-10-30T19:47:00Z" w16du:dateUtc="2025-10-30T23:47:00Z"/>
                <w:rFonts w:ascii="Arial" w:eastAsia="DengXian" w:hAnsi="Arial" w:cs="Arial"/>
                <w:sz w:val="18"/>
                <w:lang w:eastAsia="zh-CN"/>
              </w:rPr>
            </w:pPr>
            <w:ins w:id="2610" w:author="Laurent Noel" w:date="2025-10-30T19:47:00Z" w16du:dateUtc="2025-10-30T23:47:00Z">
              <w:r w:rsidRPr="001377D2">
                <w:rPr>
                  <w:rFonts w:ascii="Arial" w:eastAsia="DengXian" w:hAnsi="Arial"/>
                  <w:sz w:val="18"/>
                </w:rPr>
                <w:t>N/A</w:t>
              </w:r>
            </w:ins>
          </w:p>
        </w:tc>
        <w:tc>
          <w:tcPr>
            <w:tcW w:w="960" w:type="dxa"/>
            <w:tcBorders>
              <w:top w:val="single" w:sz="4" w:space="0" w:color="auto"/>
              <w:left w:val="single" w:sz="4" w:space="0" w:color="auto"/>
              <w:bottom w:val="single" w:sz="4" w:space="0" w:color="auto"/>
              <w:right w:val="single" w:sz="4" w:space="0" w:color="auto"/>
            </w:tcBorders>
          </w:tcPr>
          <w:p w14:paraId="4BA5909C" w14:textId="77777777" w:rsidR="001377D2" w:rsidRPr="001377D2" w:rsidRDefault="001377D2" w:rsidP="001377D2">
            <w:pPr>
              <w:keepNext/>
              <w:keepLines/>
              <w:overflowPunct w:val="0"/>
              <w:autoSpaceDE w:val="0"/>
              <w:autoSpaceDN w:val="0"/>
              <w:adjustRightInd w:val="0"/>
              <w:spacing w:after="0"/>
              <w:jc w:val="center"/>
              <w:textAlignment w:val="baseline"/>
              <w:rPr>
                <w:ins w:id="2611" w:author="Laurent Noel" w:date="2025-10-30T19:47:00Z" w16du:dateUtc="2025-10-30T23:47:00Z"/>
                <w:rFonts w:ascii="Arial" w:eastAsia="DengXian" w:hAnsi="Arial" w:cs="Arial"/>
                <w:sz w:val="18"/>
              </w:rPr>
            </w:pPr>
            <w:ins w:id="2612" w:author="Laurent Noel" w:date="2025-10-30T19:47:00Z" w16du:dateUtc="2025-10-30T23:47:00Z">
              <w:r w:rsidRPr="001377D2">
                <w:rPr>
                  <w:rFonts w:ascii="Arial" w:eastAsia="DengXian" w:hAnsi="Arial" w:cs="Arial" w:hint="eastAsia"/>
                  <w:sz w:val="18"/>
                </w:rPr>
                <w:t>2642</w:t>
              </w:r>
            </w:ins>
          </w:p>
        </w:tc>
        <w:tc>
          <w:tcPr>
            <w:tcW w:w="977" w:type="dxa"/>
            <w:tcBorders>
              <w:top w:val="single" w:sz="4" w:space="0" w:color="auto"/>
              <w:left w:val="single" w:sz="4" w:space="0" w:color="auto"/>
              <w:bottom w:val="single" w:sz="4" w:space="0" w:color="auto"/>
              <w:right w:val="single" w:sz="4" w:space="0" w:color="auto"/>
            </w:tcBorders>
          </w:tcPr>
          <w:p w14:paraId="29A99274" w14:textId="77777777" w:rsidR="001377D2" w:rsidRPr="001377D2" w:rsidRDefault="001377D2" w:rsidP="001377D2">
            <w:pPr>
              <w:keepNext/>
              <w:keepLines/>
              <w:overflowPunct w:val="0"/>
              <w:autoSpaceDE w:val="0"/>
              <w:autoSpaceDN w:val="0"/>
              <w:adjustRightInd w:val="0"/>
              <w:spacing w:after="0"/>
              <w:jc w:val="center"/>
              <w:textAlignment w:val="baseline"/>
              <w:rPr>
                <w:ins w:id="2613" w:author="Laurent Noel" w:date="2025-10-30T19:47:00Z" w16du:dateUtc="2025-10-30T23:47:00Z"/>
                <w:rFonts w:ascii="Arial" w:eastAsia="DengXian" w:hAnsi="Arial" w:cs="Arial"/>
                <w:sz w:val="18"/>
              </w:rPr>
            </w:pPr>
            <w:ins w:id="2614" w:author="Laurent Noel" w:date="2025-10-30T19:47:00Z" w16du:dateUtc="2025-10-30T23:47:00Z">
              <w:r w:rsidRPr="001377D2">
                <w:rPr>
                  <w:rFonts w:ascii="Arial" w:eastAsia="DengXian" w:hAnsi="Arial" w:cs="Arial"/>
                  <w:sz w:val="18"/>
                </w:rPr>
                <w:t>2</w:t>
              </w:r>
            </w:ins>
            <w:ins w:id="2615" w:author="Laurent Noel" w:date="2025-10-30T19:48:00Z" w16du:dateUtc="2025-10-30T23:48:00Z">
              <w:r w:rsidRPr="001377D2">
                <w:rPr>
                  <w:rFonts w:ascii="Arial" w:eastAsia="DengXian" w:hAnsi="Arial" w:cs="Arial"/>
                  <w:sz w:val="18"/>
                </w:rPr>
                <w:t>7</w:t>
              </w:r>
            </w:ins>
            <w:ins w:id="2616" w:author="Laurent Noel" w:date="2025-10-30T19:47:00Z" w16du:dateUtc="2025-10-30T23:47:00Z">
              <w:r w:rsidRPr="001377D2">
                <w:rPr>
                  <w:rFonts w:ascii="Arial" w:eastAsia="DengXian" w:hAnsi="Arial" w:cs="Arial"/>
                  <w:sz w:val="18"/>
                </w:rPr>
                <w:t>.5</w:t>
              </w:r>
            </w:ins>
          </w:p>
        </w:tc>
        <w:tc>
          <w:tcPr>
            <w:tcW w:w="828" w:type="dxa"/>
            <w:tcBorders>
              <w:top w:val="single" w:sz="4" w:space="0" w:color="auto"/>
              <w:left w:val="single" w:sz="4" w:space="0" w:color="auto"/>
              <w:bottom w:val="single" w:sz="4" w:space="0" w:color="auto"/>
              <w:right w:val="single" w:sz="4" w:space="0" w:color="auto"/>
            </w:tcBorders>
          </w:tcPr>
          <w:p w14:paraId="6964478D" w14:textId="77777777" w:rsidR="001377D2" w:rsidRPr="001377D2" w:rsidRDefault="001377D2" w:rsidP="001377D2">
            <w:pPr>
              <w:keepNext/>
              <w:keepLines/>
              <w:overflowPunct w:val="0"/>
              <w:autoSpaceDE w:val="0"/>
              <w:autoSpaceDN w:val="0"/>
              <w:adjustRightInd w:val="0"/>
              <w:spacing w:after="0"/>
              <w:jc w:val="center"/>
              <w:textAlignment w:val="baseline"/>
              <w:rPr>
                <w:ins w:id="2617" w:author="Laurent Noel" w:date="2025-10-30T19:47:00Z" w16du:dateUtc="2025-10-30T23:47:00Z"/>
                <w:rFonts w:ascii="Arial" w:eastAsia="DengXian" w:hAnsi="Arial"/>
                <w:sz w:val="18"/>
                <w:lang w:eastAsia="zh-CN"/>
              </w:rPr>
            </w:pPr>
            <w:ins w:id="2618" w:author="Laurent Noel" w:date="2025-10-30T19:47:00Z" w16du:dateUtc="2025-10-30T23:47:00Z">
              <w:r w:rsidRPr="001377D2">
                <w:rPr>
                  <w:rFonts w:ascii="Arial" w:eastAsia="DengXian" w:hAnsi="Arial"/>
                  <w:sz w:val="18"/>
                  <w:lang w:eastAsia="zh-CN"/>
                </w:rPr>
                <w:t>TDD</w:t>
              </w:r>
            </w:ins>
          </w:p>
        </w:tc>
        <w:tc>
          <w:tcPr>
            <w:tcW w:w="1057" w:type="dxa"/>
            <w:tcBorders>
              <w:top w:val="single" w:sz="4" w:space="0" w:color="auto"/>
              <w:left w:val="single" w:sz="4" w:space="0" w:color="auto"/>
              <w:bottom w:val="single" w:sz="4" w:space="0" w:color="auto"/>
              <w:right w:val="single" w:sz="4" w:space="0" w:color="auto"/>
            </w:tcBorders>
          </w:tcPr>
          <w:p w14:paraId="4719DD24" w14:textId="77777777" w:rsidR="001377D2" w:rsidRPr="001377D2" w:rsidRDefault="001377D2" w:rsidP="001377D2">
            <w:pPr>
              <w:keepNext/>
              <w:keepLines/>
              <w:overflowPunct w:val="0"/>
              <w:autoSpaceDE w:val="0"/>
              <w:autoSpaceDN w:val="0"/>
              <w:adjustRightInd w:val="0"/>
              <w:spacing w:after="0"/>
              <w:jc w:val="center"/>
              <w:textAlignment w:val="baseline"/>
              <w:rPr>
                <w:ins w:id="2619" w:author="Laurent Noel" w:date="2025-10-30T19:47:00Z" w16du:dateUtc="2025-10-30T23:47:00Z"/>
                <w:rFonts w:ascii="Arial" w:eastAsia="DengXian" w:hAnsi="Arial"/>
                <w:sz w:val="18"/>
                <w:lang w:eastAsia="zh-CN"/>
              </w:rPr>
            </w:pPr>
            <w:ins w:id="2620" w:author="Laurent Noel" w:date="2025-10-30T19:47:00Z" w16du:dateUtc="2025-10-30T23:47:00Z">
              <w:r w:rsidRPr="001377D2">
                <w:rPr>
                  <w:rFonts w:ascii="Arial" w:eastAsia="DengXian" w:hAnsi="Arial"/>
                  <w:sz w:val="18"/>
                  <w:lang w:eastAsia="zh-CN"/>
                </w:rPr>
                <w:t>IMD2</w:t>
              </w:r>
            </w:ins>
          </w:p>
        </w:tc>
      </w:tr>
      <w:tr w:rsidR="001377D2" w:rsidRPr="001377D2" w14:paraId="653F39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F24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6B1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4E928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w:t>
            </w:r>
            <w:r w:rsidRPr="001377D2">
              <w:rPr>
                <w:rFonts w:ascii="Arial" w:eastAsia="DengXian" w:hAnsi="Arial" w:cs="Arial"/>
                <w:sz w:val="18"/>
              </w:rPr>
              <w:t>380</w:t>
            </w:r>
          </w:p>
        </w:tc>
        <w:tc>
          <w:tcPr>
            <w:tcW w:w="851" w:type="dxa"/>
            <w:tcBorders>
              <w:top w:val="single" w:sz="4" w:space="0" w:color="auto"/>
              <w:left w:val="single" w:sz="4" w:space="0" w:color="auto"/>
              <w:bottom w:val="single" w:sz="4" w:space="0" w:color="auto"/>
              <w:right w:val="single" w:sz="4" w:space="0" w:color="auto"/>
            </w:tcBorders>
          </w:tcPr>
          <w:p w14:paraId="67949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498B8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A086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3380</w:t>
            </w:r>
          </w:p>
        </w:tc>
        <w:tc>
          <w:tcPr>
            <w:tcW w:w="977" w:type="dxa"/>
            <w:tcBorders>
              <w:top w:val="single" w:sz="4" w:space="0" w:color="auto"/>
              <w:left w:val="single" w:sz="4" w:space="0" w:color="auto"/>
              <w:bottom w:val="single" w:sz="4" w:space="0" w:color="auto"/>
              <w:right w:val="single" w:sz="4" w:space="0" w:color="auto"/>
            </w:tcBorders>
          </w:tcPr>
          <w:p w14:paraId="7FB24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766F8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07DCD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N/A</w:t>
            </w:r>
          </w:p>
        </w:tc>
      </w:tr>
      <w:tr w:rsidR="001377D2" w:rsidRPr="001377D2" w14:paraId="4A88B8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822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58A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21" w:author="Laurent Noel" w:date="2025-10-30T19:47:00Z" w16du:dateUtc="2025-10-30T23:47:00Z">
              <w:r w:rsidRPr="001377D2">
                <w:rPr>
                  <w:rFonts w:ascii="Arial" w:eastAsia="DengXian" w:hAnsi="Arial" w:cs="Arial"/>
                  <w:sz w:val="18"/>
                </w:rPr>
                <w:t>n28</w:t>
              </w:r>
            </w:ins>
            <w:del w:id="2622" w:author="Laurent Noel" w:date="2025-10-30T19:47:00Z" w16du:dateUtc="2025-10-30T23:47:00Z">
              <w:r w:rsidRPr="001377D2" w:rsidDel="00C97C7C">
                <w:rPr>
                  <w:rFonts w:ascii="Arial" w:eastAsia="DengXian" w:hAnsi="Arial" w:cs="Arial"/>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3C3B4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23" w:author="Laurent Noel" w:date="2025-10-30T19:47:00Z" w16du:dateUtc="2025-10-30T23:47:00Z">
              <w:r w:rsidRPr="001377D2">
                <w:rPr>
                  <w:rFonts w:ascii="Arial" w:eastAsia="DengXian" w:hAnsi="Arial" w:cs="Arial"/>
                  <w:color w:val="000000"/>
                  <w:sz w:val="18"/>
                  <w:szCs w:val="18"/>
                </w:rPr>
                <w:t>N/A</w:t>
              </w:r>
            </w:ins>
            <w:del w:id="2624" w:author="Laurent Noel" w:date="2025-10-30T19:47:00Z" w16du:dateUtc="2025-10-30T23:4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4A1A3F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25" w:author="Laurent Noel" w:date="2025-10-30T19:47:00Z" w16du:dateUtc="2025-10-30T23:47:00Z">
              <w:r w:rsidRPr="001377D2">
                <w:rPr>
                  <w:rFonts w:ascii="Arial" w:eastAsia="DengXian" w:hAnsi="Arial" w:cs="Arial"/>
                  <w:sz w:val="18"/>
                </w:rPr>
                <w:t>5</w:t>
              </w:r>
            </w:ins>
            <w:del w:id="2626" w:author="Laurent Noel" w:date="2025-10-30T19:47:00Z" w16du:dateUtc="2025-10-30T23:47:00Z">
              <w:r w:rsidRPr="001377D2" w:rsidDel="00C97C7C">
                <w:rPr>
                  <w:rFonts w:ascii="Arial" w:eastAsia="DengXian" w:hAnsi="Arial" w:cs="Arial" w:hint="eastAsia"/>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6BF11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27" w:author="Laurent Noel" w:date="2025-10-30T19:47:00Z" w16du:dateUtc="2025-10-30T23:47:00Z">
              <w:r w:rsidRPr="001377D2">
                <w:rPr>
                  <w:rFonts w:ascii="Arial" w:eastAsia="DengXian" w:hAnsi="Arial"/>
                  <w:sz w:val="18"/>
                </w:rPr>
                <w:t>N/A</w:t>
              </w:r>
            </w:ins>
            <w:del w:id="2628" w:author="Laurent Noel" w:date="2025-10-30T19:47:00Z" w16du:dateUtc="2025-10-30T23:4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1A96A5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29" w:author="Laurent Noel" w:date="2025-10-30T19:47:00Z" w16du:dateUtc="2025-10-30T23:47:00Z">
              <w:r w:rsidRPr="001377D2">
                <w:rPr>
                  <w:rFonts w:ascii="Arial" w:eastAsia="DengXian" w:hAnsi="Arial" w:cs="Arial"/>
                  <w:sz w:val="18"/>
                </w:rPr>
                <w:t>798</w:t>
              </w:r>
            </w:ins>
            <w:del w:id="2630" w:author="Laurent Noel" w:date="2025-10-30T19:47:00Z" w16du:dateUtc="2025-10-30T23:47:00Z">
              <w:r w:rsidRPr="001377D2" w:rsidDel="00C97C7C">
                <w:rPr>
                  <w:rFonts w:ascii="Arial" w:eastAsia="DengXian" w:hAnsi="Arial" w:cs="Arial" w:hint="eastAsia"/>
                  <w:sz w:val="18"/>
                </w:rPr>
                <w:delText>2642</w:delText>
              </w:r>
            </w:del>
          </w:p>
        </w:tc>
        <w:tc>
          <w:tcPr>
            <w:tcW w:w="977" w:type="dxa"/>
            <w:tcBorders>
              <w:top w:val="single" w:sz="4" w:space="0" w:color="auto"/>
              <w:left w:val="single" w:sz="4" w:space="0" w:color="auto"/>
              <w:bottom w:val="single" w:sz="4" w:space="0" w:color="auto"/>
              <w:right w:val="single" w:sz="4" w:space="0" w:color="auto"/>
            </w:tcBorders>
          </w:tcPr>
          <w:p w14:paraId="205B9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631" w:author="Laurent Noel" w:date="2025-10-30T19:49:00Z" w16du:dateUtc="2025-10-30T23:49:00Z">
              <w:r w:rsidRPr="001377D2">
                <w:rPr>
                  <w:rFonts w:ascii="Arial" w:eastAsia="DengXian" w:hAnsi="Arial" w:cs="Arial"/>
                  <w:sz w:val="18"/>
                </w:rPr>
                <w:t>29.3</w:t>
              </w:r>
            </w:ins>
            <w:del w:id="2632" w:author="Laurent Noel" w:date="2025-10-30T19:47:00Z" w16du:dateUtc="2025-10-30T23:47:00Z">
              <w:r w:rsidRPr="001377D2" w:rsidDel="00C97C7C">
                <w:rPr>
                  <w:rFonts w:ascii="Arial" w:eastAsia="DengXian" w:hAnsi="Arial" w:cs="Arial"/>
                  <w:sz w:val="18"/>
                </w:rPr>
                <w:delText>29.5</w:delText>
              </w:r>
            </w:del>
          </w:p>
        </w:tc>
        <w:tc>
          <w:tcPr>
            <w:tcW w:w="828" w:type="dxa"/>
            <w:tcBorders>
              <w:top w:val="single" w:sz="4" w:space="0" w:color="auto"/>
              <w:left w:val="single" w:sz="4" w:space="0" w:color="auto"/>
              <w:bottom w:val="single" w:sz="4" w:space="0" w:color="auto"/>
              <w:right w:val="single" w:sz="4" w:space="0" w:color="auto"/>
            </w:tcBorders>
          </w:tcPr>
          <w:p w14:paraId="749A5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ins w:id="2633" w:author="Laurent Noel" w:date="2025-10-30T19:47:00Z" w16du:dateUtc="2025-10-30T23:47:00Z">
              <w:r w:rsidRPr="001377D2">
                <w:rPr>
                  <w:rFonts w:ascii="Arial" w:eastAsia="DengXian" w:hAnsi="Arial"/>
                  <w:sz w:val="18"/>
                  <w:lang w:eastAsia="zh-CN"/>
                </w:rPr>
                <w:t>FDD</w:t>
              </w:r>
            </w:ins>
            <w:del w:id="2634" w:author="Laurent Noel" w:date="2025-10-30T19:47:00Z" w16du:dateUtc="2025-10-30T23:47:00Z">
              <w:r w:rsidRPr="001377D2" w:rsidDel="00C97C7C">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F9AA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35" w:author="Laurent Noel" w:date="2025-10-30T19:47:00Z" w16du:dateUtc="2025-10-30T23:47:00Z">
              <w:r w:rsidRPr="001377D2">
                <w:rPr>
                  <w:rFonts w:ascii="Arial" w:eastAsia="DengXian" w:hAnsi="Arial" w:cs="Arial"/>
                  <w:sz w:val="18"/>
                </w:rPr>
                <w:t>IMD2</w:t>
              </w:r>
              <w:r w:rsidRPr="001377D2">
                <w:rPr>
                  <w:rFonts w:ascii="Arial" w:eastAsia="DengXian" w:hAnsi="Arial" w:cs="Arial"/>
                  <w:sz w:val="18"/>
                  <w:vertAlign w:val="superscript"/>
                  <w:lang w:eastAsia="zh-CN"/>
                </w:rPr>
                <w:t>1</w:t>
              </w:r>
            </w:ins>
            <w:del w:id="2636" w:author="Laurent Noel" w:date="2025-10-30T19:47:00Z" w16du:dateUtc="2025-10-30T23:47:00Z">
              <w:r w:rsidRPr="001377D2" w:rsidDel="00C97C7C">
                <w:rPr>
                  <w:rFonts w:ascii="Arial" w:eastAsia="DengXian" w:hAnsi="Arial"/>
                  <w:sz w:val="18"/>
                  <w:lang w:eastAsia="zh-CN"/>
                </w:rPr>
                <w:delText>IMD2</w:delText>
              </w:r>
            </w:del>
          </w:p>
        </w:tc>
      </w:tr>
      <w:tr w:rsidR="001377D2" w:rsidRPr="001377D2" w14:paraId="5B5742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2AE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6FB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n41</w:t>
            </w:r>
          </w:p>
        </w:tc>
        <w:tc>
          <w:tcPr>
            <w:tcW w:w="926" w:type="dxa"/>
            <w:tcBorders>
              <w:top w:val="single" w:sz="4" w:space="0" w:color="auto"/>
              <w:left w:val="single" w:sz="4" w:space="0" w:color="auto"/>
              <w:bottom w:val="single" w:sz="4" w:space="0" w:color="auto"/>
              <w:right w:val="single" w:sz="4" w:space="0" w:color="auto"/>
            </w:tcBorders>
          </w:tcPr>
          <w:p w14:paraId="0AE85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rPr>
              <w:t>2642</w:t>
            </w:r>
          </w:p>
        </w:tc>
        <w:tc>
          <w:tcPr>
            <w:tcW w:w="851" w:type="dxa"/>
            <w:tcBorders>
              <w:top w:val="single" w:sz="4" w:space="0" w:color="auto"/>
              <w:left w:val="single" w:sz="4" w:space="0" w:color="auto"/>
              <w:bottom w:val="single" w:sz="4" w:space="0" w:color="auto"/>
              <w:right w:val="single" w:sz="4" w:space="0" w:color="auto"/>
            </w:tcBorders>
          </w:tcPr>
          <w:p w14:paraId="0DF7F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637" w:author="Laurent Noel" w:date="2025-10-30T19:48:00Z" w16du:dateUtc="2025-10-30T23:48:00Z">
              <w:r w:rsidRPr="001377D2" w:rsidDel="0044520D">
                <w:rPr>
                  <w:rFonts w:ascii="Arial" w:eastAsia="DengXian" w:hAnsi="Arial" w:cs="Arial" w:hint="eastAsia"/>
                  <w:sz w:val="18"/>
                  <w:lang w:eastAsia="zh-CN"/>
                </w:rPr>
                <w:delText>5</w:delText>
              </w:r>
            </w:del>
            <w:ins w:id="2638" w:author="Laurent Noel" w:date="2025-10-30T19:48:00Z" w16du:dateUtc="2025-10-30T23:48:00Z">
              <w:r w:rsidRPr="001377D2">
                <w:rPr>
                  <w:rFonts w:ascii="Arial" w:eastAsia="DengXian" w:hAnsi="Arial" w:cs="Arial"/>
                  <w:sz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7D5A6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639" w:author="Laurent Noel" w:date="2025-10-30T19:48:00Z" w16du:dateUtc="2025-10-30T23:48:00Z">
              <w:r w:rsidRPr="001377D2" w:rsidDel="0044520D">
                <w:rPr>
                  <w:rFonts w:ascii="Arial" w:eastAsia="DengXian" w:hAnsi="Arial" w:cs="Arial" w:hint="eastAsia"/>
                  <w:sz w:val="18"/>
                  <w:lang w:eastAsia="zh-CN"/>
                </w:rPr>
                <w:delText>25</w:delText>
              </w:r>
            </w:del>
            <w:ins w:id="2640" w:author="Laurent Noel" w:date="2025-10-30T19:49:00Z" w16du:dateUtc="2025-10-30T23:49:00Z">
              <w:r w:rsidRPr="001377D2">
                <w:rPr>
                  <w:rFonts w:ascii="Arial" w:eastAsia="DengXian" w:hAnsi="Arial" w:cs="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1130C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264</w:t>
            </w:r>
            <w:r w:rsidRPr="001377D2">
              <w:rPr>
                <w:rFonts w:ascii="Arial" w:eastAsia="DengXian" w:hAnsi="Arial" w:cs="Arial"/>
                <w:sz w:val="18"/>
              </w:rPr>
              <w:t>2</w:t>
            </w:r>
          </w:p>
        </w:tc>
        <w:tc>
          <w:tcPr>
            <w:tcW w:w="977" w:type="dxa"/>
            <w:tcBorders>
              <w:top w:val="single" w:sz="4" w:space="0" w:color="auto"/>
              <w:left w:val="single" w:sz="4" w:space="0" w:color="auto"/>
              <w:bottom w:val="single" w:sz="4" w:space="0" w:color="auto"/>
              <w:right w:val="single" w:sz="4" w:space="0" w:color="auto"/>
            </w:tcBorders>
          </w:tcPr>
          <w:p w14:paraId="1643B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3F60AC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B70C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2726A2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A56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D700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n78</w:t>
            </w:r>
          </w:p>
        </w:tc>
        <w:tc>
          <w:tcPr>
            <w:tcW w:w="926" w:type="dxa"/>
            <w:tcBorders>
              <w:top w:val="single" w:sz="4" w:space="0" w:color="auto"/>
              <w:left w:val="single" w:sz="4" w:space="0" w:color="auto"/>
              <w:bottom w:val="single" w:sz="4" w:space="0" w:color="auto"/>
              <w:right w:val="single" w:sz="4" w:space="0" w:color="auto"/>
            </w:tcBorders>
          </w:tcPr>
          <w:p w14:paraId="1E941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w:t>
            </w:r>
            <w:r w:rsidRPr="001377D2">
              <w:rPr>
                <w:rFonts w:ascii="Arial" w:eastAsia="DengXian" w:hAnsi="Arial" w:cs="Arial"/>
                <w:sz w:val="18"/>
              </w:rPr>
              <w:t>440</w:t>
            </w:r>
          </w:p>
        </w:tc>
        <w:tc>
          <w:tcPr>
            <w:tcW w:w="851" w:type="dxa"/>
            <w:tcBorders>
              <w:top w:val="single" w:sz="4" w:space="0" w:color="auto"/>
              <w:left w:val="single" w:sz="4" w:space="0" w:color="auto"/>
              <w:bottom w:val="single" w:sz="4" w:space="0" w:color="auto"/>
              <w:right w:val="single" w:sz="4" w:space="0" w:color="auto"/>
            </w:tcBorders>
          </w:tcPr>
          <w:p w14:paraId="317CC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BBF4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3300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rPr>
              <w:t>3440</w:t>
            </w:r>
          </w:p>
        </w:tc>
        <w:tc>
          <w:tcPr>
            <w:tcW w:w="977" w:type="dxa"/>
            <w:tcBorders>
              <w:top w:val="single" w:sz="4" w:space="0" w:color="auto"/>
              <w:left w:val="single" w:sz="4" w:space="0" w:color="auto"/>
              <w:bottom w:val="single" w:sz="4" w:space="0" w:color="auto"/>
              <w:right w:val="single" w:sz="4" w:space="0" w:color="auto"/>
            </w:tcBorders>
          </w:tcPr>
          <w:p w14:paraId="34102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69C36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90BD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sz w:val="18"/>
              </w:rPr>
              <w:t>N/A</w:t>
            </w:r>
          </w:p>
        </w:tc>
      </w:tr>
      <w:tr w:rsidR="001377D2" w:rsidRPr="001377D2" w14:paraId="04F1478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0228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EED5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41" w:author="Laurent Noel" w:date="2025-10-30T19:47:00Z" w16du:dateUtc="2025-10-30T23:47:00Z">
              <w:r w:rsidRPr="001377D2">
                <w:rPr>
                  <w:rFonts w:ascii="Arial" w:eastAsia="Malgun Gothic" w:hAnsi="Arial"/>
                  <w:sz w:val="18"/>
                  <w:lang w:eastAsia="ko-KR"/>
                </w:rPr>
                <w:t>n28</w:t>
              </w:r>
            </w:ins>
            <w:del w:id="2642" w:author="Laurent Noel" w:date="2025-10-30T19:47:00Z" w16du:dateUtc="2025-10-30T23:47:00Z">
              <w:r w:rsidRPr="001377D2" w:rsidDel="00C97C7C">
                <w:rPr>
                  <w:rFonts w:ascii="Arial" w:eastAsia="DengXian" w:hAnsi="Arial" w:cs="Arial"/>
                  <w:sz w:val="18"/>
                </w:rPr>
                <w:delText>n28</w:delText>
              </w:r>
            </w:del>
          </w:p>
        </w:tc>
        <w:tc>
          <w:tcPr>
            <w:tcW w:w="926" w:type="dxa"/>
            <w:tcBorders>
              <w:top w:val="single" w:sz="4" w:space="0" w:color="auto"/>
              <w:left w:val="single" w:sz="4" w:space="0" w:color="auto"/>
              <w:bottom w:val="single" w:sz="4" w:space="0" w:color="auto"/>
              <w:right w:val="single" w:sz="4" w:space="0" w:color="auto"/>
            </w:tcBorders>
          </w:tcPr>
          <w:p w14:paraId="1D7B1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43" w:author="Laurent Noel" w:date="2025-10-30T19:47:00Z" w16du:dateUtc="2025-10-30T23:47:00Z">
              <w:r w:rsidRPr="001377D2">
                <w:rPr>
                  <w:rFonts w:ascii="Arial" w:eastAsia="DengXian" w:hAnsi="Arial"/>
                  <w:sz w:val="18"/>
                </w:rPr>
                <w:t>7</w:t>
              </w:r>
            </w:ins>
            <w:ins w:id="2644" w:author="Laurent Noel" w:date="2025-10-30T19:50:00Z" w16du:dateUtc="2025-10-30T23:50:00Z">
              <w:r w:rsidRPr="001377D2">
                <w:rPr>
                  <w:rFonts w:ascii="Arial" w:eastAsia="DengXian" w:hAnsi="Arial"/>
                  <w:sz w:val="18"/>
                </w:rPr>
                <w:t>43</w:t>
              </w:r>
            </w:ins>
            <w:del w:id="2645" w:author="Laurent Noel" w:date="2025-10-30T19:47:00Z" w16du:dateUtc="2025-10-30T23:4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1629E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46" w:author="Laurent Noel" w:date="2025-10-30T19:53:00Z" w16du:dateUtc="2025-10-30T23:53:00Z">
              <w:r w:rsidRPr="001377D2">
                <w:rPr>
                  <w:rFonts w:ascii="Arial" w:eastAsia="DengXian" w:hAnsi="Arial"/>
                  <w:sz w:val="18"/>
                </w:rPr>
                <w:t>5</w:t>
              </w:r>
            </w:ins>
            <w:del w:id="2647" w:author="Laurent Noel" w:date="2025-10-30T19:47:00Z" w16du:dateUtc="2025-10-30T23:47:00Z">
              <w:r w:rsidRPr="001377D2" w:rsidDel="00C97C7C">
                <w:rPr>
                  <w:rFonts w:ascii="Arial" w:eastAsia="DengXian" w:hAnsi="Arial" w:cs="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60F7F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48" w:author="Laurent Noel" w:date="2025-10-30T19:53:00Z" w16du:dateUtc="2025-10-30T23:53:00Z">
              <w:r w:rsidRPr="001377D2">
                <w:rPr>
                  <w:rFonts w:ascii="Arial" w:eastAsia="DengXian" w:hAnsi="Arial"/>
                  <w:sz w:val="18"/>
                </w:rPr>
                <w:t>25</w:t>
              </w:r>
            </w:ins>
            <w:del w:id="2649" w:author="Laurent Noel" w:date="2025-10-30T19:47:00Z" w16du:dateUtc="2025-10-30T23:4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23C62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50" w:author="Laurent Noel" w:date="2025-10-30T19:50:00Z" w16du:dateUtc="2025-10-30T23:50:00Z">
              <w:r w:rsidRPr="001377D2">
                <w:rPr>
                  <w:rFonts w:ascii="Arial" w:eastAsia="DengXian" w:hAnsi="Arial" w:cs="Arial"/>
                  <w:sz w:val="18"/>
                </w:rPr>
                <w:t>798</w:t>
              </w:r>
            </w:ins>
            <w:del w:id="2651" w:author="Laurent Noel" w:date="2025-10-30T19:47:00Z" w16du:dateUtc="2025-10-30T23:47:00Z">
              <w:r w:rsidRPr="001377D2" w:rsidDel="00C97C7C">
                <w:rPr>
                  <w:rFonts w:ascii="Arial" w:eastAsia="DengXian" w:hAnsi="Arial" w:cs="Arial"/>
                  <w:sz w:val="18"/>
                </w:rPr>
                <w:delText>798</w:delText>
              </w:r>
            </w:del>
          </w:p>
        </w:tc>
        <w:tc>
          <w:tcPr>
            <w:tcW w:w="977" w:type="dxa"/>
            <w:tcBorders>
              <w:top w:val="single" w:sz="4" w:space="0" w:color="auto"/>
              <w:left w:val="single" w:sz="4" w:space="0" w:color="auto"/>
              <w:bottom w:val="single" w:sz="4" w:space="0" w:color="auto"/>
              <w:right w:val="single" w:sz="4" w:space="0" w:color="auto"/>
            </w:tcBorders>
          </w:tcPr>
          <w:p w14:paraId="03C18D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652" w:author="Laurent Noel" w:date="2025-10-30T19:47:00Z" w16du:dateUtc="2025-10-30T23:47:00Z">
              <w:r w:rsidRPr="001377D2">
                <w:rPr>
                  <w:rFonts w:ascii="Arial" w:eastAsia="Malgun Gothic" w:hAnsi="Arial"/>
                  <w:kern w:val="2"/>
                  <w:sz w:val="18"/>
                  <w:szCs w:val="24"/>
                  <w:lang w:eastAsia="ko-KR"/>
                </w:rPr>
                <w:t>N/A</w:t>
              </w:r>
            </w:ins>
            <w:del w:id="2653" w:author="Laurent Noel" w:date="2025-10-30T19:47:00Z" w16du:dateUtc="2025-10-30T23:47:00Z">
              <w:r w:rsidRPr="001377D2" w:rsidDel="00C97C7C">
                <w:rPr>
                  <w:rFonts w:ascii="Arial" w:eastAsia="DengXian" w:hAnsi="Arial" w:cs="Arial"/>
                  <w:sz w:val="18"/>
                </w:rPr>
                <w:delText>30.8</w:delText>
              </w:r>
            </w:del>
          </w:p>
        </w:tc>
        <w:tc>
          <w:tcPr>
            <w:tcW w:w="828" w:type="dxa"/>
            <w:tcBorders>
              <w:top w:val="single" w:sz="4" w:space="0" w:color="auto"/>
              <w:left w:val="single" w:sz="4" w:space="0" w:color="auto"/>
              <w:bottom w:val="single" w:sz="4" w:space="0" w:color="auto"/>
              <w:right w:val="single" w:sz="4" w:space="0" w:color="auto"/>
            </w:tcBorders>
          </w:tcPr>
          <w:p w14:paraId="335B23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ins w:id="2654" w:author="Laurent Noel" w:date="2025-10-30T19:47:00Z" w16du:dateUtc="2025-10-30T23:47:00Z">
              <w:r w:rsidRPr="001377D2">
                <w:rPr>
                  <w:rFonts w:ascii="Arial" w:eastAsia="DengXian" w:hAnsi="Arial"/>
                  <w:sz w:val="18"/>
                  <w:lang w:eastAsia="zh-CN"/>
                </w:rPr>
                <w:t>FDD</w:t>
              </w:r>
            </w:ins>
            <w:del w:id="2655" w:author="Laurent Noel" w:date="2025-10-30T19:47:00Z" w16du:dateUtc="2025-10-30T23:47:00Z">
              <w:r w:rsidRPr="001377D2" w:rsidDel="00C97C7C">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4A6AF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56" w:author="Laurent Noel" w:date="2025-10-30T19:47:00Z" w16du:dateUtc="2025-10-30T23:47:00Z">
              <w:r w:rsidRPr="001377D2">
                <w:rPr>
                  <w:rFonts w:ascii="Arial" w:eastAsia="DengXian" w:hAnsi="Arial"/>
                  <w:sz w:val="18"/>
                </w:rPr>
                <w:t>N/A</w:t>
              </w:r>
            </w:ins>
            <w:del w:id="2657" w:author="Laurent Noel" w:date="2025-10-30T19:47:00Z" w16du:dateUtc="2025-10-30T23:47:00Z">
              <w:r w:rsidRPr="001377D2" w:rsidDel="00C97C7C">
                <w:rPr>
                  <w:rFonts w:ascii="Arial" w:eastAsia="DengXian" w:hAnsi="Arial" w:cs="Arial"/>
                  <w:sz w:val="18"/>
                </w:rPr>
                <w:delText>IMD2</w:delText>
              </w:r>
              <w:r w:rsidRPr="001377D2" w:rsidDel="00C97C7C">
                <w:rPr>
                  <w:rFonts w:ascii="Arial" w:eastAsia="DengXian" w:hAnsi="Arial" w:cs="Arial"/>
                  <w:sz w:val="18"/>
                  <w:vertAlign w:val="superscript"/>
                  <w:lang w:eastAsia="zh-CN"/>
                </w:rPr>
                <w:delText>1</w:delText>
              </w:r>
            </w:del>
          </w:p>
        </w:tc>
      </w:tr>
      <w:tr w:rsidR="001377D2" w:rsidRPr="001377D2" w14:paraId="7F57A0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513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52CF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DE72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del w:id="2658" w:author="Laurent Noel" w:date="2025-10-30T19:50:00Z" w16du:dateUtc="2025-10-30T23:50:00Z">
              <w:r w:rsidRPr="001377D2" w:rsidDel="0044520D">
                <w:rPr>
                  <w:rFonts w:ascii="Arial" w:eastAsia="DengXian" w:hAnsi="Arial"/>
                  <w:sz w:val="18"/>
                </w:rPr>
                <w:delText>2565</w:delText>
              </w:r>
            </w:del>
            <w:ins w:id="2659" w:author="Laurent Noel" w:date="2025-10-30T19:50:00Z" w16du:dateUtc="2025-10-30T23:50:00Z">
              <w:r w:rsidRPr="001377D2">
                <w:rPr>
                  <w:rFonts w:ascii="Arial" w:eastAsia="DengXian" w:hAnsi="Arial"/>
                  <w:sz w:val="18"/>
                </w:rPr>
                <w:t>2580</w:t>
              </w:r>
            </w:ins>
          </w:p>
        </w:tc>
        <w:tc>
          <w:tcPr>
            <w:tcW w:w="851" w:type="dxa"/>
            <w:tcBorders>
              <w:top w:val="single" w:sz="4" w:space="0" w:color="auto"/>
              <w:left w:val="single" w:sz="4" w:space="0" w:color="auto"/>
              <w:bottom w:val="single" w:sz="4" w:space="0" w:color="auto"/>
              <w:right w:val="single" w:sz="4" w:space="0" w:color="auto"/>
            </w:tcBorders>
          </w:tcPr>
          <w:p w14:paraId="2923EC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660" w:author="Laurent Noel" w:date="2025-10-30T19:53:00Z" w16du:dateUtc="2025-10-30T23:53:00Z">
              <w:r w:rsidRPr="001377D2" w:rsidDel="00644CDC">
                <w:rPr>
                  <w:rFonts w:ascii="Arial" w:eastAsia="DengXian" w:hAnsi="Arial"/>
                  <w:sz w:val="18"/>
                </w:rPr>
                <w:delText>5</w:delText>
              </w:r>
            </w:del>
            <w:ins w:id="2661" w:author="Laurent Noel" w:date="2025-10-30T19:53:00Z" w16du:dateUtc="2025-10-30T23:5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2453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del w:id="2662" w:author="Laurent Noel" w:date="2025-10-30T19:53:00Z" w16du:dateUtc="2025-10-30T23:53:00Z">
              <w:r w:rsidRPr="001377D2" w:rsidDel="00644CDC">
                <w:rPr>
                  <w:rFonts w:ascii="Arial" w:eastAsia="DengXian" w:hAnsi="Arial"/>
                  <w:sz w:val="18"/>
                </w:rPr>
                <w:delText>25</w:delText>
              </w:r>
            </w:del>
            <w:ins w:id="2663" w:author="Laurent Noel" w:date="2025-10-30T19:53:00Z" w16du:dateUtc="2025-10-30T23:53: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35F37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64" w:author="Laurent Noel" w:date="2025-10-30T19:50:00Z" w16du:dateUtc="2025-10-30T23:50:00Z">
              <w:r w:rsidRPr="001377D2">
                <w:rPr>
                  <w:rFonts w:ascii="Arial" w:eastAsia="DengXian" w:hAnsi="Arial"/>
                  <w:sz w:val="18"/>
                </w:rPr>
                <w:t>2580</w:t>
              </w:r>
            </w:ins>
            <w:del w:id="2665" w:author="Laurent Noel" w:date="2025-10-30T19:50:00Z" w16du:dateUtc="2025-10-30T23:50:00Z">
              <w:r w:rsidRPr="001377D2" w:rsidDel="0044520D">
                <w:rPr>
                  <w:rFonts w:ascii="Arial" w:eastAsia="DengXian" w:hAnsi="Arial"/>
                  <w:sz w:val="18"/>
                </w:rPr>
                <w:delText>2565</w:delText>
              </w:r>
            </w:del>
          </w:p>
        </w:tc>
        <w:tc>
          <w:tcPr>
            <w:tcW w:w="977" w:type="dxa"/>
            <w:tcBorders>
              <w:top w:val="single" w:sz="4" w:space="0" w:color="auto"/>
              <w:left w:val="single" w:sz="4" w:space="0" w:color="auto"/>
              <w:bottom w:val="single" w:sz="4" w:space="0" w:color="auto"/>
              <w:right w:val="single" w:sz="4" w:space="0" w:color="auto"/>
            </w:tcBorders>
          </w:tcPr>
          <w:p w14:paraId="46D03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C083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AA6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rPr>
              <w:t>N/A</w:t>
            </w:r>
          </w:p>
        </w:tc>
      </w:tr>
      <w:tr w:rsidR="001377D2" w:rsidRPr="001377D2" w14:paraId="08AE9C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A6B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FB0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66" w:author="Laurent Noel" w:date="2025-10-30T19:47:00Z" w16du:dateUtc="2025-10-30T23:47:00Z">
              <w:r w:rsidRPr="001377D2">
                <w:rPr>
                  <w:rFonts w:ascii="Arial" w:eastAsia="Malgun Gothic" w:hAnsi="Arial"/>
                  <w:sz w:val="18"/>
                  <w:lang w:eastAsia="ko-KR"/>
                </w:rPr>
                <w:t>n78</w:t>
              </w:r>
            </w:ins>
            <w:del w:id="2667" w:author="Laurent Noel" w:date="2025-10-30T19:47:00Z" w16du:dateUtc="2025-10-30T23:47:00Z">
              <w:r w:rsidRPr="001377D2" w:rsidDel="00C97C7C">
                <w:rPr>
                  <w:rFonts w:ascii="Arial" w:eastAsia="Malgun Gothic" w:hAnsi="Arial"/>
                  <w:sz w:val="18"/>
                  <w:lang w:eastAsia="ko-KR"/>
                </w:rPr>
                <w:delText>n28</w:delText>
              </w:r>
            </w:del>
          </w:p>
        </w:tc>
        <w:tc>
          <w:tcPr>
            <w:tcW w:w="926" w:type="dxa"/>
            <w:tcBorders>
              <w:top w:val="single" w:sz="4" w:space="0" w:color="auto"/>
              <w:left w:val="single" w:sz="4" w:space="0" w:color="auto"/>
              <w:bottom w:val="single" w:sz="4" w:space="0" w:color="auto"/>
              <w:right w:val="single" w:sz="4" w:space="0" w:color="auto"/>
            </w:tcBorders>
          </w:tcPr>
          <w:p w14:paraId="2AB2B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68" w:author="Laurent Noel" w:date="2025-10-30T19:47:00Z" w16du:dateUtc="2025-10-30T23:47:00Z">
              <w:r w:rsidRPr="001377D2">
                <w:rPr>
                  <w:rFonts w:ascii="Arial" w:eastAsia="DengXian" w:hAnsi="Arial" w:cs="Arial"/>
                  <w:color w:val="000000"/>
                  <w:sz w:val="18"/>
                  <w:szCs w:val="18"/>
                </w:rPr>
                <w:t>N/A</w:t>
              </w:r>
            </w:ins>
            <w:del w:id="2669" w:author="Laurent Noel" w:date="2025-10-30T19:47:00Z" w16du:dateUtc="2025-10-30T23:47:00Z">
              <w:r w:rsidRPr="001377D2" w:rsidDel="00C97C7C">
                <w:rPr>
                  <w:rFonts w:ascii="Arial" w:eastAsia="DengXian" w:hAnsi="Arial"/>
                  <w:sz w:val="18"/>
                </w:rPr>
                <w:delText>745</w:delText>
              </w:r>
            </w:del>
          </w:p>
        </w:tc>
        <w:tc>
          <w:tcPr>
            <w:tcW w:w="851" w:type="dxa"/>
            <w:tcBorders>
              <w:top w:val="single" w:sz="4" w:space="0" w:color="auto"/>
              <w:left w:val="single" w:sz="4" w:space="0" w:color="auto"/>
              <w:bottom w:val="single" w:sz="4" w:space="0" w:color="auto"/>
              <w:right w:val="single" w:sz="4" w:space="0" w:color="auto"/>
            </w:tcBorders>
          </w:tcPr>
          <w:p w14:paraId="266C8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70" w:author="Laurent Noel" w:date="2025-10-30T19:47:00Z" w16du:dateUtc="2025-10-30T23:47:00Z">
              <w:r w:rsidRPr="001377D2">
                <w:rPr>
                  <w:rFonts w:ascii="Arial" w:eastAsia="DengXian" w:hAnsi="Arial"/>
                  <w:sz w:val="18"/>
                </w:rPr>
                <w:t>10</w:t>
              </w:r>
            </w:ins>
            <w:del w:id="2671" w:author="Laurent Noel" w:date="2025-10-30T19:47:00Z" w16du:dateUtc="2025-10-30T23:47:00Z">
              <w:r w:rsidRPr="001377D2" w:rsidDel="00C97C7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C925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72" w:author="Laurent Noel" w:date="2025-10-30T19:47:00Z" w16du:dateUtc="2025-10-30T23:47:00Z">
              <w:r w:rsidRPr="001377D2">
                <w:rPr>
                  <w:rFonts w:ascii="Arial" w:eastAsia="DengXian" w:hAnsi="Arial"/>
                  <w:sz w:val="18"/>
                </w:rPr>
                <w:t>N/A</w:t>
              </w:r>
            </w:ins>
            <w:del w:id="2673" w:author="Laurent Noel" w:date="2025-10-30T19:47:00Z" w16du:dateUtc="2025-10-30T23:47:00Z">
              <w:r w:rsidRPr="001377D2" w:rsidDel="00C97C7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5EC8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ins w:id="2674" w:author="Laurent Noel" w:date="2025-10-30T19:50:00Z" w16du:dateUtc="2025-10-30T23:50:00Z">
              <w:r w:rsidRPr="001377D2">
                <w:rPr>
                  <w:rFonts w:ascii="Arial" w:eastAsia="DengXian" w:hAnsi="Arial"/>
                  <w:sz w:val="18"/>
                </w:rPr>
                <w:t>3323</w:t>
              </w:r>
            </w:ins>
            <w:del w:id="2675" w:author="Laurent Noel" w:date="2025-10-30T19:47:00Z" w16du:dateUtc="2025-10-30T23:47:00Z">
              <w:r w:rsidRPr="001377D2" w:rsidDel="00C97C7C">
                <w:rPr>
                  <w:rFonts w:ascii="Arial" w:eastAsia="DengXian" w:hAnsi="Arial"/>
                  <w:sz w:val="18"/>
                </w:rPr>
                <w:delText>800</w:delText>
              </w:r>
            </w:del>
          </w:p>
        </w:tc>
        <w:tc>
          <w:tcPr>
            <w:tcW w:w="977" w:type="dxa"/>
            <w:tcBorders>
              <w:top w:val="single" w:sz="4" w:space="0" w:color="auto"/>
              <w:left w:val="single" w:sz="4" w:space="0" w:color="auto"/>
              <w:bottom w:val="single" w:sz="4" w:space="0" w:color="auto"/>
              <w:right w:val="single" w:sz="4" w:space="0" w:color="auto"/>
            </w:tcBorders>
          </w:tcPr>
          <w:p w14:paraId="5DCDB6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676" w:author="Laurent Noel" w:date="2025-10-30T19:50:00Z" w16du:dateUtc="2025-10-30T23:50:00Z">
              <w:r w:rsidRPr="001377D2">
                <w:rPr>
                  <w:rFonts w:ascii="Arial" w:eastAsia="Malgun Gothic" w:hAnsi="Arial"/>
                  <w:kern w:val="2"/>
                  <w:sz w:val="18"/>
                  <w:szCs w:val="24"/>
                  <w:lang w:eastAsia="ko-KR"/>
                </w:rPr>
                <w:t>28.2</w:t>
              </w:r>
            </w:ins>
            <w:del w:id="2677" w:author="Laurent Noel" w:date="2025-10-30T19:47:00Z" w16du:dateUtc="2025-10-30T23:47:00Z">
              <w:r w:rsidRPr="001377D2" w:rsidDel="00C97C7C">
                <w:rPr>
                  <w:rFonts w:ascii="Arial" w:eastAsia="Malgun Gothic" w:hAnsi="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7DEC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ins w:id="2678" w:author="Laurent Noel" w:date="2025-10-30T19:47:00Z" w16du:dateUtc="2025-10-30T23:47:00Z">
              <w:r w:rsidRPr="001377D2">
                <w:rPr>
                  <w:rFonts w:ascii="Arial" w:eastAsia="DengXian" w:hAnsi="Arial"/>
                  <w:sz w:val="18"/>
                  <w:lang w:eastAsia="zh-CN"/>
                </w:rPr>
                <w:t>TDD</w:t>
              </w:r>
            </w:ins>
            <w:del w:id="2679" w:author="Laurent Noel" w:date="2025-10-30T19:47:00Z" w16du:dateUtc="2025-10-30T23:47:00Z">
              <w:r w:rsidRPr="001377D2" w:rsidDel="00C97C7C">
                <w:rPr>
                  <w:rFonts w:ascii="Arial" w:eastAsia="DengXian" w:hAnsi="Arial"/>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77C2D6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ins w:id="2680" w:author="Laurent Noel" w:date="2025-10-30T19:47:00Z" w16du:dateUtc="2025-10-30T23:47:00Z">
              <w:r w:rsidRPr="001377D2">
                <w:rPr>
                  <w:rFonts w:ascii="Arial" w:eastAsia="DengXian" w:hAnsi="Arial"/>
                  <w:sz w:val="18"/>
                </w:rPr>
                <w:t>IMD2</w:t>
              </w:r>
              <w:r w:rsidRPr="001377D2">
                <w:rPr>
                  <w:rFonts w:ascii="Arial" w:eastAsia="DengXian" w:hAnsi="Arial"/>
                  <w:sz w:val="18"/>
                  <w:vertAlign w:val="superscript"/>
                  <w:lang w:eastAsia="zh-CN"/>
                </w:rPr>
                <w:t>2</w:t>
              </w:r>
            </w:ins>
            <w:del w:id="2681" w:author="Laurent Noel" w:date="2025-10-30T19:47:00Z" w16du:dateUtc="2025-10-30T23:47:00Z">
              <w:r w:rsidRPr="001377D2" w:rsidDel="00C97C7C">
                <w:rPr>
                  <w:rFonts w:ascii="Arial" w:eastAsia="DengXian" w:hAnsi="Arial"/>
                  <w:sz w:val="18"/>
                </w:rPr>
                <w:delText>N/A</w:delText>
              </w:r>
            </w:del>
          </w:p>
        </w:tc>
      </w:tr>
      <w:tr w:rsidR="001377D2" w:rsidRPr="001377D2" w:rsidDel="00C97C7C" w14:paraId="039ADE6E" w14:textId="77777777" w:rsidTr="00AB204D">
        <w:trPr>
          <w:jc w:val="center"/>
          <w:del w:id="2682" w:author="Laurent Noel" w:date="2025-10-30T19:47:00Z"/>
        </w:trPr>
        <w:tc>
          <w:tcPr>
            <w:tcW w:w="2007" w:type="dxa"/>
            <w:tcBorders>
              <w:top w:val="nil"/>
              <w:left w:val="single" w:sz="4" w:space="0" w:color="auto"/>
              <w:bottom w:val="single" w:sz="4" w:space="0" w:color="auto"/>
              <w:right w:val="single" w:sz="4" w:space="0" w:color="auto"/>
            </w:tcBorders>
            <w:shd w:val="clear" w:color="auto" w:fill="auto"/>
          </w:tcPr>
          <w:p w14:paraId="2DBE23AB"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83" w:author="Laurent Noel" w:date="2025-10-30T19:47:00Z" w16du:dateUtc="2025-10-30T23:47: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26B2A24"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84" w:author="Laurent Noel" w:date="2025-10-30T19:47:00Z" w16du:dateUtc="2025-10-30T23:47:00Z"/>
                <w:rFonts w:ascii="Arial" w:eastAsia="DengXian" w:hAnsi="Arial" w:cs="Arial"/>
                <w:sz w:val="18"/>
                <w:szCs w:val="18"/>
                <w:lang w:eastAsia="ko-KR"/>
              </w:rPr>
            </w:pPr>
            <w:del w:id="2685" w:author="Laurent Noel" w:date="2025-10-30T19:47:00Z" w16du:dateUtc="2025-10-30T23:47:00Z">
              <w:r w:rsidRPr="001377D2" w:rsidDel="00C97C7C">
                <w:rPr>
                  <w:rFonts w:ascii="Arial" w:eastAsia="Malgun Gothic" w:hAnsi="Arial"/>
                  <w:sz w:val="18"/>
                  <w:lang w:eastAsia="ko-KR"/>
                </w:rPr>
                <w:delText>n78</w:delText>
              </w:r>
            </w:del>
          </w:p>
        </w:tc>
        <w:tc>
          <w:tcPr>
            <w:tcW w:w="926" w:type="dxa"/>
            <w:tcBorders>
              <w:top w:val="single" w:sz="4" w:space="0" w:color="auto"/>
              <w:left w:val="single" w:sz="4" w:space="0" w:color="auto"/>
              <w:bottom w:val="single" w:sz="4" w:space="0" w:color="auto"/>
              <w:right w:val="single" w:sz="4" w:space="0" w:color="auto"/>
            </w:tcBorders>
          </w:tcPr>
          <w:p w14:paraId="143C8AD0"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86" w:author="Laurent Noel" w:date="2025-10-30T19:47:00Z" w16du:dateUtc="2025-10-30T23:47:00Z"/>
                <w:rFonts w:ascii="Arial" w:eastAsia="DengXian" w:hAnsi="Arial" w:cs="Arial"/>
                <w:sz w:val="18"/>
                <w:szCs w:val="18"/>
                <w:lang w:eastAsia="zh-CN"/>
              </w:rPr>
            </w:pPr>
            <w:del w:id="2687" w:author="Laurent Noel" w:date="2025-10-30T19:47:00Z" w16du:dateUtc="2025-10-30T23:47:00Z">
              <w:r w:rsidRPr="001377D2" w:rsidDel="00C97C7C">
                <w:rPr>
                  <w:rFonts w:ascii="Arial" w:eastAsia="DengXian" w:hAnsi="Arial" w:cs="Arial"/>
                  <w:color w:val="000000"/>
                  <w:sz w:val="18"/>
                  <w:szCs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71A5F80B"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88" w:author="Laurent Noel" w:date="2025-10-30T19:47:00Z" w16du:dateUtc="2025-10-30T23:47:00Z"/>
                <w:rFonts w:ascii="Arial" w:eastAsia="DengXian" w:hAnsi="Arial" w:cs="Arial"/>
                <w:sz w:val="18"/>
                <w:szCs w:val="18"/>
                <w:lang w:eastAsia="ko-KR"/>
              </w:rPr>
            </w:pPr>
            <w:del w:id="2689" w:author="Laurent Noel" w:date="2025-10-30T19:47:00Z" w16du:dateUtc="2025-10-30T23:47:00Z">
              <w:r w:rsidRPr="001377D2" w:rsidDel="00C97C7C">
                <w:rPr>
                  <w:rFonts w:ascii="Arial" w:eastAsia="DengXian" w:hAnsi="Arial"/>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0729BDD4"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90" w:author="Laurent Noel" w:date="2025-10-30T19:47:00Z" w16du:dateUtc="2025-10-30T23:47:00Z"/>
                <w:rFonts w:ascii="Arial" w:eastAsia="DengXian" w:hAnsi="Arial" w:cs="Arial"/>
                <w:sz w:val="18"/>
                <w:szCs w:val="18"/>
                <w:lang w:eastAsia="ko-KR"/>
              </w:rPr>
            </w:pPr>
            <w:del w:id="2691" w:author="Laurent Noel" w:date="2025-10-30T19:47:00Z" w16du:dateUtc="2025-10-30T23:47:00Z">
              <w:r w:rsidRPr="001377D2" w:rsidDel="00C97C7C">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7641CFE"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92" w:author="Laurent Noel" w:date="2025-10-30T19:47:00Z" w16du:dateUtc="2025-10-30T23:47:00Z"/>
                <w:rFonts w:ascii="Arial" w:eastAsia="DengXian" w:hAnsi="Arial" w:cs="Arial"/>
                <w:sz w:val="18"/>
                <w:szCs w:val="18"/>
                <w:lang w:eastAsia="zh-CN"/>
              </w:rPr>
            </w:pPr>
            <w:del w:id="2693" w:author="Laurent Noel" w:date="2025-10-30T19:47:00Z" w16du:dateUtc="2025-10-30T23:47:00Z">
              <w:r w:rsidRPr="001377D2" w:rsidDel="00C97C7C">
                <w:rPr>
                  <w:rFonts w:ascii="Arial" w:eastAsia="DengXian" w:hAnsi="Arial"/>
                  <w:sz w:val="18"/>
                </w:rPr>
                <w:delText>3310</w:delText>
              </w:r>
            </w:del>
          </w:p>
        </w:tc>
        <w:tc>
          <w:tcPr>
            <w:tcW w:w="977" w:type="dxa"/>
            <w:tcBorders>
              <w:top w:val="single" w:sz="4" w:space="0" w:color="auto"/>
              <w:left w:val="single" w:sz="4" w:space="0" w:color="auto"/>
              <w:bottom w:val="single" w:sz="4" w:space="0" w:color="auto"/>
              <w:right w:val="single" w:sz="4" w:space="0" w:color="auto"/>
            </w:tcBorders>
          </w:tcPr>
          <w:p w14:paraId="06B9383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94" w:author="Laurent Noel" w:date="2025-10-30T19:47:00Z" w16du:dateUtc="2025-10-30T23:47:00Z"/>
                <w:rFonts w:ascii="Arial" w:eastAsia="DengXian" w:hAnsi="Arial"/>
                <w:sz w:val="18"/>
              </w:rPr>
            </w:pPr>
            <w:del w:id="2695" w:author="Laurent Noel" w:date="2025-10-30T19:47:00Z" w16du:dateUtc="2025-10-30T23:47:00Z">
              <w:r w:rsidRPr="001377D2" w:rsidDel="00C97C7C">
                <w:rPr>
                  <w:rFonts w:ascii="Arial" w:eastAsia="Malgun Gothic" w:hAnsi="Arial"/>
                  <w:kern w:val="2"/>
                  <w:sz w:val="18"/>
                  <w:szCs w:val="24"/>
                  <w:lang w:eastAsia="ko-KR"/>
                </w:rPr>
                <w:delText>29.7</w:delText>
              </w:r>
            </w:del>
          </w:p>
        </w:tc>
        <w:tc>
          <w:tcPr>
            <w:tcW w:w="828" w:type="dxa"/>
            <w:tcBorders>
              <w:top w:val="single" w:sz="4" w:space="0" w:color="auto"/>
              <w:left w:val="single" w:sz="4" w:space="0" w:color="auto"/>
              <w:bottom w:val="single" w:sz="4" w:space="0" w:color="auto"/>
              <w:right w:val="single" w:sz="4" w:space="0" w:color="auto"/>
            </w:tcBorders>
          </w:tcPr>
          <w:p w14:paraId="0AAE0D5E"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96" w:author="Laurent Noel" w:date="2025-10-30T19:47:00Z" w16du:dateUtc="2025-10-30T23:47:00Z"/>
                <w:rFonts w:ascii="Arial" w:eastAsia="DengXian" w:hAnsi="Arial" w:cs="Arial"/>
                <w:sz w:val="18"/>
                <w:lang w:eastAsia="ja-JP"/>
              </w:rPr>
            </w:pPr>
            <w:del w:id="2697" w:author="Laurent Noel" w:date="2025-10-30T19:47:00Z" w16du:dateUtc="2025-10-30T23:47:00Z">
              <w:r w:rsidRPr="001377D2" w:rsidDel="00C97C7C">
                <w:rPr>
                  <w:rFonts w:ascii="Arial" w:eastAsia="DengXian" w:hAnsi="Arial"/>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524386E5" w14:textId="77777777" w:rsidR="001377D2" w:rsidRPr="001377D2" w:rsidDel="00C97C7C" w:rsidRDefault="001377D2" w:rsidP="001377D2">
            <w:pPr>
              <w:keepNext/>
              <w:keepLines/>
              <w:overflowPunct w:val="0"/>
              <w:autoSpaceDE w:val="0"/>
              <w:autoSpaceDN w:val="0"/>
              <w:adjustRightInd w:val="0"/>
              <w:spacing w:after="0"/>
              <w:jc w:val="center"/>
              <w:textAlignment w:val="baseline"/>
              <w:rPr>
                <w:del w:id="2698" w:author="Laurent Noel" w:date="2025-10-30T19:47:00Z" w16du:dateUtc="2025-10-30T23:47:00Z"/>
                <w:rFonts w:ascii="Arial" w:eastAsia="DengXian" w:hAnsi="Arial" w:cs="Arial"/>
                <w:sz w:val="18"/>
                <w:szCs w:val="18"/>
                <w:lang w:eastAsia="zh-CN"/>
              </w:rPr>
            </w:pPr>
            <w:del w:id="2699" w:author="Laurent Noel" w:date="2025-10-30T19:47:00Z" w16du:dateUtc="2025-10-30T23:47:00Z">
              <w:r w:rsidRPr="001377D2" w:rsidDel="00C97C7C">
                <w:rPr>
                  <w:rFonts w:ascii="Arial" w:eastAsia="DengXian" w:hAnsi="Arial"/>
                  <w:sz w:val="18"/>
                </w:rPr>
                <w:delText>IMD2</w:delText>
              </w:r>
              <w:r w:rsidRPr="001377D2" w:rsidDel="00C97C7C">
                <w:rPr>
                  <w:rFonts w:ascii="Arial" w:eastAsia="DengXian" w:hAnsi="Arial"/>
                  <w:sz w:val="18"/>
                  <w:vertAlign w:val="superscript"/>
                  <w:lang w:eastAsia="zh-CN"/>
                </w:rPr>
                <w:delText>2</w:delText>
              </w:r>
            </w:del>
          </w:p>
        </w:tc>
      </w:tr>
      <w:tr w:rsidR="001377D2" w:rsidRPr="001377D2" w14:paraId="6E59EF8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753D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eastAsia="DengXian"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n41-n79</w:t>
            </w:r>
          </w:p>
        </w:tc>
        <w:tc>
          <w:tcPr>
            <w:tcW w:w="1146" w:type="dxa"/>
            <w:tcBorders>
              <w:top w:val="single" w:sz="4" w:space="0" w:color="auto"/>
              <w:left w:val="single" w:sz="4" w:space="0" w:color="auto"/>
              <w:bottom w:val="single" w:sz="4" w:space="0" w:color="auto"/>
              <w:right w:val="single" w:sz="4" w:space="0" w:color="auto"/>
            </w:tcBorders>
          </w:tcPr>
          <w:p w14:paraId="1569A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10D04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14E4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4B9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546C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780</w:t>
            </w:r>
          </w:p>
        </w:tc>
        <w:tc>
          <w:tcPr>
            <w:tcW w:w="977" w:type="dxa"/>
            <w:tcBorders>
              <w:top w:val="single" w:sz="4" w:space="0" w:color="auto"/>
              <w:left w:val="single" w:sz="4" w:space="0" w:color="auto"/>
              <w:bottom w:val="single" w:sz="4" w:space="0" w:color="auto"/>
              <w:right w:val="single" w:sz="4" w:space="0" w:color="auto"/>
            </w:tcBorders>
          </w:tcPr>
          <w:p w14:paraId="57061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13.0</w:t>
            </w:r>
          </w:p>
        </w:tc>
        <w:tc>
          <w:tcPr>
            <w:tcW w:w="828" w:type="dxa"/>
            <w:tcBorders>
              <w:top w:val="single" w:sz="4" w:space="0" w:color="auto"/>
              <w:left w:val="single" w:sz="4" w:space="0" w:color="auto"/>
              <w:bottom w:val="single" w:sz="4" w:space="0" w:color="auto"/>
              <w:right w:val="single" w:sz="4" w:space="0" w:color="auto"/>
            </w:tcBorders>
          </w:tcPr>
          <w:p w14:paraId="1F74A3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8C08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3</w:t>
            </w:r>
            <w:r w:rsidRPr="001377D2">
              <w:rPr>
                <w:rFonts w:ascii="Arial" w:eastAsia="DengXian" w:hAnsi="Arial" w:hint="eastAsia"/>
                <w:sz w:val="18"/>
                <w:vertAlign w:val="superscript"/>
                <w:lang w:eastAsia="zh-CN"/>
              </w:rPr>
              <w:t>1</w:t>
            </w:r>
          </w:p>
        </w:tc>
      </w:tr>
      <w:tr w:rsidR="001377D2" w:rsidRPr="001377D2" w14:paraId="6F5DBF2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482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A40D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53B79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44F646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6F1B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2626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443FA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833F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EC4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2D6C6E6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7A9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B947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1AA77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sz w:val="18"/>
                <w:lang w:eastAsia="zh-CN"/>
              </w:rPr>
              <w:t>420</w:t>
            </w:r>
          </w:p>
        </w:tc>
        <w:tc>
          <w:tcPr>
            <w:tcW w:w="851" w:type="dxa"/>
            <w:tcBorders>
              <w:top w:val="single" w:sz="4" w:space="0" w:color="auto"/>
              <w:left w:val="single" w:sz="4" w:space="0" w:color="auto"/>
              <w:bottom w:val="single" w:sz="4" w:space="0" w:color="auto"/>
              <w:right w:val="single" w:sz="4" w:space="0" w:color="auto"/>
            </w:tcBorders>
          </w:tcPr>
          <w:p w14:paraId="26388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61C48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4AB8E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sz w:val="18"/>
                <w:lang w:eastAsia="zh-CN"/>
              </w:rPr>
              <w:t>42</w:t>
            </w:r>
            <w:r w:rsidRPr="001377D2">
              <w:rPr>
                <w:rFonts w:ascii="Arial" w:eastAsia="DengXian" w:hAnsi="Arial"/>
                <w:sz w:val="18"/>
                <w:lang w:eastAsia="ko-KR"/>
              </w:rPr>
              <w:t>0</w:t>
            </w:r>
          </w:p>
        </w:tc>
        <w:tc>
          <w:tcPr>
            <w:tcW w:w="977" w:type="dxa"/>
            <w:tcBorders>
              <w:top w:val="single" w:sz="4" w:space="0" w:color="auto"/>
              <w:left w:val="single" w:sz="4" w:space="0" w:color="auto"/>
              <w:bottom w:val="single" w:sz="4" w:space="0" w:color="auto"/>
              <w:right w:val="single" w:sz="4" w:space="0" w:color="auto"/>
            </w:tcBorders>
          </w:tcPr>
          <w:p w14:paraId="333E4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6A8A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285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7DF5B41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3D4E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3F5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tcPr>
          <w:p w14:paraId="3A04C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720</w:t>
            </w:r>
          </w:p>
        </w:tc>
        <w:tc>
          <w:tcPr>
            <w:tcW w:w="851" w:type="dxa"/>
            <w:tcBorders>
              <w:top w:val="single" w:sz="4" w:space="0" w:color="auto"/>
              <w:left w:val="single" w:sz="4" w:space="0" w:color="auto"/>
              <w:bottom w:val="single" w:sz="4" w:space="0" w:color="auto"/>
              <w:right w:val="single" w:sz="4" w:space="0" w:color="auto"/>
            </w:tcBorders>
          </w:tcPr>
          <w:p w14:paraId="637D2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3753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873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775</w:t>
            </w:r>
          </w:p>
        </w:tc>
        <w:tc>
          <w:tcPr>
            <w:tcW w:w="977" w:type="dxa"/>
            <w:tcBorders>
              <w:top w:val="single" w:sz="4" w:space="0" w:color="auto"/>
              <w:left w:val="single" w:sz="4" w:space="0" w:color="auto"/>
              <w:bottom w:val="single" w:sz="4" w:space="0" w:color="auto"/>
              <w:right w:val="single" w:sz="4" w:space="0" w:color="auto"/>
            </w:tcBorders>
          </w:tcPr>
          <w:p w14:paraId="28C6F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407E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E7AF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763CD9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0BBA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ECF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0F824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132DB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BA77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289E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FFE4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856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1604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0ABE1B7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7766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D83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096BA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32CB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6666E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48F7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sz w:val="18"/>
                <w:lang w:eastAsia="zh-CN"/>
              </w:rPr>
              <w:t>48</w:t>
            </w:r>
            <w:r w:rsidRPr="001377D2">
              <w:rPr>
                <w:rFonts w:ascii="Arial" w:eastAsia="DengXian" w:hAnsi="Arial"/>
                <w:sz w:val="18"/>
                <w:lang w:eastAsia="ko-KR"/>
              </w:rPr>
              <w:t>0</w:t>
            </w:r>
          </w:p>
        </w:tc>
        <w:tc>
          <w:tcPr>
            <w:tcW w:w="977" w:type="dxa"/>
            <w:tcBorders>
              <w:top w:val="single" w:sz="4" w:space="0" w:color="auto"/>
              <w:left w:val="single" w:sz="4" w:space="0" w:color="auto"/>
              <w:bottom w:val="single" w:sz="4" w:space="0" w:color="auto"/>
              <w:right w:val="single" w:sz="4" w:space="0" w:color="auto"/>
            </w:tcBorders>
          </w:tcPr>
          <w:p w14:paraId="5FA29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10.1</w:t>
            </w:r>
          </w:p>
        </w:tc>
        <w:tc>
          <w:tcPr>
            <w:tcW w:w="828" w:type="dxa"/>
            <w:tcBorders>
              <w:top w:val="single" w:sz="4" w:space="0" w:color="auto"/>
              <w:left w:val="single" w:sz="4" w:space="0" w:color="auto"/>
              <w:bottom w:val="single" w:sz="4" w:space="0" w:color="auto"/>
              <w:right w:val="single" w:sz="4" w:space="0" w:color="auto"/>
            </w:tcBorders>
          </w:tcPr>
          <w:p w14:paraId="7B5ED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0F9D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w:t>
            </w:r>
            <w:r w:rsidRPr="001377D2">
              <w:rPr>
                <w:rFonts w:ascii="Arial" w:eastAsia="DengXian" w:hAnsi="Arial"/>
                <w:sz w:val="18"/>
                <w:lang w:eastAsia="zh-CN"/>
              </w:rPr>
              <w:t>3</w:t>
            </w:r>
            <w:r w:rsidRPr="001377D2">
              <w:rPr>
                <w:rFonts w:ascii="Arial" w:eastAsia="DengXian" w:hAnsi="Arial"/>
                <w:sz w:val="18"/>
                <w:vertAlign w:val="superscript"/>
                <w:lang w:eastAsia="zh-CN"/>
              </w:rPr>
              <w:t>2</w:t>
            </w:r>
          </w:p>
        </w:tc>
      </w:tr>
      <w:tr w:rsidR="001377D2" w:rsidRPr="001377D2" w14:paraId="2A8503F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2FD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798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w:t>
            </w:r>
            <w:r w:rsidRPr="001377D2">
              <w:rPr>
                <w:rFonts w:ascii="Arial" w:eastAsia="DengXian" w:hAnsi="Arial" w:hint="eastAsia"/>
                <w:sz w:val="18"/>
                <w:lang w:eastAsia="zh-CN"/>
              </w:rPr>
              <w:t>28</w:t>
            </w:r>
          </w:p>
        </w:tc>
        <w:tc>
          <w:tcPr>
            <w:tcW w:w="926" w:type="dxa"/>
            <w:tcBorders>
              <w:top w:val="single" w:sz="4" w:space="0" w:color="auto"/>
              <w:left w:val="single" w:sz="4" w:space="0" w:color="auto"/>
              <w:bottom w:val="single" w:sz="4" w:space="0" w:color="auto"/>
              <w:right w:val="single" w:sz="4" w:space="0" w:color="auto"/>
            </w:tcBorders>
          </w:tcPr>
          <w:p w14:paraId="268B6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735</w:t>
            </w:r>
          </w:p>
        </w:tc>
        <w:tc>
          <w:tcPr>
            <w:tcW w:w="851" w:type="dxa"/>
            <w:tcBorders>
              <w:top w:val="single" w:sz="4" w:space="0" w:color="auto"/>
              <w:left w:val="single" w:sz="4" w:space="0" w:color="auto"/>
              <w:bottom w:val="single" w:sz="4" w:space="0" w:color="auto"/>
              <w:right w:val="single" w:sz="4" w:space="0" w:color="auto"/>
            </w:tcBorders>
          </w:tcPr>
          <w:p w14:paraId="4E06B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1AAA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BB6C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790</w:t>
            </w:r>
          </w:p>
        </w:tc>
        <w:tc>
          <w:tcPr>
            <w:tcW w:w="977" w:type="dxa"/>
            <w:tcBorders>
              <w:top w:val="single" w:sz="4" w:space="0" w:color="auto"/>
              <w:left w:val="single" w:sz="4" w:space="0" w:color="auto"/>
              <w:bottom w:val="single" w:sz="4" w:space="0" w:color="auto"/>
              <w:right w:val="single" w:sz="4" w:space="0" w:color="auto"/>
            </w:tcBorders>
          </w:tcPr>
          <w:p w14:paraId="6D67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59C3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44F1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42D2007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F545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73C5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435C4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6E9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BD8C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6F78C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26</w:t>
            </w:r>
            <w:r w:rsidRPr="001377D2">
              <w:rPr>
                <w:rFonts w:ascii="Arial" w:eastAsia="DengXian" w:hAnsi="Arial" w:hint="eastAsia"/>
                <w:sz w:val="18"/>
                <w:lang w:eastAsia="zh-CN"/>
              </w:rPr>
              <w:t>45</w:t>
            </w:r>
          </w:p>
        </w:tc>
        <w:tc>
          <w:tcPr>
            <w:tcW w:w="977" w:type="dxa"/>
            <w:tcBorders>
              <w:top w:val="single" w:sz="4" w:space="0" w:color="auto"/>
              <w:left w:val="single" w:sz="4" w:space="0" w:color="auto"/>
              <w:bottom w:val="single" w:sz="4" w:space="0" w:color="auto"/>
              <w:right w:val="single" w:sz="4" w:space="0" w:color="auto"/>
            </w:tcBorders>
          </w:tcPr>
          <w:p w14:paraId="41E5A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10.4</w:t>
            </w:r>
          </w:p>
        </w:tc>
        <w:tc>
          <w:tcPr>
            <w:tcW w:w="828" w:type="dxa"/>
            <w:tcBorders>
              <w:top w:val="single" w:sz="4" w:space="0" w:color="auto"/>
              <w:left w:val="single" w:sz="4" w:space="0" w:color="auto"/>
              <w:bottom w:val="single" w:sz="4" w:space="0" w:color="auto"/>
              <w:right w:val="single" w:sz="4" w:space="0" w:color="auto"/>
            </w:tcBorders>
          </w:tcPr>
          <w:p w14:paraId="216D0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E6C1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4</w:t>
            </w:r>
          </w:p>
        </w:tc>
      </w:tr>
      <w:tr w:rsidR="001377D2" w:rsidRPr="001377D2" w14:paraId="2547A7B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D685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DFB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23097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w:t>
            </w:r>
            <w:r w:rsidRPr="001377D2">
              <w:rPr>
                <w:rFonts w:ascii="Arial" w:eastAsia="DengXian" w:hAnsi="Arial" w:hint="eastAsia"/>
                <w:sz w:val="18"/>
                <w:lang w:eastAsia="zh-CN"/>
              </w:rPr>
              <w:t>850</w:t>
            </w:r>
          </w:p>
        </w:tc>
        <w:tc>
          <w:tcPr>
            <w:tcW w:w="851" w:type="dxa"/>
            <w:tcBorders>
              <w:top w:val="single" w:sz="4" w:space="0" w:color="auto"/>
              <w:left w:val="single" w:sz="4" w:space="0" w:color="auto"/>
              <w:bottom w:val="single" w:sz="4" w:space="0" w:color="auto"/>
              <w:right w:val="single" w:sz="4" w:space="0" w:color="auto"/>
            </w:tcBorders>
          </w:tcPr>
          <w:p w14:paraId="3D08B6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1256F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2D6F5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4850</w:t>
            </w:r>
          </w:p>
        </w:tc>
        <w:tc>
          <w:tcPr>
            <w:tcW w:w="977" w:type="dxa"/>
            <w:tcBorders>
              <w:top w:val="single" w:sz="4" w:space="0" w:color="auto"/>
              <w:left w:val="single" w:sz="4" w:space="0" w:color="auto"/>
              <w:bottom w:val="single" w:sz="4" w:space="0" w:color="auto"/>
              <w:right w:val="single" w:sz="4" w:space="0" w:color="auto"/>
            </w:tcBorders>
          </w:tcPr>
          <w:p w14:paraId="227C4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5C82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91B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N/A</w:t>
            </w:r>
          </w:p>
        </w:tc>
      </w:tr>
      <w:tr w:rsidR="001377D2" w:rsidRPr="001377D2" w14:paraId="5B766F7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F96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CA</w:t>
            </w:r>
            <w:r w:rsidRPr="001377D2">
              <w:rPr>
                <w:rFonts w:ascii="Arial" w:eastAsia="DengXian" w:hAnsi="Arial"/>
                <w:sz w:val="18"/>
                <w:lang w:eastAsia="ko-KR"/>
              </w:rPr>
              <w:t>_</w:t>
            </w:r>
            <w:r w:rsidRPr="001377D2">
              <w:rPr>
                <w:rFonts w:ascii="Arial" w:eastAsia="DengXian" w:hAnsi="Arial"/>
                <w:sz w:val="18"/>
                <w:lang w:eastAsia="zh-CN"/>
              </w:rPr>
              <w:t>n</w:t>
            </w:r>
            <w:r w:rsidRPr="001377D2">
              <w:rPr>
                <w:rFonts w:ascii="Arial" w:eastAsia="DengXian" w:hAnsi="Arial" w:hint="eastAsia"/>
                <w:sz w:val="18"/>
                <w:lang w:eastAsia="zh-CN"/>
              </w:rPr>
              <w:t>28</w:t>
            </w:r>
            <w:r w:rsidRPr="001377D2">
              <w:rPr>
                <w:rFonts w:ascii="Arial" w:eastAsia="DengXian" w:hAnsi="Arial"/>
                <w:sz w:val="18"/>
                <w:lang w:eastAsia="zh-CN"/>
              </w:rPr>
              <w:t>-</w:t>
            </w:r>
            <w:r w:rsidRPr="001377D2">
              <w:rPr>
                <w:rFonts w:ascii="Arial" w:eastAsia="DengXian" w:hAnsi="Arial"/>
                <w:sz w:val="18"/>
                <w:lang w:eastAsia="ko-KR"/>
              </w:rPr>
              <w:t>n46-n78</w:t>
            </w:r>
          </w:p>
        </w:tc>
        <w:tc>
          <w:tcPr>
            <w:tcW w:w="1146" w:type="dxa"/>
            <w:tcBorders>
              <w:top w:val="single" w:sz="4" w:space="0" w:color="auto"/>
              <w:left w:val="single" w:sz="4" w:space="0" w:color="auto"/>
              <w:bottom w:val="single" w:sz="4" w:space="0" w:color="auto"/>
              <w:right w:val="single" w:sz="4" w:space="0" w:color="auto"/>
            </w:tcBorders>
            <w:vAlign w:val="center"/>
          </w:tcPr>
          <w:p w14:paraId="228CB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C0A8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710</w:t>
            </w:r>
          </w:p>
        </w:tc>
        <w:tc>
          <w:tcPr>
            <w:tcW w:w="851" w:type="dxa"/>
            <w:tcBorders>
              <w:top w:val="single" w:sz="4" w:space="0" w:color="auto"/>
              <w:left w:val="single" w:sz="4" w:space="0" w:color="auto"/>
              <w:bottom w:val="single" w:sz="4" w:space="0" w:color="auto"/>
              <w:right w:val="single" w:sz="4" w:space="0" w:color="auto"/>
            </w:tcBorders>
            <w:vAlign w:val="center"/>
          </w:tcPr>
          <w:p w14:paraId="0A73B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3EBD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52F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765</w:t>
            </w:r>
          </w:p>
        </w:tc>
        <w:tc>
          <w:tcPr>
            <w:tcW w:w="977" w:type="dxa"/>
            <w:tcBorders>
              <w:top w:val="single" w:sz="4" w:space="0" w:color="auto"/>
              <w:left w:val="single" w:sz="4" w:space="0" w:color="auto"/>
              <w:bottom w:val="single" w:sz="4" w:space="0" w:color="auto"/>
              <w:right w:val="single" w:sz="4" w:space="0" w:color="auto"/>
            </w:tcBorders>
            <w:vAlign w:val="center"/>
          </w:tcPr>
          <w:p w14:paraId="3C705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BBB2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07C63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3DD18A8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9F1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871E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6587B6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5170</w:t>
            </w:r>
          </w:p>
        </w:tc>
        <w:tc>
          <w:tcPr>
            <w:tcW w:w="851" w:type="dxa"/>
            <w:tcBorders>
              <w:top w:val="single" w:sz="4" w:space="0" w:color="auto"/>
              <w:left w:val="single" w:sz="4" w:space="0" w:color="auto"/>
              <w:bottom w:val="single" w:sz="4" w:space="0" w:color="auto"/>
              <w:right w:val="single" w:sz="4" w:space="0" w:color="auto"/>
            </w:tcBorders>
            <w:vAlign w:val="center"/>
          </w:tcPr>
          <w:p w14:paraId="2280F4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481E22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100</w:t>
            </w:r>
          </w:p>
        </w:tc>
        <w:tc>
          <w:tcPr>
            <w:tcW w:w="960" w:type="dxa"/>
            <w:tcBorders>
              <w:top w:val="single" w:sz="4" w:space="0" w:color="auto"/>
              <w:left w:val="single" w:sz="4" w:space="0" w:color="auto"/>
              <w:bottom w:val="single" w:sz="4" w:space="0" w:color="auto"/>
              <w:right w:val="single" w:sz="4" w:space="0" w:color="auto"/>
            </w:tcBorders>
            <w:vAlign w:val="center"/>
          </w:tcPr>
          <w:p w14:paraId="471CB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5170</w:t>
            </w:r>
          </w:p>
        </w:tc>
        <w:tc>
          <w:tcPr>
            <w:tcW w:w="977" w:type="dxa"/>
            <w:tcBorders>
              <w:top w:val="single" w:sz="4" w:space="0" w:color="auto"/>
              <w:left w:val="single" w:sz="4" w:space="0" w:color="auto"/>
              <w:bottom w:val="single" w:sz="4" w:space="0" w:color="auto"/>
              <w:right w:val="single" w:sz="4" w:space="0" w:color="auto"/>
            </w:tcBorders>
            <w:vAlign w:val="center"/>
          </w:tcPr>
          <w:p w14:paraId="3397D7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31F6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0EC1D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51CE699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BB1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37E1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08C37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4D0B3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381D7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735A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103FE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17</w:t>
            </w:r>
          </w:p>
        </w:tc>
        <w:tc>
          <w:tcPr>
            <w:tcW w:w="828" w:type="dxa"/>
            <w:tcBorders>
              <w:top w:val="single" w:sz="4" w:space="0" w:color="auto"/>
              <w:left w:val="single" w:sz="4" w:space="0" w:color="auto"/>
              <w:bottom w:val="single" w:sz="4" w:space="0" w:color="auto"/>
              <w:right w:val="single" w:sz="4" w:space="0" w:color="auto"/>
            </w:tcBorders>
            <w:vAlign w:val="center"/>
          </w:tcPr>
          <w:p w14:paraId="7FE56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1E342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IMD3</w:t>
            </w:r>
            <w:r w:rsidRPr="001377D2">
              <w:rPr>
                <w:rFonts w:ascii="Arial" w:eastAsia="DengXian" w:hAnsi="Arial"/>
                <w:color w:val="000000"/>
                <w:sz w:val="18"/>
                <w:vertAlign w:val="superscript"/>
              </w:rPr>
              <w:t>1</w:t>
            </w:r>
          </w:p>
        </w:tc>
      </w:tr>
      <w:tr w:rsidR="001377D2" w:rsidRPr="001377D2" w14:paraId="67A1161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B6A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538D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574A4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6D5D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24A3F5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1A9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35708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16</w:t>
            </w:r>
          </w:p>
        </w:tc>
        <w:tc>
          <w:tcPr>
            <w:tcW w:w="828" w:type="dxa"/>
            <w:tcBorders>
              <w:top w:val="single" w:sz="4" w:space="0" w:color="auto"/>
              <w:left w:val="single" w:sz="4" w:space="0" w:color="auto"/>
              <w:bottom w:val="single" w:sz="4" w:space="0" w:color="auto"/>
              <w:right w:val="single" w:sz="4" w:space="0" w:color="auto"/>
            </w:tcBorders>
            <w:vAlign w:val="center"/>
          </w:tcPr>
          <w:p w14:paraId="38DF5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6ACA2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IMD3</w:t>
            </w:r>
          </w:p>
        </w:tc>
      </w:tr>
      <w:tr w:rsidR="001377D2" w:rsidRPr="001377D2" w14:paraId="38B0561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DA8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069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7A710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5900</w:t>
            </w:r>
          </w:p>
        </w:tc>
        <w:tc>
          <w:tcPr>
            <w:tcW w:w="851" w:type="dxa"/>
            <w:tcBorders>
              <w:top w:val="single" w:sz="4" w:space="0" w:color="auto"/>
              <w:left w:val="single" w:sz="4" w:space="0" w:color="auto"/>
              <w:bottom w:val="single" w:sz="4" w:space="0" w:color="auto"/>
              <w:right w:val="single" w:sz="4" w:space="0" w:color="auto"/>
            </w:tcBorders>
            <w:vAlign w:val="center"/>
          </w:tcPr>
          <w:p w14:paraId="5D08C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36174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6ECE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39C56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6199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7F6DF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70F621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E44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402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0596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3340</w:t>
            </w:r>
          </w:p>
        </w:tc>
        <w:tc>
          <w:tcPr>
            <w:tcW w:w="851" w:type="dxa"/>
            <w:tcBorders>
              <w:top w:val="single" w:sz="4" w:space="0" w:color="auto"/>
              <w:left w:val="single" w:sz="4" w:space="0" w:color="auto"/>
              <w:bottom w:val="single" w:sz="4" w:space="0" w:color="auto"/>
              <w:right w:val="single" w:sz="4" w:space="0" w:color="auto"/>
            </w:tcBorders>
            <w:vAlign w:val="center"/>
          </w:tcPr>
          <w:p w14:paraId="60D9F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5261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187F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179FA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15F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5BE165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1F5D86F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783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093A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72182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740</w:t>
            </w:r>
          </w:p>
        </w:tc>
        <w:tc>
          <w:tcPr>
            <w:tcW w:w="851" w:type="dxa"/>
            <w:tcBorders>
              <w:top w:val="single" w:sz="4" w:space="0" w:color="auto"/>
              <w:left w:val="single" w:sz="4" w:space="0" w:color="auto"/>
              <w:bottom w:val="single" w:sz="4" w:space="0" w:color="auto"/>
              <w:right w:val="single" w:sz="4" w:space="0" w:color="auto"/>
            </w:tcBorders>
            <w:vAlign w:val="center"/>
          </w:tcPr>
          <w:p w14:paraId="247F9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E316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8BE0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C845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D2930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402D27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57E6E6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0EB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A445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5B027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9EDF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088F4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B626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08BE1D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22</w:t>
            </w:r>
          </w:p>
        </w:tc>
        <w:tc>
          <w:tcPr>
            <w:tcW w:w="828" w:type="dxa"/>
            <w:tcBorders>
              <w:top w:val="single" w:sz="4" w:space="0" w:color="auto"/>
              <w:left w:val="single" w:sz="4" w:space="0" w:color="auto"/>
              <w:bottom w:val="single" w:sz="4" w:space="0" w:color="auto"/>
              <w:right w:val="single" w:sz="4" w:space="0" w:color="auto"/>
            </w:tcBorders>
            <w:vAlign w:val="center"/>
          </w:tcPr>
          <w:p w14:paraId="006CE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6CB78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IMD3</w:t>
            </w:r>
            <w:r w:rsidRPr="001377D2">
              <w:rPr>
                <w:rFonts w:ascii="Arial" w:eastAsia="DengXian" w:hAnsi="Arial"/>
                <w:color w:val="000000"/>
                <w:sz w:val="18"/>
                <w:vertAlign w:val="superscript"/>
              </w:rPr>
              <w:t>1,2</w:t>
            </w:r>
          </w:p>
        </w:tc>
      </w:tr>
      <w:tr w:rsidR="001377D2" w:rsidRPr="001377D2" w14:paraId="5B91FD1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0150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5A7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15EE1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3320</w:t>
            </w:r>
          </w:p>
        </w:tc>
        <w:tc>
          <w:tcPr>
            <w:tcW w:w="851" w:type="dxa"/>
            <w:tcBorders>
              <w:top w:val="single" w:sz="4" w:space="0" w:color="auto"/>
              <w:left w:val="single" w:sz="4" w:space="0" w:color="auto"/>
              <w:bottom w:val="single" w:sz="4" w:space="0" w:color="auto"/>
              <w:right w:val="single" w:sz="4" w:space="0" w:color="auto"/>
            </w:tcBorders>
            <w:vAlign w:val="center"/>
          </w:tcPr>
          <w:p w14:paraId="6A1A0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4563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A8E4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400B3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A6E0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3A57F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rPr>
              <w:t>N/A</w:t>
            </w:r>
          </w:p>
        </w:tc>
      </w:tr>
      <w:tr w:rsidR="001377D2" w:rsidRPr="001377D2" w14:paraId="3AE8916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AA7F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CA_n28-n71-n77</w:t>
            </w:r>
          </w:p>
        </w:tc>
        <w:tc>
          <w:tcPr>
            <w:tcW w:w="1146" w:type="dxa"/>
            <w:tcBorders>
              <w:top w:val="single" w:sz="4" w:space="0" w:color="auto"/>
              <w:left w:val="single" w:sz="4" w:space="0" w:color="auto"/>
              <w:bottom w:val="single" w:sz="4" w:space="0" w:color="auto"/>
              <w:right w:val="single" w:sz="4" w:space="0" w:color="auto"/>
            </w:tcBorders>
          </w:tcPr>
          <w:p w14:paraId="692FD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n28</w:t>
            </w:r>
          </w:p>
        </w:tc>
        <w:tc>
          <w:tcPr>
            <w:tcW w:w="926" w:type="dxa"/>
            <w:tcBorders>
              <w:top w:val="single" w:sz="4" w:space="0" w:color="auto"/>
              <w:left w:val="single" w:sz="4" w:space="0" w:color="auto"/>
              <w:bottom w:val="single" w:sz="4" w:space="0" w:color="auto"/>
              <w:right w:val="single" w:sz="4" w:space="0" w:color="auto"/>
            </w:tcBorders>
          </w:tcPr>
          <w:p w14:paraId="6C41D9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713</w:t>
            </w:r>
          </w:p>
        </w:tc>
        <w:tc>
          <w:tcPr>
            <w:tcW w:w="851" w:type="dxa"/>
            <w:tcBorders>
              <w:top w:val="single" w:sz="4" w:space="0" w:color="auto"/>
              <w:left w:val="single" w:sz="4" w:space="0" w:color="auto"/>
              <w:bottom w:val="single" w:sz="4" w:space="0" w:color="auto"/>
              <w:right w:val="single" w:sz="4" w:space="0" w:color="auto"/>
            </w:tcBorders>
          </w:tcPr>
          <w:p w14:paraId="35515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0CFFE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50985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768</w:t>
            </w:r>
          </w:p>
        </w:tc>
        <w:tc>
          <w:tcPr>
            <w:tcW w:w="977" w:type="dxa"/>
            <w:tcBorders>
              <w:top w:val="single" w:sz="4" w:space="0" w:color="auto"/>
              <w:left w:val="single" w:sz="4" w:space="0" w:color="auto"/>
              <w:bottom w:val="single" w:sz="4" w:space="0" w:color="auto"/>
              <w:right w:val="single" w:sz="4" w:space="0" w:color="auto"/>
            </w:tcBorders>
          </w:tcPr>
          <w:p w14:paraId="00901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3339C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4A625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1E675F8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1EE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FA0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5E418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51" w:type="dxa"/>
            <w:tcBorders>
              <w:top w:val="single" w:sz="4" w:space="0" w:color="auto"/>
              <w:left w:val="single" w:sz="4" w:space="0" w:color="auto"/>
              <w:bottom w:val="single" w:sz="4" w:space="0" w:color="auto"/>
              <w:right w:val="single" w:sz="4" w:space="0" w:color="auto"/>
            </w:tcBorders>
          </w:tcPr>
          <w:p w14:paraId="13C94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2C036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960" w:type="dxa"/>
            <w:tcBorders>
              <w:top w:val="single" w:sz="4" w:space="0" w:color="auto"/>
              <w:left w:val="single" w:sz="4" w:space="0" w:color="auto"/>
              <w:bottom w:val="single" w:sz="4" w:space="0" w:color="auto"/>
              <w:right w:val="single" w:sz="4" w:space="0" w:color="auto"/>
            </w:tcBorders>
          </w:tcPr>
          <w:p w14:paraId="1A04C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628</w:t>
            </w:r>
          </w:p>
        </w:tc>
        <w:tc>
          <w:tcPr>
            <w:tcW w:w="977" w:type="dxa"/>
            <w:tcBorders>
              <w:top w:val="single" w:sz="4" w:space="0" w:color="auto"/>
              <w:left w:val="single" w:sz="4" w:space="0" w:color="auto"/>
              <w:bottom w:val="single" w:sz="4" w:space="0" w:color="auto"/>
              <w:right w:val="single" w:sz="4" w:space="0" w:color="auto"/>
            </w:tcBorders>
          </w:tcPr>
          <w:p w14:paraId="43AF5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4.7</w:t>
            </w:r>
          </w:p>
        </w:tc>
        <w:tc>
          <w:tcPr>
            <w:tcW w:w="828" w:type="dxa"/>
            <w:tcBorders>
              <w:top w:val="single" w:sz="4" w:space="0" w:color="auto"/>
              <w:left w:val="single" w:sz="4" w:space="0" w:color="auto"/>
              <w:bottom w:val="single" w:sz="4" w:space="0" w:color="auto"/>
              <w:right w:val="single" w:sz="4" w:space="0" w:color="auto"/>
            </w:tcBorders>
          </w:tcPr>
          <w:p w14:paraId="393EF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3EA36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IMD5</w:t>
            </w:r>
          </w:p>
        </w:tc>
      </w:tr>
      <w:tr w:rsidR="001377D2" w:rsidRPr="001377D2" w14:paraId="78D1BAA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C7E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316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62F8E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3480</w:t>
            </w:r>
          </w:p>
        </w:tc>
        <w:tc>
          <w:tcPr>
            <w:tcW w:w="851" w:type="dxa"/>
            <w:tcBorders>
              <w:top w:val="single" w:sz="4" w:space="0" w:color="auto"/>
              <w:left w:val="single" w:sz="4" w:space="0" w:color="auto"/>
              <w:bottom w:val="single" w:sz="4" w:space="0" w:color="auto"/>
              <w:right w:val="single" w:sz="4" w:space="0" w:color="auto"/>
            </w:tcBorders>
          </w:tcPr>
          <w:p w14:paraId="02F4A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7E9F2A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tcPr>
          <w:p w14:paraId="3B3A0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3480</w:t>
            </w:r>
          </w:p>
        </w:tc>
        <w:tc>
          <w:tcPr>
            <w:tcW w:w="977" w:type="dxa"/>
            <w:tcBorders>
              <w:top w:val="single" w:sz="4" w:space="0" w:color="auto"/>
              <w:left w:val="single" w:sz="4" w:space="0" w:color="auto"/>
              <w:bottom w:val="single" w:sz="4" w:space="0" w:color="auto"/>
              <w:right w:val="single" w:sz="4" w:space="0" w:color="auto"/>
            </w:tcBorders>
          </w:tcPr>
          <w:p w14:paraId="3BF93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62633D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1446B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39EA0A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F19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FC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n28</w:t>
            </w:r>
          </w:p>
        </w:tc>
        <w:tc>
          <w:tcPr>
            <w:tcW w:w="926" w:type="dxa"/>
            <w:tcBorders>
              <w:top w:val="single" w:sz="4" w:space="0" w:color="auto"/>
              <w:left w:val="single" w:sz="4" w:space="0" w:color="auto"/>
              <w:bottom w:val="single" w:sz="4" w:space="0" w:color="auto"/>
              <w:right w:val="single" w:sz="4" w:space="0" w:color="auto"/>
            </w:tcBorders>
          </w:tcPr>
          <w:p w14:paraId="54877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51" w:type="dxa"/>
            <w:tcBorders>
              <w:top w:val="single" w:sz="4" w:space="0" w:color="auto"/>
              <w:left w:val="single" w:sz="4" w:space="0" w:color="auto"/>
              <w:bottom w:val="single" w:sz="4" w:space="0" w:color="auto"/>
              <w:right w:val="single" w:sz="4" w:space="0" w:color="auto"/>
            </w:tcBorders>
          </w:tcPr>
          <w:p w14:paraId="6CA2C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3CBAA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960" w:type="dxa"/>
            <w:tcBorders>
              <w:top w:val="single" w:sz="4" w:space="0" w:color="auto"/>
              <w:left w:val="single" w:sz="4" w:space="0" w:color="auto"/>
              <w:bottom w:val="single" w:sz="4" w:space="0" w:color="auto"/>
              <w:right w:val="single" w:sz="4" w:space="0" w:color="auto"/>
            </w:tcBorders>
          </w:tcPr>
          <w:p w14:paraId="5FA44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778</w:t>
            </w:r>
          </w:p>
        </w:tc>
        <w:tc>
          <w:tcPr>
            <w:tcW w:w="977" w:type="dxa"/>
            <w:tcBorders>
              <w:top w:val="single" w:sz="4" w:space="0" w:color="auto"/>
              <w:left w:val="single" w:sz="4" w:space="0" w:color="auto"/>
              <w:bottom w:val="single" w:sz="4" w:space="0" w:color="auto"/>
              <w:right w:val="single" w:sz="4" w:space="0" w:color="auto"/>
            </w:tcBorders>
          </w:tcPr>
          <w:p w14:paraId="3C839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4.3</w:t>
            </w:r>
          </w:p>
        </w:tc>
        <w:tc>
          <w:tcPr>
            <w:tcW w:w="828" w:type="dxa"/>
            <w:tcBorders>
              <w:top w:val="single" w:sz="4" w:space="0" w:color="auto"/>
              <w:left w:val="single" w:sz="4" w:space="0" w:color="auto"/>
              <w:bottom w:val="single" w:sz="4" w:space="0" w:color="auto"/>
              <w:right w:val="single" w:sz="4" w:space="0" w:color="auto"/>
            </w:tcBorders>
          </w:tcPr>
          <w:p w14:paraId="208C0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376BB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IMD5</w:t>
            </w:r>
          </w:p>
        </w:tc>
      </w:tr>
      <w:tr w:rsidR="001377D2" w:rsidRPr="001377D2" w14:paraId="2DE2C99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90E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8F2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4A9BE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688</w:t>
            </w:r>
          </w:p>
        </w:tc>
        <w:tc>
          <w:tcPr>
            <w:tcW w:w="851" w:type="dxa"/>
            <w:tcBorders>
              <w:top w:val="single" w:sz="4" w:space="0" w:color="auto"/>
              <w:left w:val="single" w:sz="4" w:space="0" w:color="auto"/>
              <w:bottom w:val="single" w:sz="4" w:space="0" w:color="auto"/>
              <w:right w:val="single" w:sz="4" w:space="0" w:color="auto"/>
            </w:tcBorders>
          </w:tcPr>
          <w:p w14:paraId="599BA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w:t>
            </w:r>
          </w:p>
        </w:tc>
        <w:tc>
          <w:tcPr>
            <w:tcW w:w="1107" w:type="dxa"/>
            <w:tcBorders>
              <w:top w:val="single" w:sz="4" w:space="0" w:color="auto"/>
              <w:left w:val="single" w:sz="4" w:space="0" w:color="auto"/>
              <w:bottom w:val="single" w:sz="4" w:space="0" w:color="auto"/>
              <w:right w:val="single" w:sz="4" w:space="0" w:color="auto"/>
            </w:tcBorders>
          </w:tcPr>
          <w:p w14:paraId="430E3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12D7A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642</w:t>
            </w:r>
          </w:p>
        </w:tc>
        <w:tc>
          <w:tcPr>
            <w:tcW w:w="977" w:type="dxa"/>
            <w:tcBorders>
              <w:top w:val="single" w:sz="4" w:space="0" w:color="auto"/>
              <w:left w:val="single" w:sz="4" w:space="0" w:color="auto"/>
              <w:bottom w:val="single" w:sz="4" w:space="0" w:color="auto"/>
              <w:right w:val="single" w:sz="4" w:space="0" w:color="auto"/>
            </w:tcBorders>
          </w:tcPr>
          <w:p w14:paraId="760C1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87D4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FDD</w:t>
            </w:r>
          </w:p>
        </w:tc>
        <w:tc>
          <w:tcPr>
            <w:tcW w:w="1057" w:type="dxa"/>
            <w:tcBorders>
              <w:top w:val="single" w:sz="4" w:space="0" w:color="auto"/>
              <w:left w:val="single" w:sz="4" w:space="0" w:color="auto"/>
              <w:bottom w:val="single" w:sz="4" w:space="0" w:color="auto"/>
              <w:right w:val="single" w:sz="4" w:space="0" w:color="auto"/>
            </w:tcBorders>
          </w:tcPr>
          <w:p w14:paraId="0A3EF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722CEE9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05B8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EF87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A364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3530</w:t>
            </w:r>
          </w:p>
        </w:tc>
        <w:tc>
          <w:tcPr>
            <w:tcW w:w="851" w:type="dxa"/>
            <w:tcBorders>
              <w:top w:val="single" w:sz="4" w:space="0" w:color="auto"/>
              <w:left w:val="single" w:sz="4" w:space="0" w:color="auto"/>
              <w:bottom w:val="single" w:sz="4" w:space="0" w:color="auto"/>
              <w:right w:val="single" w:sz="4" w:space="0" w:color="auto"/>
            </w:tcBorders>
          </w:tcPr>
          <w:p w14:paraId="4FDD9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10</w:t>
            </w:r>
          </w:p>
        </w:tc>
        <w:tc>
          <w:tcPr>
            <w:tcW w:w="1107" w:type="dxa"/>
            <w:tcBorders>
              <w:top w:val="single" w:sz="4" w:space="0" w:color="auto"/>
              <w:left w:val="single" w:sz="4" w:space="0" w:color="auto"/>
              <w:bottom w:val="single" w:sz="4" w:space="0" w:color="auto"/>
              <w:right w:val="single" w:sz="4" w:space="0" w:color="auto"/>
            </w:tcBorders>
          </w:tcPr>
          <w:p w14:paraId="027DA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50</w:t>
            </w:r>
          </w:p>
        </w:tc>
        <w:tc>
          <w:tcPr>
            <w:tcW w:w="960" w:type="dxa"/>
            <w:tcBorders>
              <w:top w:val="single" w:sz="4" w:space="0" w:color="auto"/>
              <w:left w:val="single" w:sz="4" w:space="0" w:color="auto"/>
              <w:bottom w:val="single" w:sz="4" w:space="0" w:color="auto"/>
              <w:right w:val="single" w:sz="4" w:space="0" w:color="auto"/>
            </w:tcBorders>
          </w:tcPr>
          <w:p w14:paraId="2891C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3530</w:t>
            </w:r>
          </w:p>
        </w:tc>
        <w:tc>
          <w:tcPr>
            <w:tcW w:w="977" w:type="dxa"/>
            <w:tcBorders>
              <w:top w:val="single" w:sz="4" w:space="0" w:color="auto"/>
              <w:left w:val="single" w:sz="4" w:space="0" w:color="auto"/>
              <w:bottom w:val="single" w:sz="4" w:space="0" w:color="auto"/>
              <w:right w:val="single" w:sz="4" w:space="0" w:color="auto"/>
            </w:tcBorders>
          </w:tcPr>
          <w:p w14:paraId="7BCBA4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E76B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3C004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N/A</w:t>
            </w:r>
          </w:p>
        </w:tc>
      </w:tr>
      <w:tr w:rsidR="001377D2" w:rsidRPr="001377D2" w14:paraId="2FB796E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CAB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ko-KR"/>
              </w:rPr>
              <w:t>CA_n28-n74-n77</w:t>
            </w:r>
          </w:p>
        </w:tc>
        <w:tc>
          <w:tcPr>
            <w:tcW w:w="1146" w:type="dxa"/>
            <w:tcBorders>
              <w:top w:val="single" w:sz="4" w:space="0" w:color="auto"/>
              <w:left w:val="single" w:sz="4" w:space="0" w:color="auto"/>
              <w:bottom w:val="single" w:sz="4" w:space="0" w:color="auto"/>
              <w:right w:val="single" w:sz="4" w:space="0" w:color="auto"/>
            </w:tcBorders>
            <w:vAlign w:val="center"/>
          </w:tcPr>
          <w:p w14:paraId="3C131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3319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730</w:t>
            </w:r>
          </w:p>
        </w:tc>
        <w:tc>
          <w:tcPr>
            <w:tcW w:w="851" w:type="dxa"/>
            <w:tcBorders>
              <w:top w:val="single" w:sz="4" w:space="0" w:color="auto"/>
              <w:left w:val="single" w:sz="4" w:space="0" w:color="auto"/>
              <w:bottom w:val="single" w:sz="4" w:space="0" w:color="auto"/>
              <w:right w:val="single" w:sz="4" w:space="0" w:color="auto"/>
            </w:tcBorders>
          </w:tcPr>
          <w:p w14:paraId="5FE1A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6E989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6FA41D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061588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1E4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CCD6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23054B8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25E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58F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4AF52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976D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1FD37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F1C4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49D22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9.0</w:t>
            </w:r>
          </w:p>
        </w:tc>
        <w:tc>
          <w:tcPr>
            <w:tcW w:w="828" w:type="dxa"/>
            <w:tcBorders>
              <w:top w:val="single" w:sz="4" w:space="0" w:color="auto"/>
              <w:left w:val="single" w:sz="4" w:space="0" w:color="auto"/>
              <w:bottom w:val="single" w:sz="4" w:space="0" w:color="auto"/>
              <w:right w:val="single" w:sz="4" w:space="0" w:color="auto"/>
            </w:tcBorders>
            <w:vAlign w:val="center"/>
          </w:tcPr>
          <w:p w14:paraId="1EB68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7C2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IMD4</w:t>
            </w:r>
          </w:p>
        </w:tc>
      </w:tr>
      <w:tr w:rsidR="001377D2" w:rsidRPr="001377D2" w14:paraId="3A24789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D2F0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FB3E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22C78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3690</w:t>
            </w:r>
          </w:p>
        </w:tc>
        <w:tc>
          <w:tcPr>
            <w:tcW w:w="851" w:type="dxa"/>
            <w:tcBorders>
              <w:top w:val="single" w:sz="4" w:space="0" w:color="auto"/>
              <w:left w:val="single" w:sz="4" w:space="0" w:color="auto"/>
              <w:bottom w:val="single" w:sz="4" w:space="0" w:color="auto"/>
              <w:right w:val="single" w:sz="4" w:space="0" w:color="auto"/>
            </w:tcBorders>
          </w:tcPr>
          <w:p w14:paraId="5A89D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74F53A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EC37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3690</w:t>
            </w:r>
          </w:p>
        </w:tc>
        <w:tc>
          <w:tcPr>
            <w:tcW w:w="977" w:type="dxa"/>
            <w:tcBorders>
              <w:top w:val="single" w:sz="4" w:space="0" w:color="auto"/>
              <w:left w:val="single" w:sz="4" w:space="0" w:color="auto"/>
              <w:bottom w:val="single" w:sz="4" w:space="0" w:color="auto"/>
              <w:right w:val="single" w:sz="4" w:space="0" w:color="auto"/>
            </w:tcBorders>
          </w:tcPr>
          <w:p w14:paraId="2B723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7552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8283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3196AB5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32E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879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1FC15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6A68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4E8B0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5AF8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7B089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18.7</w:t>
            </w:r>
          </w:p>
        </w:tc>
        <w:tc>
          <w:tcPr>
            <w:tcW w:w="828" w:type="dxa"/>
            <w:tcBorders>
              <w:top w:val="single" w:sz="4" w:space="0" w:color="auto"/>
              <w:left w:val="single" w:sz="4" w:space="0" w:color="auto"/>
              <w:bottom w:val="single" w:sz="4" w:space="0" w:color="auto"/>
              <w:right w:val="single" w:sz="4" w:space="0" w:color="auto"/>
            </w:tcBorders>
            <w:vAlign w:val="center"/>
          </w:tcPr>
          <w:p w14:paraId="148B9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762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IMD3</w:t>
            </w:r>
          </w:p>
        </w:tc>
      </w:tr>
      <w:tr w:rsidR="001377D2" w:rsidRPr="001377D2" w14:paraId="538BDC8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37A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7CF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1B8DB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1452</w:t>
            </w:r>
          </w:p>
        </w:tc>
        <w:tc>
          <w:tcPr>
            <w:tcW w:w="851" w:type="dxa"/>
            <w:tcBorders>
              <w:top w:val="single" w:sz="4" w:space="0" w:color="auto"/>
              <w:left w:val="single" w:sz="4" w:space="0" w:color="auto"/>
              <w:bottom w:val="single" w:sz="4" w:space="0" w:color="auto"/>
              <w:right w:val="single" w:sz="4" w:space="0" w:color="auto"/>
            </w:tcBorders>
          </w:tcPr>
          <w:p w14:paraId="26CA0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FAAA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09B6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25FEFF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89F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6FB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6C14B0C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993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367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20248A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3689</w:t>
            </w:r>
          </w:p>
        </w:tc>
        <w:tc>
          <w:tcPr>
            <w:tcW w:w="851" w:type="dxa"/>
            <w:tcBorders>
              <w:top w:val="single" w:sz="4" w:space="0" w:color="auto"/>
              <w:left w:val="single" w:sz="4" w:space="0" w:color="auto"/>
              <w:bottom w:val="single" w:sz="4" w:space="0" w:color="auto"/>
              <w:right w:val="single" w:sz="4" w:space="0" w:color="auto"/>
            </w:tcBorders>
          </w:tcPr>
          <w:p w14:paraId="34E1ED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5A5B4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AAE5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3689</w:t>
            </w:r>
          </w:p>
        </w:tc>
        <w:tc>
          <w:tcPr>
            <w:tcW w:w="977" w:type="dxa"/>
            <w:tcBorders>
              <w:top w:val="single" w:sz="4" w:space="0" w:color="auto"/>
              <w:left w:val="single" w:sz="4" w:space="0" w:color="auto"/>
              <w:bottom w:val="single" w:sz="4" w:space="0" w:color="auto"/>
              <w:right w:val="single" w:sz="4" w:space="0" w:color="auto"/>
            </w:tcBorders>
          </w:tcPr>
          <w:p w14:paraId="0CBA0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6F512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2D40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6A57501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CF4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1EC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n28</w:t>
            </w:r>
          </w:p>
        </w:tc>
        <w:tc>
          <w:tcPr>
            <w:tcW w:w="926" w:type="dxa"/>
            <w:tcBorders>
              <w:top w:val="single" w:sz="4" w:space="0" w:color="auto"/>
              <w:left w:val="single" w:sz="4" w:space="0" w:color="auto"/>
              <w:bottom w:val="single" w:sz="4" w:space="0" w:color="auto"/>
              <w:right w:val="single" w:sz="4" w:space="0" w:color="auto"/>
            </w:tcBorders>
          </w:tcPr>
          <w:p w14:paraId="47960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1269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109A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ADB2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14A9E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13.2</w:t>
            </w:r>
          </w:p>
        </w:tc>
        <w:tc>
          <w:tcPr>
            <w:tcW w:w="828" w:type="dxa"/>
            <w:tcBorders>
              <w:top w:val="single" w:sz="4" w:space="0" w:color="auto"/>
              <w:left w:val="single" w:sz="4" w:space="0" w:color="auto"/>
              <w:bottom w:val="single" w:sz="4" w:space="0" w:color="auto"/>
              <w:right w:val="single" w:sz="4" w:space="0" w:color="auto"/>
            </w:tcBorders>
            <w:vAlign w:val="center"/>
          </w:tcPr>
          <w:p w14:paraId="545D0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9BE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IMD4</w:t>
            </w:r>
          </w:p>
        </w:tc>
      </w:tr>
      <w:tr w:rsidR="001377D2" w:rsidRPr="001377D2" w14:paraId="0A39631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A983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2EB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n74</w:t>
            </w:r>
          </w:p>
        </w:tc>
        <w:tc>
          <w:tcPr>
            <w:tcW w:w="926" w:type="dxa"/>
            <w:tcBorders>
              <w:top w:val="single" w:sz="4" w:space="0" w:color="auto"/>
              <w:left w:val="single" w:sz="4" w:space="0" w:color="auto"/>
              <w:bottom w:val="single" w:sz="4" w:space="0" w:color="auto"/>
              <w:right w:val="single" w:sz="4" w:space="0" w:color="auto"/>
            </w:tcBorders>
          </w:tcPr>
          <w:p w14:paraId="18333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1458</w:t>
            </w:r>
          </w:p>
        </w:tc>
        <w:tc>
          <w:tcPr>
            <w:tcW w:w="851" w:type="dxa"/>
            <w:tcBorders>
              <w:top w:val="single" w:sz="4" w:space="0" w:color="auto"/>
              <w:left w:val="single" w:sz="4" w:space="0" w:color="auto"/>
              <w:bottom w:val="single" w:sz="4" w:space="0" w:color="auto"/>
              <w:right w:val="single" w:sz="4" w:space="0" w:color="auto"/>
            </w:tcBorders>
          </w:tcPr>
          <w:p w14:paraId="0067B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615B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2A60C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1506</w:t>
            </w:r>
          </w:p>
        </w:tc>
        <w:tc>
          <w:tcPr>
            <w:tcW w:w="977" w:type="dxa"/>
            <w:tcBorders>
              <w:top w:val="single" w:sz="4" w:space="0" w:color="auto"/>
              <w:left w:val="single" w:sz="4" w:space="0" w:color="auto"/>
              <w:bottom w:val="single" w:sz="4" w:space="0" w:color="auto"/>
              <w:right w:val="single" w:sz="4" w:space="0" w:color="auto"/>
            </w:tcBorders>
          </w:tcPr>
          <w:p w14:paraId="5ED71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DB2B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1CA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63C747A2"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69C3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2AFF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ja-JP"/>
              </w:rPr>
              <w:t>n77</w:t>
            </w:r>
          </w:p>
        </w:tc>
        <w:tc>
          <w:tcPr>
            <w:tcW w:w="926" w:type="dxa"/>
            <w:tcBorders>
              <w:top w:val="single" w:sz="4" w:space="0" w:color="auto"/>
              <w:left w:val="single" w:sz="4" w:space="0" w:color="auto"/>
              <w:bottom w:val="single" w:sz="4" w:space="0" w:color="auto"/>
              <w:right w:val="single" w:sz="4" w:space="0" w:color="auto"/>
            </w:tcBorders>
          </w:tcPr>
          <w:p w14:paraId="069FA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3589</w:t>
            </w:r>
          </w:p>
        </w:tc>
        <w:tc>
          <w:tcPr>
            <w:tcW w:w="851" w:type="dxa"/>
            <w:tcBorders>
              <w:top w:val="single" w:sz="4" w:space="0" w:color="auto"/>
              <w:left w:val="single" w:sz="4" w:space="0" w:color="auto"/>
              <w:bottom w:val="single" w:sz="4" w:space="0" w:color="auto"/>
              <w:right w:val="single" w:sz="4" w:space="0" w:color="auto"/>
            </w:tcBorders>
          </w:tcPr>
          <w:p w14:paraId="354BB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41FF7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49750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3589</w:t>
            </w:r>
          </w:p>
        </w:tc>
        <w:tc>
          <w:tcPr>
            <w:tcW w:w="977" w:type="dxa"/>
            <w:tcBorders>
              <w:top w:val="single" w:sz="4" w:space="0" w:color="auto"/>
              <w:left w:val="single" w:sz="4" w:space="0" w:color="auto"/>
              <w:bottom w:val="single" w:sz="4" w:space="0" w:color="auto"/>
              <w:right w:val="single" w:sz="4" w:space="0" w:color="auto"/>
            </w:tcBorders>
          </w:tcPr>
          <w:p w14:paraId="29C73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9C34A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1D5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s="Arial"/>
                <w:sz w:val="18"/>
                <w:szCs w:val="18"/>
              </w:rPr>
              <w:t>N/A</w:t>
            </w:r>
          </w:p>
        </w:tc>
      </w:tr>
      <w:tr w:rsidR="001377D2" w:rsidRPr="001377D2" w14:paraId="73BA95DB"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F13E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hint="eastAsia"/>
                <w:sz w:val="18"/>
                <w:szCs w:val="18"/>
                <w:lang w:eastAsia="zh-CN"/>
              </w:rPr>
              <w:t>CA</w:t>
            </w:r>
            <w:r w:rsidRPr="001377D2">
              <w:rPr>
                <w:rFonts w:ascii="Arial" w:eastAsia="DengXian" w:hAnsi="Arial" w:cs="Arial"/>
                <w:sz w:val="18"/>
                <w:szCs w:val="18"/>
                <w:lang w:eastAsia="ko-KR"/>
              </w:rPr>
              <w:t>_</w:t>
            </w: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28</w:t>
            </w:r>
            <w:r w:rsidRPr="001377D2">
              <w:rPr>
                <w:rFonts w:ascii="Arial" w:eastAsia="DengXian" w:hAnsi="Arial" w:cs="Arial" w:hint="eastAsia"/>
                <w:sz w:val="18"/>
                <w:szCs w:val="18"/>
                <w:lang w:eastAsia="zh-CN"/>
              </w:rPr>
              <w:t>-</w:t>
            </w:r>
            <w:r w:rsidRPr="001377D2">
              <w:rPr>
                <w:rFonts w:ascii="Arial" w:eastAsia="DengXian" w:hAnsi="Arial" w:cs="Arial"/>
                <w:sz w:val="18"/>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vAlign w:val="center"/>
          </w:tcPr>
          <w:p w14:paraId="6A6275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ko-KR"/>
              </w:rPr>
              <w:t>77</w:t>
            </w:r>
          </w:p>
        </w:tc>
        <w:tc>
          <w:tcPr>
            <w:tcW w:w="926" w:type="dxa"/>
            <w:tcBorders>
              <w:top w:val="single" w:sz="4" w:space="0" w:color="auto"/>
              <w:left w:val="single" w:sz="4" w:space="0" w:color="auto"/>
              <w:bottom w:val="single" w:sz="4" w:space="0" w:color="auto"/>
              <w:right w:val="single" w:sz="4" w:space="0" w:color="auto"/>
            </w:tcBorders>
            <w:vAlign w:val="center"/>
          </w:tcPr>
          <w:p w14:paraId="5E49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620</w:t>
            </w:r>
          </w:p>
        </w:tc>
        <w:tc>
          <w:tcPr>
            <w:tcW w:w="851" w:type="dxa"/>
            <w:tcBorders>
              <w:top w:val="single" w:sz="4" w:space="0" w:color="auto"/>
              <w:left w:val="single" w:sz="4" w:space="0" w:color="auto"/>
              <w:bottom w:val="single" w:sz="4" w:space="0" w:color="auto"/>
              <w:right w:val="single" w:sz="4" w:space="0" w:color="auto"/>
            </w:tcBorders>
            <w:vAlign w:val="center"/>
          </w:tcPr>
          <w:p w14:paraId="41914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7C545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2FC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3</w:t>
            </w:r>
            <w:r w:rsidRPr="001377D2">
              <w:rPr>
                <w:rFonts w:ascii="Arial" w:eastAsia="DengXian" w:hAnsi="Arial"/>
                <w:sz w:val="18"/>
              </w:rPr>
              <w:t>620</w:t>
            </w:r>
          </w:p>
        </w:tc>
        <w:tc>
          <w:tcPr>
            <w:tcW w:w="977" w:type="dxa"/>
            <w:tcBorders>
              <w:top w:val="single" w:sz="4" w:space="0" w:color="auto"/>
              <w:left w:val="single" w:sz="4" w:space="0" w:color="auto"/>
              <w:bottom w:val="single" w:sz="4" w:space="0" w:color="auto"/>
              <w:right w:val="single" w:sz="4" w:space="0" w:color="auto"/>
            </w:tcBorders>
            <w:vAlign w:val="center"/>
          </w:tcPr>
          <w:p w14:paraId="02095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3C6AE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6B995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29000FF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13EB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4C8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hint="eastAsia"/>
                <w:sz w:val="18"/>
                <w:szCs w:val="18"/>
                <w:lang w:eastAsia="zh-CN"/>
              </w:rPr>
              <w:t>n</w:t>
            </w:r>
            <w:r w:rsidRPr="001377D2">
              <w:rPr>
                <w:rFonts w:ascii="Arial" w:eastAsia="DengXian" w:hAnsi="Arial" w:cs="Arial"/>
                <w:sz w:val="18"/>
                <w:szCs w:val="18"/>
                <w:lang w:eastAsia="zh-CN"/>
              </w:rPr>
              <w:t>79</w:t>
            </w:r>
          </w:p>
        </w:tc>
        <w:tc>
          <w:tcPr>
            <w:tcW w:w="926" w:type="dxa"/>
            <w:tcBorders>
              <w:top w:val="single" w:sz="4" w:space="0" w:color="auto"/>
              <w:left w:val="single" w:sz="4" w:space="0" w:color="auto"/>
              <w:bottom w:val="single" w:sz="4" w:space="0" w:color="auto"/>
              <w:right w:val="single" w:sz="4" w:space="0" w:color="auto"/>
            </w:tcBorders>
            <w:vAlign w:val="center"/>
          </w:tcPr>
          <w:p w14:paraId="04E9F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851" w:type="dxa"/>
            <w:tcBorders>
              <w:top w:val="single" w:sz="4" w:space="0" w:color="auto"/>
              <w:left w:val="single" w:sz="4" w:space="0" w:color="auto"/>
              <w:bottom w:val="single" w:sz="4" w:space="0" w:color="auto"/>
              <w:right w:val="single" w:sz="4" w:space="0" w:color="auto"/>
            </w:tcBorders>
            <w:vAlign w:val="center"/>
          </w:tcPr>
          <w:p w14:paraId="1DCBE8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0</w:t>
            </w:r>
          </w:p>
        </w:tc>
        <w:tc>
          <w:tcPr>
            <w:tcW w:w="1107" w:type="dxa"/>
            <w:tcBorders>
              <w:top w:val="single" w:sz="4" w:space="0" w:color="auto"/>
              <w:left w:val="single" w:sz="4" w:space="0" w:color="auto"/>
              <w:bottom w:val="single" w:sz="4" w:space="0" w:color="auto"/>
              <w:right w:val="single" w:sz="4" w:space="0" w:color="auto"/>
            </w:tcBorders>
            <w:vAlign w:val="center"/>
          </w:tcPr>
          <w:p w14:paraId="32A8D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2</w:t>
            </w:r>
            <w:r w:rsidRPr="001377D2">
              <w:rPr>
                <w:rFonts w:ascii="Arial" w:eastAsia="DengXian" w:hAnsi="Arial"/>
                <w:sz w:val="18"/>
              </w:rPr>
              <w:t>16</w:t>
            </w:r>
          </w:p>
        </w:tc>
        <w:tc>
          <w:tcPr>
            <w:tcW w:w="960" w:type="dxa"/>
            <w:tcBorders>
              <w:top w:val="single" w:sz="4" w:space="0" w:color="auto"/>
              <w:left w:val="single" w:sz="4" w:space="0" w:color="auto"/>
              <w:bottom w:val="single" w:sz="4" w:space="0" w:color="auto"/>
              <w:right w:val="single" w:sz="4" w:space="0" w:color="auto"/>
            </w:tcBorders>
            <w:vAlign w:val="center"/>
          </w:tcPr>
          <w:p w14:paraId="1385B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4</w:t>
            </w:r>
            <w:r w:rsidRPr="001377D2">
              <w:rPr>
                <w:rFonts w:ascii="Arial" w:eastAsia="DengXian" w:hAnsi="Arial"/>
                <w:sz w:val="18"/>
              </w:rPr>
              <w:t>420</w:t>
            </w:r>
          </w:p>
        </w:tc>
        <w:tc>
          <w:tcPr>
            <w:tcW w:w="977" w:type="dxa"/>
            <w:tcBorders>
              <w:top w:val="single" w:sz="4" w:space="0" w:color="auto"/>
              <w:left w:val="single" w:sz="4" w:space="0" w:color="auto"/>
              <w:bottom w:val="single" w:sz="4" w:space="0" w:color="auto"/>
              <w:right w:val="single" w:sz="4" w:space="0" w:color="auto"/>
            </w:tcBorders>
            <w:vAlign w:val="center"/>
          </w:tcPr>
          <w:p w14:paraId="0B446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w:t>
            </w:r>
            <w:r w:rsidRPr="001377D2">
              <w:rPr>
                <w:rFonts w:ascii="Arial" w:eastAsia="DengXian" w:hAnsi="Arial"/>
                <w:sz w:val="18"/>
              </w:rPr>
              <w:t>/A</w:t>
            </w:r>
          </w:p>
        </w:tc>
        <w:tc>
          <w:tcPr>
            <w:tcW w:w="828" w:type="dxa"/>
            <w:tcBorders>
              <w:top w:val="single" w:sz="4" w:space="0" w:color="auto"/>
              <w:left w:val="single" w:sz="4" w:space="0" w:color="auto"/>
              <w:bottom w:val="single" w:sz="4" w:space="0" w:color="auto"/>
              <w:right w:val="single" w:sz="4" w:space="0" w:color="auto"/>
            </w:tcBorders>
            <w:vAlign w:val="center"/>
          </w:tcPr>
          <w:p w14:paraId="596FD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TDD</w:t>
            </w:r>
          </w:p>
        </w:tc>
        <w:tc>
          <w:tcPr>
            <w:tcW w:w="1057" w:type="dxa"/>
            <w:tcBorders>
              <w:top w:val="single" w:sz="4" w:space="0" w:color="auto"/>
              <w:left w:val="single" w:sz="4" w:space="0" w:color="auto"/>
              <w:bottom w:val="single" w:sz="4" w:space="0" w:color="auto"/>
              <w:right w:val="single" w:sz="4" w:space="0" w:color="auto"/>
            </w:tcBorders>
          </w:tcPr>
          <w:p w14:paraId="33E31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18FABE7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270C5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5E5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C8A2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745</w:t>
            </w:r>
          </w:p>
        </w:tc>
        <w:tc>
          <w:tcPr>
            <w:tcW w:w="851" w:type="dxa"/>
            <w:tcBorders>
              <w:top w:val="single" w:sz="4" w:space="0" w:color="auto"/>
              <w:left w:val="single" w:sz="4" w:space="0" w:color="auto"/>
              <w:bottom w:val="single" w:sz="4" w:space="0" w:color="auto"/>
              <w:right w:val="single" w:sz="4" w:space="0" w:color="auto"/>
            </w:tcBorders>
            <w:vAlign w:val="center"/>
          </w:tcPr>
          <w:p w14:paraId="4A4B6D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4ABD6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E97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8</w:t>
            </w:r>
            <w:r w:rsidRPr="001377D2">
              <w:rPr>
                <w:rFonts w:ascii="Arial" w:eastAsia="DengXian" w:hAnsi="Arial"/>
                <w:sz w:val="18"/>
              </w:rPr>
              <w:t>00</w:t>
            </w:r>
          </w:p>
        </w:tc>
        <w:tc>
          <w:tcPr>
            <w:tcW w:w="977" w:type="dxa"/>
            <w:tcBorders>
              <w:top w:val="single" w:sz="4" w:space="0" w:color="auto"/>
              <w:left w:val="single" w:sz="4" w:space="0" w:color="auto"/>
              <w:bottom w:val="single" w:sz="4" w:space="0" w:color="auto"/>
              <w:right w:val="single" w:sz="4" w:space="0" w:color="auto"/>
            </w:tcBorders>
            <w:vAlign w:val="center"/>
          </w:tcPr>
          <w:p w14:paraId="3D85D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w:t>
            </w:r>
            <w:r w:rsidRPr="001377D2">
              <w:rPr>
                <w:rFonts w:ascii="Arial" w:eastAsia="DengXian" w:hAnsi="Arial"/>
                <w:sz w:val="18"/>
              </w:rPr>
              <w:t>6.2</w:t>
            </w:r>
          </w:p>
        </w:tc>
        <w:tc>
          <w:tcPr>
            <w:tcW w:w="828" w:type="dxa"/>
            <w:tcBorders>
              <w:top w:val="single" w:sz="4" w:space="0" w:color="auto"/>
              <w:left w:val="single" w:sz="4" w:space="0" w:color="auto"/>
              <w:bottom w:val="single" w:sz="4" w:space="0" w:color="auto"/>
              <w:right w:val="single" w:sz="4" w:space="0" w:color="auto"/>
            </w:tcBorders>
          </w:tcPr>
          <w:p w14:paraId="52847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E428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1,2</w:t>
            </w:r>
          </w:p>
        </w:tc>
      </w:tr>
      <w:tr w:rsidR="001377D2" w:rsidRPr="001377D2" w14:paraId="7A1B4C0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6690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sz w:val="18"/>
                <w:lang w:eastAsia="ko-KR"/>
              </w:rPr>
              <w:t>CA_n28-n78-n79</w:t>
            </w:r>
          </w:p>
        </w:tc>
        <w:tc>
          <w:tcPr>
            <w:tcW w:w="1146" w:type="dxa"/>
            <w:tcBorders>
              <w:top w:val="single" w:sz="4" w:space="0" w:color="auto"/>
              <w:left w:val="single" w:sz="4" w:space="0" w:color="auto"/>
              <w:bottom w:val="single" w:sz="4" w:space="0" w:color="auto"/>
              <w:right w:val="single" w:sz="4" w:space="0" w:color="auto"/>
            </w:tcBorders>
            <w:vAlign w:val="center"/>
          </w:tcPr>
          <w:p w14:paraId="66F3E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36513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740</w:t>
            </w:r>
          </w:p>
        </w:tc>
        <w:tc>
          <w:tcPr>
            <w:tcW w:w="851" w:type="dxa"/>
            <w:tcBorders>
              <w:top w:val="single" w:sz="4" w:space="0" w:color="auto"/>
              <w:left w:val="single" w:sz="4" w:space="0" w:color="auto"/>
              <w:bottom w:val="single" w:sz="4" w:space="0" w:color="auto"/>
              <w:right w:val="single" w:sz="4" w:space="0" w:color="auto"/>
            </w:tcBorders>
            <w:vAlign w:val="center"/>
          </w:tcPr>
          <w:p w14:paraId="63D5CA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BCE1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A72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66DF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419F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4722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B60523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440E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5E5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65C96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3700</w:t>
            </w:r>
          </w:p>
        </w:tc>
        <w:tc>
          <w:tcPr>
            <w:tcW w:w="851" w:type="dxa"/>
            <w:tcBorders>
              <w:top w:val="single" w:sz="4" w:space="0" w:color="auto"/>
              <w:left w:val="single" w:sz="4" w:space="0" w:color="auto"/>
              <w:bottom w:val="single" w:sz="4" w:space="0" w:color="auto"/>
              <w:right w:val="single" w:sz="4" w:space="0" w:color="auto"/>
            </w:tcBorders>
            <w:vAlign w:val="center"/>
          </w:tcPr>
          <w:p w14:paraId="7A162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F011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8F7A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4048A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54C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1EB4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145C582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9400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CA33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4321C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177F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71D80B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840D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3AAB56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2</w:t>
            </w:r>
            <w:r w:rsidRPr="001377D2">
              <w:rPr>
                <w:rFonts w:ascii="Arial" w:eastAsia="Yu Mincho" w:hAnsi="Arial"/>
                <w:sz w:val="18"/>
                <w:lang w:eastAsia="ja-JP"/>
              </w:rPr>
              <w:t>6.2</w:t>
            </w:r>
          </w:p>
        </w:tc>
        <w:tc>
          <w:tcPr>
            <w:tcW w:w="828" w:type="dxa"/>
            <w:tcBorders>
              <w:top w:val="single" w:sz="4" w:space="0" w:color="auto"/>
              <w:left w:val="single" w:sz="4" w:space="0" w:color="auto"/>
              <w:bottom w:val="single" w:sz="4" w:space="0" w:color="auto"/>
              <w:right w:val="single" w:sz="4" w:space="0" w:color="auto"/>
            </w:tcBorders>
          </w:tcPr>
          <w:p w14:paraId="5A106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393B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IMD</w:t>
            </w:r>
            <w:r w:rsidRPr="001377D2">
              <w:rPr>
                <w:rFonts w:ascii="Arial" w:eastAsia="DengXian" w:hAnsi="Arial"/>
                <w:sz w:val="18"/>
              </w:rPr>
              <w:t>2</w:t>
            </w:r>
          </w:p>
        </w:tc>
      </w:tr>
      <w:tr w:rsidR="001377D2" w:rsidRPr="001377D2" w14:paraId="274BCF7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AEBC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913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n28</w:t>
            </w:r>
          </w:p>
        </w:tc>
        <w:tc>
          <w:tcPr>
            <w:tcW w:w="926" w:type="dxa"/>
            <w:tcBorders>
              <w:top w:val="single" w:sz="4" w:space="0" w:color="auto"/>
              <w:left w:val="single" w:sz="4" w:space="0" w:color="auto"/>
              <w:bottom w:val="single" w:sz="4" w:space="0" w:color="auto"/>
              <w:right w:val="single" w:sz="4" w:space="0" w:color="auto"/>
            </w:tcBorders>
            <w:vAlign w:val="center"/>
          </w:tcPr>
          <w:p w14:paraId="5E49B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1377D2">
              <w:rPr>
                <w:rFonts w:ascii="Arial" w:eastAsia="DengXian" w:hAnsi="Arial" w:cs="Arial" w:hint="eastAsia"/>
                <w:color w:val="000000"/>
                <w:sz w:val="18"/>
                <w:szCs w:val="18"/>
                <w:lang w:eastAsia="zh-CN"/>
              </w:rPr>
              <w:t>7</w:t>
            </w:r>
            <w:r w:rsidRPr="001377D2">
              <w:rPr>
                <w:rFonts w:ascii="Arial" w:eastAsia="DengXian" w:hAnsi="Arial" w:cs="Arial"/>
                <w:color w:val="000000"/>
                <w:sz w:val="18"/>
                <w:szCs w:val="18"/>
                <w:lang w:eastAsia="zh-CN"/>
              </w:rPr>
              <w:t>08</w:t>
            </w:r>
          </w:p>
        </w:tc>
        <w:tc>
          <w:tcPr>
            <w:tcW w:w="851" w:type="dxa"/>
            <w:tcBorders>
              <w:top w:val="single" w:sz="4" w:space="0" w:color="auto"/>
              <w:left w:val="single" w:sz="4" w:space="0" w:color="auto"/>
              <w:bottom w:val="single" w:sz="4" w:space="0" w:color="auto"/>
              <w:right w:val="single" w:sz="4" w:space="0" w:color="auto"/>
            </w:tcBorders>
            <w:vAlign w:val="center"/>
          </w:tcPr>
          <w:p w14:paraId="4E2D10BC"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1E7E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8EEAD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7</w:t>
            </w:r>
            <w:r w:rsidRPr="001377D2">
              <w:rPr>
                <w:rFonts w:ascii="Arial" w:eastAsia="DengXian" w:hAnsi="Arial"/>
                <w:sz w:val="18"/>
                <w:lang w:eastAsia="zh-CN"/>
              </w:rPr>
              <w:t>63</w:t>
            </w:r>
          </w:p>
        </w:tc>
        <w:tc>
          <w:tcPr>
            <w:tcW w:w="977" w:type="dxa"/>
            <w:tcBorders>
              <w:top w:val="single" w:sz="4" w:space="0" w:color="auto"/>
              <w:left w:val="single" w:sz="4" w:space="0" w:color="auto"/>
              <w:bottom w:val="single" w:sz="4" w:space="0" w:color="auto"/>
              <w:right w:val="single" w:sz="4" w:space="0" w:color="auto"/>
            </w:tcBorders>
            <w:vAlign w:val="center"/>
          </w:tcPr>
          <w:p w14:paraId="677A6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5E28F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4799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656AA17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628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3677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7996C4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1377D2">
              <w:rPr>
                <w:rFonts w:ascii="Arial" w:eastAsia="DengXian" w:hAnsi="Arial" w:cs="Arial" w:hint="eastAsia"/>
                <w:color w:val="000000"/>
                <w:sz w:val="18"/>
                <w:szCs w:val="18"/>
                <w:lang w:eastAsia="zh-CN"/>
              </w:rPr>
              <w:t>3</w:t>
            </w:r>
            <w:r w:rsidRPr="001377D2">
              <w:rPr>
                <w:rFonts w:ascii="Arial" w:eastAsia="DengXian" w:hAnsi="Arial" w:cs="Arial"/>
                <w:color w:val="000000"/>
                <w:sz w:val="18"/>
                <w:szCs w:val="18"/>
                <w:lang w:eastAsia="zh-CN"/>
              </w:rPr>
              <w:t>305</w:t>
            </w:r>
          </w:p>
        </w:tc>
        <w:tc>
          <w:tcPr>
            <w:tcW w:w="851" w:type="dxa"/>
            <w:tcBorders>
              <w:top w:val="single" w:sz="4" w:space="0" w:color="auto"/>
              <w:left w:val="single" w:sz="4" w:space="0" w:color="auto"/>
              <w:bottom w:val="single" w:sz="4" w:space="0" w:color="auto"/>
              <w:right w:val="single" w:sz="4" w:space="0" w:color="auto"/>
            </w:tcBorders>
            <w:vAlign w:val="center"/>
          </w:tcPr>
          <w:p w14:paraId="28042579"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421E5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14:paraId="216C4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w:t>
            </w:r>
            <w:r w:rsidRPr="001377D2">
              <w:rPr>
                <w:rFonts w:ascii="Arial" w:eastAsia="DengXian" w:hAnsi="Arial"/>
                <w:sz w:val="18"/>
                <w:lang w:eastAsia="zh-CN"/>
              </w:rPr>
              <w:t>305</w:t>
            </w:r>
          </w:p>
        </w:tc>
        <w:tc>
          <w:tcPr>
            <w:tcW w:w="977" w:type="dxa"/>
            <w:tcBorders>
              <w:top w:val="single" w:sz="4" w:space="0" w:color="auto"/>
              <w:left w:val="single" w:sz="4" w:space="0" w:color="auto"/>
              <w:bottom w:val="single" w:sz="4" w:space="0" w:color="auto"/>
              <w:right w:val="single" w:sz="4" w:space="0" w:color="auto"/>
            </w:tcBorders>
            <w:vAlign w:val="center"/>
          </w:tcPr>
          <w:p w14:paraId="50EE5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2C9C8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21D34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0EF873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6C04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999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16FFE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1377D2">
              <w:rPr>
                <w:rFonts w:ascii="Arial" w:eastAsia="DengXian" w:hAnsi="Arial" w:cs="Arial" w:hint="eastAsia"/>
                <w:color w:val="000000"/>
                <w:sz w:val="18"/>
                <w:szCs w:val="18"/>
                <w:lang w:eastAsia="zh-CN"/>
              </w:rPr>
              <w:t>N</w:t>
            </w:r>
            <w:r w:rsidRPr="001377D2">
              <w:rPr>
                <w:rFonts w:ascii="Arial" w:eastAsia="DengXian" w:hAnsi="Arial" w:cs="Arial"/>
                <w:color w:val="000000"/>
                <w:sz w:val="18"/>
                <w:szCs w:val="18"/>
                <w:lang w:eastAsia="zh-CN"/>
              </w:rPr>
              <w:t>/A</w:t>
            </w:r>
          </w:p>
        </w:tc>
        <w:tc>
          <w:tcPr>
            <w:tcW w:w="851" w:type="dxa"/>
            <w:tcBorders>
              <w:top w:val="single" w:sz="4" w:space="0" w:color="auto"/>
              <w:left w:val="single" w:sz="4" w:space="0" w:color="auto"/>
              <w:bottom w:val="single" w:sz="4" w:space="0" w:color="auto"/>
              <w:right w:val="single" w:sz="4" w:space="0" w:color="auto"/>
            </w:tcBorders>
            <w:vAlign w:val="center"/>
          </w:tcPr>
          <w:p w14:paraId="7391ECE2"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40399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960" w:type="dxa"/>
            <w:tcBorders>
              <w:top w:val="single" w:sz="4" w:space="0" w:color="auto"/>
              <w:left w:val="single" w:sz="4" w:space="0" w:color="auto"/>
              <w:bottom w:val="single" w:sz="4" w:space="0" w:color="auto"/>
              <w:right w:val="single" w:sz="4" w:space="0" w:color="auto"/>
            </w:tcBorders>
            <w:vAlign w:val="center"/>
          </w:tcPr>
          <w:p w14:paraId="7DB06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w:t>
            </w:r>
            <w:r w:rsidRPr="001377D2">
              <w:rPr>
                <w:rFonts w:ascii="Arial" w:eastAsia="DengXian" w:hAnsi="Arial"/>
                <w:sz w:val="18"/>
                <w:lang w:eastAsia="zh-CN"/>
              </w:rPr>
              <w:t>721</w:t>
            </w:r>
          </w:p>
        </w:tc>
        <w:tc>
          <w:tcPr>
            <w:tcW w:w="977" w:type="dxa"/>
            <w:tcBorders>
              <w:top w:val="single" w:sz="4" w:space="0" w:color="auto"/>
              <w:left w:val="single" w:sz="4" w:space="0" w:color="auto"/>
              <w:bottom w:val="single" w:sz="4" w:space="0" w:color="auto"/>
              <w:right w:val="single" w:sz="4" w:space="0" w:color="auto"/>
            </w:tcBorders>
            <w:vAlign w:val="center"/>
          </w:tcPr>
          <w:p w14:paraId="73FCF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5</w:t>
            </w:r>
            <w:r w:rsidRPr="001377D2">
              <w:rPr>
                <w:rFonts w:ascii="Arial" w:hAnsi="Arial"/>
                <w:sz w:val="18"/>
                <w:lang w:eastAsia="zh-CN"/>
              </w:rPr>
              <w:t>.1</w:t>
            </w:r>
          </w:p>
        </w:tc>
        <w:tc>
          <w:tcPr>
            <w:tcW w:w="828" w:type="dxa"/>
            <w:tcBorders>
              <w:top w:val="single" w:sz="4" w:space="0" w:color="auto"/>
              <w:left w:val="single" w:sz="4" w:space="0" w:color="auto"/>
              <w:bottom w:val="single" w:sz="4" w:space="0" w:color="auto"/>
              <w:right w:val="single" w:sz="4" w:space="0" w:color="auto"/>
            </w:tcBorders>
          </w:tcPr>
          <w:p w14:paraId="49E12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DBF4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w:t>
            </w:r>
            <w:r w:rsidRPr="001377D2">
              <w:rPr>
                <w:rFonts w:ascii="Arial" w:hAnsi="Arial"/>
                <w:sz w:val="18"/>
                <w:lang w:eastAsia="zh-CN"/>
              </w:rPr>
              <w:t>MD3</w:t>
            </w:r>
            <w:r w:rsidRPr="001377D2">
              <w:rPr>
                <w:rFonts w:ascii="Arial" w:hAnsi="Arial"/>
                <w:sz w:val="18"/>
                <w:vertAlign w:val="superscript"/>
                <w:lang w:eastAsia="zh-CN"/>
              </w:rPr>
              <w:t>1</w:t>
            </w:r>
          </w:p>
        </w:tc>
      </w:tr>
      <w:tr w:rsidR="001377D2" w:rsidRPr="001377D2" w14:paraId="0163943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73D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534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40324B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740</w:t>
            </w:r>
          </w:p>
        </w:tc>
        <w:tc>
          <w:tcPr>
            <w:tcW w:w="851" w:type="dxa"/>
            <w:tcBorders>
              <w:top w:val="single" w:sz="4" w:space="0" w:color="auto"/>
              <w:left w:val="single" w:sz="4" w:space="0" w:color="auto"/>
              <w:bottom w:val="single" w:sz="4" w:space="0" w:color="auto"/>
              <w:right w:val="single" w:sz="4" w:space="0" w:color="auto"/>
            </w:tcBorders>
            <w:vAlign w:val="center"/>
          </w:tcPr>
          <w:p w14:paraId="64752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D8C8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426B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2CE07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B3FB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5DAA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44AE88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43A20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076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2746C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61189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85D8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7330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4CE16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26.9</w:t>
            </w:r>
          </w:p>
        </w:tc>
        <w:tc>
          <w:tcPr>
            <w:tcW w:w="828" w:type="dxa"/>
            <w:tcBorders>
              <w:top w:val="single" w:sz="4" w:space="0" w:color="auto"/>
              <w:left w:val="single" w:sz="4" w:space="0" w:color="auto"/>
              <w:bottom w:val="single" w:sz="4" w:space="0" w:color="auto"/>
              <w:right w:val="single" w:sz="4" w:space="0" w:color="auto"/>
            </w:tcBorders>
          </w:tcPr>
          <w:p w14:paraId="7DF87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F29E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IMD2</w:t>
            </w:r>
            <w:r w:rsidRPr="001377D2">
              <w:rPr>
                <w:rFonts w:ascii="Arial" w:eastAsia="Yu Mincho" w:hAnsi="Arial"/>
                <w:sz w:val="18"/>
                <w:vertAlign w:val="superscript"/>
                <w:lang w:eastAsia="ja-JP"/>
              </w:rPr>
              <w:t>3</w:t>
            </w:r>
          </w:p>
        </w:tc>
      </w:tr>
      <w:tr w:rsidR="001377D2" w:rsidRPr="001377D2" w14:paraId="490A52B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6C3FE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0E7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3F378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4440</w:t>
            </w:r>
          </w:p>
        </w:tc>
        <w:tc>
          <w:tcPr>
            <w:tcW w:w="851" w:type="dxa"/>
            <w:tcBorders>
              <w:top w:val="single" w:sz="4" w:space="0" w:color="auto"/>
              <w:left w:val="single" w:sz="4" w:space="0" w:color="auto"/>
              <w:bottom w:val="single" w:sz="4" w:space="0" w:color="auto"/>
              <w:right w:val="single" w:sz="4" w:space="0" w:color="auto"/>
            </w:tcBorders>
            <w:vAlign w:val="center"/>
          </w:tcPr>
          <w:p w14:paraId="50622F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1CAB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97AF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3D1BA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5BF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7C5C4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Malgun Gothic" w:hAnsi="Arial"/>
                <w:sz w:val="18"/>
                <w:lang w:eastAsia="ko-KR"/>
              </w:rPr>
              <w:t>N/A</w:t>
            </w:r>
          </w:p>
        </w:tc>
      </w:tr>
      <w:tr w:rsidR="001377D2" w:rsidRPr="001377D2" w14:paraId="2A776DB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C13F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AF4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01729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7</w:t>
            </w:r>
            <w:r w:rsidRPr="001377D2">
              <w:rPr>
                <w:rFonts w:ascii="Arial" w:eastAsia="DengXian" w:hAnsi="Arial"/>
                <w:sz w:val="18"/>
                <w:lang w:eastAsia="zh-CN"/>
              </w:rPr>
              <w:t>40</w:t>
            </w:r>
          </w:p>
        </w:tc>
        <w:tc>
          <w:tcPr>
            <w:tcW w:w="851" w:type="dxa"/>
            <w:tcBorders>
              <w:top w:val="single" w:sz="4" w:space="0" w:color="auto"/>
              <w:left w:val="single" w:sz="4" w:space="0" w:color="auto"/>
              <w:bottom w:val="single" w:sz="4" w:space="0" w:color="auto"/>
              <w:right w:val="single" w:sz="4" w:space="0" w:color="auto"/>
            </w:tcBorders>
            <w:vAlign w:val="center"/>
          </w:tcPr>
          <w:p w14:paraId="2339C5A5"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7A601C89"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433B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7</w:t>
            </w:r>
            <w:r w:rsidRPr="001377D2">
              <w:rPr>
                <w:rFonts w:ascii="Arial" w:eastAsia="DengXian" w:hAnsi="Arial"/>
                <w:sz w:val="18"/>
                <w:lang w:eastAsia="zh-CN"/>
              </w:rPr>
              <w:t>95</w:t>
            </w:r>
          </w:p>
        </w:tc>
        <w:tc>
          <w:tcPr>
            <w:tcW w:w="977" w:type="dxa"/>
            <w:tcBorders>
              <w:top w:val="single" w:sz="4" w:space="0" w:color="auto"/>
              <w:left w:val="single" w:sz="4" w:space="0" w:color="auto"/>
              <w:bottom w:val="single" w:sz="4" w:space="0" w:color="auto"/>
              <w:right w:val="single" w:sz="4" w:space="0" w:color="auto"/>
            </w:tcBorders>
            <w:vAlign w:val="center"/>
          </w:tcPr>
          <w:p w14:paraId="5F28D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3C11AB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F</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CE78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544E3CD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2B81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94F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0C9878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51" w:type="dxa"/>
            <w:tcBorders>
              <w:top w:val="single" w:sz="4" w:space="0" w:color="auto"/>
              <w:left w:val="single" w:sz="4" w:space="0" w:color="auto"/>
              <w:bottom w:val="single" w:sz="4" w:space="0" w:color="auto"/>
              <w:right w:val="single" w:sz="4" w:space="0" w:color="auto"/>
            </w:tcBorders>
            <w:vAlign w:val="center"/>
          </w:tcPr>
          <w:p w14:paraId="5048CE77"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14258812"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960" w:type="dxa"/>
            <w:tcBorders>
              <w:top w:val="single" w:sz="4" w:space="0" w:color="auto"/>
              <w:left w:val="single" w:sz="4" w:space="0" w:color="auto"/>
              <w:bottom w:val="single" w:sz="4" w:space="0" w:color="auto"/>
              <w:right w:val="single" w:sz="4" w:space="0" w:color="auto"/>
            </w:tcBorders>
            <w:vAlign w:val="center"/>
          </w:tcPr>
          <w:p w14:paraId="7EE1D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3</w:t>
            </w:r>
            <w:r w:rsidRPr="001377D2">
              <w:rPr>
                <w:rFonts w:ascii="Arial" w:eastAsia="DengXian" w:hAnsi="Arial"/>
                <w:sz w:val="18"/>
                <w:lang w:eastAsia="zh-CN"/>
              </w:rPr>
              <w:t>310</w:t>
            </w:r>
          </w:p>
        </w:tc>
        <w:tc>
          <w:tcPr>
            <w:tcW w:w="977" w:type="dxa"/>
            <w:tcBorders>
              <w:top w:val="single" w:sz="4" w:space="0" w:color="auto"/>
              <w:left w:val="single" w:sz="4" w:space="0" w:color="auto"/>
              <w:bottom w:val="single" w:sz="4" w:space="0" w:color="auto"/>
              <w:right w:val="single" w:sz="4" w:space="0" w:color="auto"/>
            </w:tcBorders>
            <w:vAlign w:val="center"/>
          </w:tcPr>
          <w:p w14:paraId="37F6D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4</w:t>
            </w:r>
            <w:r w:rsidRPr="001377D2">
              <w:rPr>
                <w:rFonts w:ascii="Arial" w:hAnsi="Arial"/>
                <w:sz w:val="18"/>
                <w:lang w:eastAsia="zh-CN"/>
              </w:rPr>
              <w:t>.6</w:t>
            </w:r>
          </w:p>
        </w:tc>
        <w:tc>
          <w:tcPr>
            <w:tcW w:w="828" w:type="dxa"/>
            <w:tcBorders>
              <w:top w:val="single" w:sz="4" w:space="0" w:color="auto"/>
              <w:left w:val="single" w:sz="4" w:space="0" w:color="auto"/>
              <w:bottom w:val="single" w:sz="4" w:space="0" w:color="auto"/>
              <w:right w:val="single" w:sz="4" w:space="0" w:color="auto"/>
            </w:tcBorders>
          </w:tcPr>
          <w:p w14:paraId="14A16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0FE4B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I</w:t>
            </w:r>
            <w:r w:rsidRPr="001377D2">
              <w:rPr>
                <w:rFonts w:ascii="Arial" w:hAnsi="Arial"/>
                <w:sz w:val="18"/>
                <w:lang w:eastAsia="zh-CN"/>
              </w:rPr>
              <w:t>MD3</w:t>
            </w:r>
          </w:p>
        </w:tc>
      </w:tr>
      <w:tr w:rsidR="001377D2" w:rsidRPr="001377D2" w14:paraId="7D87970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87FF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288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4A16CF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w:t>
            </w:r>
            <w:r w:rsidRPr="001377D2">
              <w:rPr>
                <w:rFonts w:ascii="Arial" w:eastAsia="DengXian" w:hAnsi="Arial"/>
                <w:sz w:val="18"/>
                <w:lang w:eastAsia="zh-CN"/>
              </w:rPr>
              <w:t>790</w:t>
            </w:r>
          </w:p>
        </w:tc>
        <w:tc>
          <w:tcPr>
            <w:tcW w:w="851" w:type="dxa"/>
            <w:tcBorders>
              <w:top w:val="single" w:sz="4" w:space="0" w:color="auto"/>
              <w:left w:val="single" w:sz="4" w:space="0" w:color="auto"/>
              <w:bottom w:val="single" w:sz="4" w:space="0" w:color="auto"/>
              <w:right w:val="single" w:sz="4" w:space="0" w:color="auto"/>
            </w:tcBorders>
            <w:vAlign w:val="center"/>
          </w:tcPr>
          <w:p w14:paraId="6825B1A2"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1107" w:type="dxa"/>
            <w:tcBorders>
              <w:top w:val="single" w:sz="4" w:space="0" w:color="auto"/>
              <w:left w:val="single" w:sz="4" w:space="0" w:color="auto"/>
              <w:bottom w:val="single" w:sz="4" w:space="0" w:color="auto"/>
              <w:right w:val="single" w:sz="4" w:space="0" w:color="auto"/>
            </w:tcBorders>
            <w:vAlign w:val="center"/>
          </w:tcPr>
          <w:p w14:paraId="091C8A64" w14:textId="77777777" w:rsidR="001377D2" w:rsidRPr="001377D2" w:rsidDel="009B4351"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14:paraId="26F5D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4</w:t>
            </w:r>
            <w:r w:rsidRPr="001377D2">
              <w:rPr>
                <w:rFonts w:ascii="Arial" w:eastAsia="DengXian" w:hAnsi="Arial"/>
                <w:sz w:val="18"/>
                <w:lang w:eastAsia="zh-CN"/>
              </w:rPr>
              <w:t>790</w:t>
            </w:r>
          </w:p>
        </w:tc>
        <w:tc>
          <w:tcPr>
            <w:tcW w:w="977" w:type="dxa"/>
            <w:tcBorders>
              <w:top w:val="single" w:sz="4" w:space="0" w:color="auto"/>
              <w:left w:val="single" w:sz="4" w:space="0" w:color="auto"/>
              <w:bottom w:val="single" w:sz="4" w:space="0" w:color="auto"/>
              <w:right w:val="single" w:sz="4" w:space="0" w:color="auto"/>
            </w:tcBorders>
            <w:vAlign w:val="center"/>
          </w:tcPr>
          <w:p w14:paraId="4189C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5D7CA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1EE4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lang w:eastAsia="zh-CN"/>
              </w:rPr>
              <w:t>/A</w:t>
            </w:r>
          </w:p>
        </w:tc>
      </w:tr>
      <w:tr w:rsidR="001377D2" w:rsidRPr="001377D2" w14:paraId="2AE698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5BA0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128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9FDE5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0C52E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5</w:t>
            </w:r>
          </w:p>
        </w:tc>
        <w:tc>
          <w:tcPr>
            <w:tcW w:w="1107" w:type="dxa"/>
            <w:tcBorders>
              <w:top w:val="single" w:sz="4" w:space="0" w:color="auto"/>
              <w:left w:val="single" w:sz="4" w:space="0" w:color="auto"/>
              <w:bottom w:val="single" w:sz="4" w:space="0" w:color="auto"/>
              <w:right w:val="single" w:sz="4" w:space="0" w:color="auto"/>
            </w:tcBorders>
            <w:vAlign w:val="center"/>
          </w:tcPr>
          <w:p w14:paraId="63557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06E29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800</w:t>
            </w:r>
          </w:p>
        </w:tc>
        <w:tc>
          <w:tcPr>
            <w:tcW w:w="977" w:type="dxa"/>
            <w:tcBorders>
              <w:top w:val="single" w:sz="4" w:space="0" w:color="auto"/>
              <w:left w:val="single" w:sz="4" w:space="0" w:color="auto"/>
              <w:bottom w:val="single" w:sz="4" w:space="0" w:color="auto"/>
              <w:right w:val="single" w:sz="4" w:space="0" w:color="auto"/>
            </w:tcBorders>
            <w:vAlign w:val="center"/>
          </w:tcPr>
          <w:p w14:paraId="7D38D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1</w:t>
            </w:r>
            <w:r w:rsidRPr="001377D2">
              <w:rPr>
                <w:rFonts w:ascii="Arial" w:eastAsia="Yu Mincho" w:hAnsi="Arial"/>
                <w:sz w:val="18"/>
                <w:lang w:eastAsia="ja-JP"/>
              </w:rPr>
              <w:t>6</w:t>
            </w:r>
            <w:r w:rsidRPr="001377D2">
              <w:rPr>
                <w:rFonts w:ascii="Arial" w:eastAsia="Yu Mincho" w:hAnsi="Arial" w:hint="eastAsia"/>
                <w:sz w:val="18"/>
                <w:lang w:eastAsia="ja-JP"/>
              </w:rPr>
              <w:t>.</w:t>
            </w:r>
            <w:r w:rsidRPr="001377D2">
              <w:rPr>
                <w:rFonts w:ascii="Arial" w:eastAsia="Yu Mincho" w:hAnsi="Arial"/>
                <w:sz w:val="18"/>
                <w:lang w:eastAsia="ja-JP"/>
              </w:rPr>
              <w:t>2</w:t>
            </w:r>
          </w:p>
        </w:tc>
        <w:tc>
          <w:tcPr>
            <w:tcW w:w="828" w:type="dxa"/>
            <w:tcBorders>
              <w:top w:val="single" w:sz="4" w:space="0" w:color="auto"/>
              <w:left w:val="single" w:sz="4" w:space="0" w:color="auto"/>
              <w:bottom w:val="single" w:sz="4" w:space="0" w:color="auto"/>
              <w:right w:val="single" w:sz="4" w:space="0" w:color="auto"/>
            </w:tcBorders>
          </w:tcPr>
          <w:p w14:paraId="09F11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2484E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hint="eastAsia"/>
                <w:sz w:val="18"/>
                <w:lang w:eastAsia="ja-JP"/>
              </w:rPr>
              <w:t>IMD</w:t>
            </w:r>
            <w:r w:rsidRPr="001377D2">
              <w:rPr>
                <w:rFonts w:ascii="Arial" w:eastAsia="DengXian" w:hAnsi="Arial"/>
                <w:sz w:val="18"/>
              </w:rPr>
              <w:t>2</w:t>
            </w:r>
            <w:r w:rsidRPr="001377D2">
              <w:rPr>
                <w:rFonts w:ascii="Arial" w:eastAsia="Yu Mincho" w:hAnsi="Arial"/>
                <w:sz w:val="18"/>
                <w:vertAlign w:val="superscript"/>
                <w:lang w:eastAsia="ja-JP"/>
              </w:rPr>
              <w:t>1</w:t>
            </w:r>
          </w:p>
        </w:tc>
      </w:tr>
      <w:tr w:rsidR="001377D2" w:rsidRPr="001377D2" w14:paraId="7FBF3E7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688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3D1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8</w:t>
            </w:r>
          </w:p>
        </w:tc>
        <w:tc>
          <w:tcPr>
            <w:tcW w:w="926" w:type="dxa"/>
            <w:tcBorders>
              <w:top w:val="single" w:sz="4" w:space="0" w:color="auto"/>
              <w:left w:val="single" w:sz="4" w:space="0" w:color="auto"/>
              <w:bottom w:val="single" w:sz="4" w:space="0" w:color="auto"/>
              <w:right w:val="single" w:sz="4" w:space="0" w:color="auto"/>
            </w:tcBorders>
            <w:vAlign w:val="center"/>
          </w:tcPr>
          <w:p w14:paraId="343D3A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3</w:t>
            </w:r>
            <w:r w:rsidRPr="001377D2">
              <w:rPr>
                <w:rFonts w:ascii="Arial" w:eastAsia="Yu Mincho" w:hAnsi="Arial"/>
                <w:sz w:val="18"/>
                <w:lang w:eastAsia="ja-JP"/>
              </w:rPr>
              <w:t>620</w:t>
            </w:r>
          </w:p>
        </w:tc>
        <w:tc>
          <w:tcPr>
            <w:tcW w:w="851" w:type="dxa"/>
            <w:tcBorders>
              <w:top w:val="single" w:sz="4" w:space="0" w:color="auto"/>
              <w:left w:val="single" w:sz="4" w:space="0" w:color="auto"/>
              <w:bottom w:val="single" w:sz="4" w:space="0" w:color="auto"/>
              <w:right w:val="single" w:sz="4" w:space="0" w:color="auto"/>
            </w:tcBorders>
            <w:vAlign w:val="center"/>
          </w:tcPr>
          <w:p w14:paraId="2BF178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9969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0C2A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3</w:t>
            </w:r>
            <w:r w:rsidRPr="001377D2">
              <w:rPr>
                <w:rFonts w:ascii="Arial" w:eastAsia="Yu Mincho" w:hAnsi="Arial"/>
                <w:sz w:val="18"/>
                <w:lang w:eastAsia="ja-JP"/>
              </w:rPr>
              <w:t>620</w:t>
            </w:r>
          </w:p>
        </w:tc>
        <w:tc>
          <w:tcPr>
            <w:tcW w:w="977" w:type="dxa"/>
            <w:tcBorders>
              <w:top w:val="single" w:sz="4" w:space="0" w:color="auto"/>
              <w:left w:val="single" w:sz="4" w:space="0" w:color="auto"/>
              <w:bottom w:val="single" w:sz="4" w:space="0" w:color="auto"/>
              <w:right w:val="single" w:sz="4" w:space="0" w:color="auto"/>
            </w:tcBorders>
            <w:vAlign w:val="center"/>
          </w:tcPr>
          <w:p w14:paraId="55BAE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ABB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DC092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hint="eastAsia"/>
                <w:sz w:val="18"/>
                <w:lang w:eastAsia="ja-JP"/>
              </w:rPr>
              <w:t>N/A</w:t>
            </w:r>
          </w:p>
        </w:tc>
      </w:tr>
      <w:tr w:rsidR="001377D2" w:rsidRPr="001377D2" w14:paraId="7B3E610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6CD0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707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26" w:type="dxa"/>
            <w:tcBorders>
              <w:top w:val="single" w:sz="4" w:space="0" w:color="auto"/>
              <w:left w:val="single" w:sz="4" w:space="0" w:color="auto"/>
              <w:bottom w:val="single" w:sz="4" w:space="0" w:color="auto"/>
              <w:right w:val="single" w:sz="4" w:space="0" w:color="auto"/>
            </w:tcBorders>
            <w:vAlign w:val="center"/>
          </w:tcPr>
          <w:p w14:paraId="6BAD1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4</w:t>
            </w:r>
            <w:r w:rsidRPr="001377D2">
              <w:rPr>
                <w:rFonts w:ascii="Arial" w:eastAsia="Yu Mincho" w:hAnsi="Arial"/>
                <w:sz w:val="18"/>
                <w:lang w:eastAsia="ja-JP"/>
              </w:rPr>
              <w:t>420</w:t>
            </w:r>
          </w:p>
        </w:tc>
        <w:tc>
          <w:tcPr>
            <w:tcW w:w="851" w:type="dxa"/>
            <w:tcBorders>
              <w:top w:val="single" w:sz="4" w:space="0" w:color="auto"/>
              <w:left w:val="single" w:sz="4" w:space="0" w:color="auto"/>
              <w:bottom w:val="single" w:sz="4" w:space="0" w:color="auto"/>
              <w:right w:val="single" w:sz="4" w:space="0" w:color="auto"/>
            </w:tcBorders>
            <w:vAlign w:val="center"/>
          </w:tcPr>
          <w:p w14:paraId="6B3D2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sz w:val="18"/>
                <w:lang w:eastAsia="ja-JP"/>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3149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6ED4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hint="eastAsia"/>
                <w:sz w:val="18"/>
                <w:lang w:eastAsia="ja-JP"/>
              </w:rPr>
              <w:t>4</w:t>
            </w:r>
            <w:r w:rsidRPr="001377D2">
              <w:rPr>
                <w:rFonts w:ascii="Arial" w:eastAsia="Yu Mincho" w:hAnsi="Arial"/>
                <w:sz w:val="18"/>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38AFA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5170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DengXian" w:hAnsi="Arial" w:cs="Arial" w:hint="eastAsia"/>
                <w:sz w:val="18"/>
                <w:szCs w:val="18"/>
                <w:lang w:eastAsia="zh-CN"/>
              </w:rPr>
              <w:t>T</w:t>
            </w:r>
            <w:r w:rsidRPr="001377D2">
              <w:rPr>
                <w:rFonts w:ascii="Arial" w:eastAsia="DengXian" w:hAnsi="Arial" w:cs="Arial"/>
                <w:sz w:val="18"/>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F4A2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ko-KR"/>
              </w:rPr>
            </w:pPr>
            <w:r w:rsidRPr="001377D2">
              <w:rPr>
                <w:rFonts w:ascii="Arial" w:eastAsia="Yu Mincho" w:hAnsi="Arial" w:cs="Arial" w:hint="eastAsia"/>
                <w:sz w:val="18"/>
                <w:lang w:eastAsia="ja-JP"/>
              </w:rPr>
              <w:t>N/A</w:t>
            </w:r>
          </w:p>
        </w:tc>
      </w:tr>
      <w:tr w:rsidR="001377D2" w:rsidRPr="001377D2" w14:paraId="68F872A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31DB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olor w:val="000000"/>
                <w:sz w:val="18"/>
                <w:lang w:eastAsia="zh-CN"/>
              </w:rPr>
              <w:t>CA_n28-n78-n102</w:t>
            </w:r>
          </w:p>
        </w:tc>
        <w:tc>
          <w:tcPr>
            <w:tcW w:w="1146" w:type="dxa"/>
            <w:tcBorders>
              <w:top w:val="single" w:sz="4" w:space="0" w:color="auto"/>
              <w:left w:val="single" w:sz="4" w:space="0" w:color="auto"/>
              <w:bottom w:val="single" w:sz="4" w:space="0" w:color="auto"/>
              <w:right w:val="single" w:sz="4" w:space="0" w:color="auto"/>
            </w:tcBorders>
          </w:tcPr>
          <w:p w14:paraId="46721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2187A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710</w:t>
            </w:r>
          </w:p>
        </w:tc>
        <w:tc>
          <w:tcPr>
            <w:tcW w:w="851" w:type="dxa"/>
            <w:tcBorders>
              <w:top w:val="single" w:sz="4" w:space="0" w:color="auto"/>
              <w:left w:val="single" w:sz="4" w:space="0" w:color="auto"/>
              <w:bottom w:val="single" w:sz="4" w:space="0" w:color="auto"/>
              <w:right w:val="single" w:sz="4" w:space="0" w:color="auto"/>
            </w:tcBorders>
          </w:tcPr>
          <w:p w14:paraId="6D0AE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5D4C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70B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765</w:t>
            </w:r>
          </w:p>
        </w:tc>
        <w:tc>
          <w:tcPr>
            <w:tcW w:w="977" w:type="dxa"/>
            <w:tcBorders>
              <w:top w:val="single" w:sz="4" w:space="0" w:color="auto"/>
              <w:left w:val="single" w:sz="4" w:space="0" w:color="auto"/>
              <w:bottom w:val="single" w:sz="4" w:space="0" w:color="auto"/>
              <w:right w:val="single" w:sz="4" w:space="0" w:color="auto"/>
            </w:tcBorders>
          </w:tcPr>
          <w:p w14:paraId="262D1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435C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5521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5E29E9F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E525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570B5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9F31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3380</w:t>
            </w:r>
          </w:p>
        </w:tc>
        <w:tc>
          <w:tcPr>
            <w:tcW w:w="851" w:type="dxa"/>
            <w:tcBorders>
              <w:top w:val="single" w:sz="4" w:space="0" w:color="auto"/>
              <w:left w:val="single" w:sz="4" w:space="0" w:color="auto"/>
              <w:bottom w:val="single" w:sz="4" w:space="0" w:color="auto"/>
              <w:right w:val="single" w:sz="4" w:space="0" w:color="auto"/>
            </w:tcBorders>
          </w:tcPr>
          <w:p w14:paraId="2E47DE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62202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BEA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3380</w:t>
            </w:r>
          </w:p>
        </w:tc>
        <w:tc>
          <w:tcPr>
            <w:tcW w:w="977" w:type="dxa"/>
            <w:tcBorders>
              <w:top w:val="single" w:sz="4" w:space="0" w:color="auto"/>
              <w:left w:val="single" w:sz="4" w:space="0" w:color="auto"/>
              <w:bottom w:val="single" w:sz="4" w:space="0" w:color="auto"/>
              <w:right w:val="single" w:sz="4" w:space="0" w:color="auto"/>
            </w:tcBorders>
          </w:tcPr>
          <w:p w14:paraId="7A99E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E3A1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6448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14EEB1B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016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723A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4EC13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219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5463C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3D0E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6050</w:t>
            </w:r>
          </w:p>
        </w:tc>
        <w:tc>
          <w:tcPr>
            <w:tcW w:w="977" w:type="dxa"/>
            <w:tcBorders>
              <w:top w:val="single" w:sz="4" w:space="0" w:color="auto"/>
              <w:left w:val="single" w:sz="4" w:space="0" w:color="auto"/>
              <w:bottom w:val="single" w:sz="4" w:space="0" w:color="auto"/>
              <w:right w:val="single" w:sz="4" w:space="0" w:color="auto"/>
            </w:tcBorders>
          </w:tcPr>
          <w:p w14:paraId="51678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color w:val="000000"/>
                <w:sz w:val="18"/>
              </w:rPr>
              <w:t>22</w:t>
            </w:r>
          </w:p>
        </w:tc>
        <w:tc>
          <w:tcPr>
            <w:tcW w:w="828" w:type="dxa"/>
            <w:tcBorders>
              <w:top w:val="single" w:sz="4" w:space="0" w:color="auto"/>
              <w:left w:val="single" w:sz="4" w:space="0" w:color="auto"/>
              <w:bottom w:val="single" w:sz="4" w:space="0" w:color="auto"/>
              <w:right w:val="single" w:sz="4" w:space="0" w:color="auto"/>
            </w:tcBorders>
          </w:tcPr>
          <w:p w14:paraId="0ADD0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D1BF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4009EB5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237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7FC5C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6210A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730</w:t>
            </w:r>
          </w:p>
        </w:tc>
        <w:tc>
          <w:tcPr>
            <w:tcW w:w="851" w:type="dxa"/>
            <w:tcBorders>
              <w:top w:val="single" w:sz="4" w:space="0" w:color="auto"/>
              <w:left w:val="single" w:sz="4" w:space="0" w:color="auto"/>
              <w:bottom w:val="single" w:sz="4" w:space="0" w:color="auto"/>
              <w:right w:val="single" w:sz="4" w:space="0" w:color="auto"/>
            </w:tcBorders>
          </w:tcPr>
          <w:p w14:paraId="330E3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4711A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223B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785</w:t>
            </w:r>
          </w:p>
        </w:tc>
        <w:tc>
          <w:tcPr>
            <w:tcW w:w="977" w:type="dxa"/>
            <w:tcBorders>
              <w:top w:val="single" w:sz="4" w:space="0" w:color="auto"/>
              <w:left w:val="single" w:sz="4" w:space="0" w:color="auto"/>
              <w:bottom w:val="single" w:sz="4" w:space="0" w:color="auto"/>
              <w:right w:val="single" w:sz="4" w:space="0" w:color="auto"/>
            </w:tcBorders>
          </w:tcPr>
          <w:p w14:paraId="6FFA2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A429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52E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736670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7956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1AD00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3AB79A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0BF7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CF65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079A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3755</w:t>
            </w:r>
          </w:p>
        </w:tc>
        <w:tc>
          <w:tcPr>
            <w:tcW w:w="977" w:type="dxa"/>
            <w:tcBorders>
              <w:top w:val="single" w:sz="4" w:space="0" w:color="auto"/>
              <w:left w:val="single" w:sz="4" w:space="0" w:color="auto"/>
              <w:bottom w:val="single" w:sz="4" w:space="0" w:color="auto"/>
              <w:right w:val="single" w:sz="4" w:space="0" w:color="auto"/>
            </w:tcBorders>
          </w:tcPr>
          <w:p w14:paraId="65F7F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10.3</w:t>
            </w:r>
          </w:p>
        </w:tc>
        <w:tc>
          <w:tcPr>
            <w:tcW w:w="828" w:type="dxa"/>
            <w:tcBorders>
              <w:top w:val="single" w:sz="4" w:space="0" w:color="auto"/>
              <w:left w:val="single" w:sz="4" w:space="0" w:color="auto"/>
              <w:bottom w:val="single" w:sz="4" w:space="0" w:color="auto"/>
              <w:right w:val="single" w:sz="4" w:space="0" w:color="auto"/>
            </w:tcBorders>
          </w:tcPr>
          <w:p w14:paraId="73F89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32F9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IMD4</w:t>
            </w:r>
            <w:r w:rsidRPr="001377D2">
              <w:rPr>
                <w:rFonts w:ascii="Arial" w:eastAsia="DengXian" w:hAnsi="Arial"/>
                <w:sz w:val="18"/>
                <w:vertAlign w:val="superscript"/>
              </w:rPr>
              <w:t>1</w:t>
            </w:r>
          </w:p>
        </w:tc>
      </w:tr>
      <w:tr w:rsidR="001377D2" w:rsidRPr="001377D2" w14:paraId="12AE43E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C027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6144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1329D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851" w:type="dxa"/>
            <w:tcBorders>
              <w:top w:val="single" w:sz="4" w:space="0" w:color="auto"/>
              <w:left w:val="single" w:sz="4" w:space="0" w:color="auto"/>
              <w:bottom w:val="single" w:sz="4" w:space="0" w:color="auto"/>
              <w:right w:val="single" w:sz="4" w:space="0" w:color="auto"/>
            </w:tcBorders>
          </w:tcPr>
          <w:p w14:paraId="470C6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42ED6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81EC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5945</w:t>
            </w:r>
          </w:p>
        </w:tc>
        <w:tc>
          <w:tcPr>
            <w:tcW w:w="977" w:type="dxa"/>
            <w:tcBorders>
              <w:top w:val="single" w:sz="4" w:space="0" w:color="auto"/>
              <w:left w:val="single" w:sz="4" w:space="0" w:color="auto"/>
              <w:bottom w:val="single" w:sz="4" w:space="0" w:color="auto"/>
              <w:right w:val="single" w:sz="4" w:space="0" w:color="auto"/>
            </w:tcBorders>
          </w:tcPr>
          <w:p w14:paraId="40DFB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1348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92B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1CE9B0E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707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6F013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n28</w:t>
            </w:r>
          </w:p>
        </w:tc>
        <w:tc>
          <w:tcPr>
            <w:tcW w:w="926" w:type="dxa"/>
            <w:tcBorders>
              <w:top w:val="single" w:sz="4" w:space="0" w:color="auto"/>
              <w:left w:val="single" w:sz="4" w:space="0" w:color="auto"/>
              <w:bottom w:val="single" w:sz="4" w:space="0" w:color="auto"/>
              <w:right w:val="single" w:sz="4" w:space="0" w:color="auto"/>
            </w:tcBorders>
            <w:vAlign w:val="center"/>
          </w:tcPr>
          <w:p w14:paraId="1DBF0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51D8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822C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96082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775</w:t>
            </w:r>
          </w:p>
        </w:tc>
        <w:tc>
          <w:tcPr>
            <w:tcW w:w="977" w:type="dxa"/>
            <w:tcBorders>
              <w:top w:val="single" w:sz="4" w:space="0" w:color="auto"/>
              <w:left w:val="single" w:sz="4" w:space="0" w:color="auto"/>
              <w:bottom w:val="single" w:sz="4" w:space="0" w:color="auto"/>
              <w:right w:val="single" w:sz="4" w:space="0" w:color="auto"/>
            </w:tcBorders>
          </w:tcPr>
          <w:p w14:paraId="56716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16</w:t>
            </w:r>
          </w:p>
        </w:tc>
        <w:tc>
          <w:tcPr>
            <w:tcW w:w="828" w:type="dxa"/>
            <w:tcBorders>
              <w:top w:val="single" w:sz="4" w:space="0" w:color="auto"/>
              <w:left w:val="single" w:sz="4" w:space="0" w:color="auto"/>
              <w:bottom w:val="single" w:sz="4" w:space="0" w:color="auto"/>
              <w:right w:val="single" w:sz="4" w:space="0" w:color="auto"/>
            </w:tcBorders>
          </w:tcPr>
          <w:p w14:paraId="5851AF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0C7D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6CA4DD2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356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37B8F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4DE0A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3395</w:t>
            </w:r>
          </w:p>
        </w:tc>
        <w:tc>
          <w:tcPr>
            <w:tcW w:w="851" w:type="dxa"/>
            <w:tcBorders>
              <w:top w:val="single" w:sz="4" w:space="0" w:color="auto"/>
              <w:left w:val="single" w:sz="4" w:space="0" w:color="auto"/>
              <w:bottom w:val="single" w:sz="4" w:space="0" w:color="auto"/>
              <w:right w:val="single" w:sz="4" w:space="0" w:color="auto"/>
            </w:tcBorders>
          </w:tcPr>
          <w:p w14:paraId="3F2F9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F6CA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6166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3395</w:t>
            </w:r>
          </w:p>
        </w:tc>
        <w:tc>
          <w:tcPr>
            <w:tcW w:w="977" w:type="dxa"/>
            <w:tcBorders>
              <w:top w:val="single" w:sz="4" w:space="0" w:color="auto"/>
              <w:left w:val="single" w:sz="4" w:space="0" w:color="auto"/>
              <w:bottom w:val="single" w:sz="4" w:space="0" w:color="auto"/>
              <w:right w:val="single" w:sz="4" w:space="0" w:color="auto"/>
            </w:tcBorders>
          </w:tcPr>
          <w:p w14:paraId="44089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8C09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E9A3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281796A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BC5D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tcPr>
          <w:p w14:paraId="402EE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63671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6015</w:t>
            </w:r>
          </w:p>
        </w:tc>
        <w:tc>
          <w:tcPr>
            <w:tcW w:w="851" w:type="dxa"/>
            <w:tcBorders>
              <w:top w:val="single" w:sz="4" w:space="0" w:color="auto"/>
              <w:left w:val="single" w:sz="4" w:space="0" w:color="auto"/>
              <w:bottom w:val="single" w:sz="4" w:space="0" w:color="auto"/>
              <w:right w:val="single" w:sz="4" w:space="0" w:color="auto"/>
            </w:tcBorders>
          </w:tcPr>
          <w:p w14:paraId="05C81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671BC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EDCE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cs="Arial"/>
                <w:color w:val="000000"/>
                <w:sz w:val="18"/>
                <w:szCs w:val="18"/>
              </w:rPr>
              <w:t>6015</w:t>
            </w:r>
          </w:p>
        </w:tc>
        <w:tc>
          <w:tcPr>
            <w:tcW w:w="977" w:type="dxa"/>
            <w:tcBorders>
              <w:top w:val="single" w:sz="4" w:space="0" w:color="auto"/>
              <w:left w:val="single" w:sz="4" w:space="0" w:color="auto"/>
              <w:bottom w:val="single" w:sz="4" w:space="0" w:color="auto"/>
              <w:right w:val="single" w:sz="4" w:space="0" w:color="auto"/>
            </w:tcBorders>
          </w:tcPr>
          <w:p w14:paraId="6C56B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650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D32F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6BE116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2BFBB8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r w:rsidRPr="001377D2">
              <w:rPr>
                <w:rFonts w:ascii="Arial" w:eastAsia="DengXian" w:hAnsi="Arial" w:cs="Arial"/>
                <w:sz w:val="18"/>
                <w:szCs w:val="22"/>
                <w:lang w:eastAsia="zh-CN"/>
              </w:rPr>
              <w:t>CA_n29-n30-n66</w:t>
            </w:r>
          </w:p>
        </w:tc>
        <w:tc>
          <w:tcPr>
            <w:tcW w:w="1146" w:type="dxa"/>
            <w:tcBorders>
              <w:top w:val="single" w:sz="4" w:space="0" w:color="auto"/>
              <w:left w:val="single" w:sz="4" w:space="0" w:color="auto"/>
              <w:bottom w:val="single" w:sz="4" w:space="0" w:color="auto"/>
              <w:right w:val="single" w:sz="4" w:space="0" w:color="auto"/>
            </w:tcBorders>
            <w:vAlign w:val="center"/>
          </w:tcPr>
          <w:p w14:paraId="72EA5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231FB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13FAD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94A8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0F0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719.5</w:t>
            </w:r>
          </w:p>
        </w:tc>
        <w:tc>
          <w:tcPr>
            <w:tcW w:w="977" w:type="dxa"/>
            <w:tcBorders>
              <w:top w:val="single" w:sz="4" w:space="0" w:color="auto"/>
              <w:left w:val="single" w:sz="4" w:space="0" w:color="auto"/>
              <w:bottom w:val="single" w:sz="4" w:space="0" w:color="auto"/>
              <w:right w:val="single" w:sz="4" w:space="0" w:color="auto"/>
            </w:tcBorders>
          </w:tcPr>
          <w:p w14:paraId="4696E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Malgun Gothic" w:hAnsi="Arial" w:cs="Arial"/>
                <w:sz w:val="18"/>
                <w:lang w:eastAsia="ko-KR"/>
              </w:rPr>
              <w:t>4.5</w:t>
            </w:r>
          </w:p>
        </w:tc>
        <w:tc>
          <w:tcPr>
            <w:tcW w:w="828" w:type="dxa"/>
            <w:tcBorders>
              <w:top w:val="single" w:sz="4" w:space="0" w:color="auto"/>
              <w:left w:val="single" w:sz="4" w:space="0" w:color="auto"/>
              <w:bottom w:val="single" w:sz="4" w:space="0" w:color="auto"/>
              <w:right w:val="single" w:sz="4" w:space="0" w:color="auto"/>
            </w:tcBorders>
          </w:tcPr>
          <w:p w14:paraId="27132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255FEB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IMD5</w:t>
            </w:r>
          </w:p>
        </w:tc>
      </w:tr>
      <w:tr w:rsidR="001377D2" w:rsidRPr="001377D2" w14:paraId="13DE126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530BC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BB5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137B8F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2307.5</w:t>
            </w:r>
          </w:p>
        </w:tc>
        <w:tc>
          <w:tcPr>
            <w:tcW w:w="851" w:type="dxa"/>
            <w:tcBorders>
              <w:top w:val="single" w:sz="4" w:space="0" w:color="auto"/>
              <w:left w:val="single" w:sz="4" w:space="0" w:color="auto"/>
              <w:bottom w:val="single" w:sz="4" w:space="0" w:color="auto"/>
              <w:right w:val="single" w:sz="4" w:space="0" w:color="auto"/>
            </w:tcBorders>
            <w:vAlign w:val="center"/>
          </w:tcPr>
          <w:p w14:paraId="06327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8CD74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CEA46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2352.5</w:t>
            </w:r>
          </w:p>
        </w:tc>
        <w:tc>
          <w:tcPr>
            <w:tcW w:w="977" w:type="dxa"/>
            <w:tcBorders>
              <w:top w:val="single" w:sz="4" w:space="0" w:color="auto"/>
              <w:left w:val="single" w:sz="4" w:space="0" w:color="auto"/>
              <w:bottom w:val="single" w:sz="4" w:space="0" w:color="auto"/>
              <w:right w:val="single" w:sz="4" w:space="0" w:color="auto"/>
            </w:tcBorders>
          </w:tcPr>
          <w:p w14:paraId="22970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35F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E65D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7F615FA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9746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AB3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706A1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1777.5</w:t>
            </w:r>
          </w:p>
        </w:tc>
        <w:tc>
          <w:tcPr>
            <w:tcW w:w="851" w:type="dxa"/>
            <w:tcBorders>
              <w:top w:val="single" w:sz="4" w:space="0" w:color="auto"/>
              <w:left w:val="single" w:sz="4" w:space="0" w:color="auto"/>
              <w:bottom w:val="single" w:sz="4" w:space="0" w:color="auto"/>
              <w:right w:val="single" w:sz="4" w:space="0" w:color="auto"/>
            </w:tcBorders>
            <w:vAlign w:val="center"/>
          </w:tcPr>
          <w:p w14:paraId="315777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03980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AE84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2177.5</w:t>
            </w:r>
          </w:p>
        </w:tc>
        <w:tc>
          <w:tcPr>
            <w:tcW w:w="977" w:type="dxa"/>
            <w:tcBorders>
              <w:top w:val="single" w:sz="4" w:space="0" w:color="auto"/>
              <w:left w:val="single" w:sz="4" w:space="0" w:color="auto"/>
              <w:bottom w:val="single" w:sz="4" w:space="0" w:color="auto"/>
              <w:right w:val="single" w:sz="4" w:space="0" w:color="auto"/>
            </w:tcBorders>
          </w:tcPr>
          <w:p w14:paraId="3BA41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C6D1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6F85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1377D2">
              <w:rPr>
                <w:rFonts w:ascii="Arial" w:eastAsia="DengXian" w:hAnsi="Arial"/>
                <w:sz w:val="18"/>
              </w:rPr>
              <w:t>N/A</w:t>
            </w:r>
          </w:p>
        </w:tc>
      </w:tr>
      <w:tr w:rsidR="001377D2" w:rsidRPr="001377D2" w14:paraId="4D9984A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59EA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29</w:t>
            </w:r>
            <w:r w:rsidRPr="001377D2">
              <w:rPr>
                <w:rFonts w:ascii="Arial" w:eastAsia="DengXian" w:hAnsi="Arial" w:hint="eastAsia"/>
                <w:sz w:val="18"/>
                <w:lang w:eastAsia="zh-CN"/>
              </w:rPr>
              <w:t>-</w:t>
            </w:r>
            <w:r w:rsidRPr="001377D2">
              <w:rPr>
                <w:rFonts w:ascii="Arial" w:eastAsia="DengXian" w:hAnsi="Arial"/>
                <w:sz w:val="18"/>
                <w:lang w:eastAsia="ko-KR"/>
              </w:rPr>
              <w:t>n30-n77</w:t>
            </w:r>
          </w:p>
        </w:tc>
        <w:tc>
          <w:tcPr>
            <w:tcW w:w="1146" w:type="dxa"/>
            <w:tcBorders>
              <w:top w:val="single" w:sz="4" w:space="0" w:color="auto"/>
              <w:left w:val="single" w:sz="4" w:space="0" w:color="auto"/>
              <w:bottom w:val="single" w:sz="4" w:space="0" w:color="auto"/>
              <w:right w:val="single" w:sz="4" w:space="0" w:color="auto"/>
            </w:tcBorders>
            <w:vAlign w:val="center"/>
          </w:tcPr>
          <w:p w14:paraId="423CA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2CA50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5173B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0602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32F2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23EF9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3A894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3EEE0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25BEC72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5820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B44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7850D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505A3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0DD1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C70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0D7E7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6AB2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F673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2BCBC9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2EBB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B1F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F33C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3898</w:t>
            </w:r>
          </w:p>
        </w:tc>
        <w:tc>
          <w:tcPr>
            <w:tcW w:w="851" w:type="dxa"/>
            <w:tcBorders>
              <w:top w:val="single" w:sz="4" w:space="0" w:color="auto"/>
              <w:left w:val="single" w:sz="4" w:space="0" w:color="auto"/>
              <w:bottom w:val="single" w:sz="4" w:space="0" w:color="auto"/>
              <w:right w:val="single" w:sz="4" w:space="0" w:color="auto"/>
            </w:tcBorders>
          </w:tcPr>
          <w:p w14:paraId="2F9D2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3A60A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9E7F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3898</w:t>
            </w:r>
          </w:p>
        </w:tc>
        <w:tc>
          <w:tcPr>
            <w:tcW w:w="977" w:type="dxa"/>
            <w:tcBorders>
              <w:top w:val="single" w:sz="4" w:space="0" w:color="auto"/>
              <w:left w:val="single" w:sz="4" w:space="0" w:color="auto"/>
              <w:bottom w:val="single" w:sz="4" w:space="0" w:color="auto"/>
              <w:right w:val="single" w:sz="4" w:space="0" w:color="auto"/>
            </w:tcBorders>
          </w:tcPr>
          <w:p w14:paraId="42463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850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A817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3102204"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D9AD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r w:rsidRPr="001377D2">
              <w:rPr>
                <w:rFonts w:ascii="Arial" w:eastAsia="DengXian" w:hAnsi="Arial" w:hint="eastAsia"/>
                <w:sz w:val="18"/>
                <w:lang w:eastAsia="zh-CN"/>
              </w:rPr>
              <w:t>CA</w:t>
            </w:r>
            <w:r w:rsidRPr="001377D2">
              <w:rPr>
                <w:rFonts w:ascii="Arial" w:eastAsia="DengXian" w:hAnsi="Arial"/>
                <w:sz w:val="18"/>
                <w:lang w:eastAsia="ko-KR"/>
              </w:rPr>
              <w:t>_</w:t>
            </w:r>
            <w:r w:rsidRPr="001377D2">
              <w:rPr>
                <w:rFonts w:ascii="Arial" w:eastAsia="DengXian" w:hAnsi="Arial" w:hint="eastAsia"/>
                <w:sz w:val="18"/>
                <w:lang w:eastAsia="zh-CN"/>
              </w:rPr>
              <w:t>n</w:t>
            </w:r>
            <w:r w:rsidRPr="001377D2">
              <w:rPr>
                <w:rFonts w:ascii="Arial" w:eastAsia="DengXian" w:hAnsi="Arial"/>
                <w:sz w:val="18"/>
                <w:lang w:eastAsia="ko-KR"/>
              </w:rPr>
              <w:t>29</w:t>
            </w:r>
            <w:r w:rsidRPr="001377D2">
              <w:rPr>
                <w:rFonts w:ascii="Arial" w:eastAsia="DengXian" w:hAnsi="Arial" w:hint="eastAsia"/>
                <w:sz w:val="18"/>
                <w:lang w:eastAsia="zh-CN"/>
              </w:rPr>
              <w:t>-</w:t>
            </w:r>
            <w:r w:rsidRPr="001377D2">
              <w:rPr>
                <w:rFonts w:ascii="Arial" w:eastAsia="DengXian" w:hAnsi="Arial"/>
                <w:sz w:val="18"/>
                <w:lang w:eastAsia="ko-KR"/>
              </w:rPr>
              <w:t>n66-n77</w:t>
            </w:r>
          </w:p>
        </w:tc>
        <w:tc>
          <w:tcPr>
            <w:tcW w:w="1146" w:type="dxa"/>
            <w:tcBorders>
              <w:top w:val="single" w:sz="4" w:space="0" w:color="auto"/>
              <w:left w:val="single" w:sz="4" w:space="0" w:color="auto"/>
              <w:bottom w:val="single" w:sz="4" w:space="0" w:color="auto"/>
              <w:right w:val="single" w:sz="4" w:space="0" w:color="auto"/>
            </w:tcBorders>
            <w:vAlign w:val="center"/>
          </w:tcPr>
          <w:p w14:paraId="07DDC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n29</w:t>
            </w:r>
          </w:p>
        </w:tc>
        <w:tc>
          <w:tcPr>
            <w:tcW w:w="926" w:type="dxa"/>
            <w:tcBorders>
              <w:top w:val="single" w:sz="4" w:space="0" w:color="auto"/>
              <w:left w:val="single" w:sz="4" w:space="0" w:color="auto"/>
              <w:bottom w:val="single" w:sz="4" w:space="0" w:color="auto"/>
              <w:right w:val="single" w:sz="4" w:space="0" w:color="auto"/>
            </w:tcBorders>
            <w:vAlign w:val="center"/>
          </w:tcPr>
          <w:p w14:paraId="6336E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D4D3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755C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1397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34239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15.2</w:t>
            </w:r>
          </w:p>
        </w:tc>
        <w:tc>
          <w:tcPr>
            <w:tcW w:w="828" w:type="dxa"/>
            <w:tcBorders>
              <w:top w:val="single" w:sz="4" w:space="0" w:color="auto"/>
              <w:left w:val="single" w:sz="4" w:space="0" w:color="auto"/>
              <w:bottom w:val="single" w:sz="4" w:space="0" w:color="auto"/>
              <w:right w:val="single" w:sz="4" w:space="0" w:color="auto"/>
            </w:tcBorders>
          </w:tcPr>
          <w:p w14:paraId="55409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SDL</w:t>
            </w:r>
          </w:p>
        </w:tc>
        <w:tc>
          <w:tcPr>
            <w:tcW w:w="1057" w:type="dxa"/>
            <w:tcBorders>
              <w:top w:val="single" w:sz="4" w:space="0" w:color="auto"/>
              <w:left w:val="single" w:sz="4" w:space="0" w:color="auto"/>
              <w:bottom w:val="single" w:sz="4" w:space="0" w:color="auto"/>
              <w:right w:val="single" w:sz="4" w:space="0" w:color="auto"/>
            </w:tcBorders>
            <w:vAlign w:val="center"/>
          </w:tcPr>
          <w:p w14:paraId="2A6F8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547F42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CF5B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872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1D3BBA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1734</w:t>
            </w:r>
          </w:p>
        </w:tc>
        <w:tc>
          <w:tcPr>
            <w:tcW w:w="851" w:type="dxa"/>
            <w:tcBorders>
              <w:top w:val="single" w:sz="4" w:space="0" w:color="auto"/>
              <w:left w:val="single" w:sz="4" w:space="0" w:color="auto"/>
              <w:bottom w:val="single" w:sz="4" w:space="0" w:color="auto"/>
              <w:right w:val="single" w:sz="4" w:space="0" w:color="auto"/>
            </w:tcBorders>
          </w:tcPr>
          <w:p w14:paraId="1763A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DB4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8C366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2134</w:t>
            </w:r>
          </w:p>
        </w:tc>
        <w:tc>
          <w:tcPr>
            <w:tcW w:w="977" w:type="dxa"/>
            <w:tcBorders>
              <w:top w:val="single" w:sz="4" w:space="0" w:color="auto"/>
              <w:left w:val="single" w:sz="4" w:space="0" w:color="auto"/>
              <w:bottom w:val="single" w:sz="4" w:space="0" w:color="auto"/>
              <w:right w:val="single" w:sz="4" w:space="0" w:color="auto"/>
            </w:tcBorders>
          </w:tcPr>
          <w:p w14:paraId="6B5093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42E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0D8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E8BB42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1366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szCs w:val="22"/>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4FC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6719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4190</w:t>
            </w:r>
          </w:p>
        </w:tc>
        <w:tc>
          <w:tcPr>
            <w:tcW w:w="851" w:type="dxa"/>
            <w:tcBorders>
              <w:top w:val="single" w:sz="4" w:space="0" w:color="auto"/>
              <w:left w:val="single" w:sz="4" w:space="0" w:color="auto"/>
              <w:bottom w:val="single" w:sz="4" w:space="0" w:color="auto"/>
              <w:right w:val="single" w:sz="4" w:space="0" w:color="auto"/>
            </w:tcBorders>
          </w:tcPr>
          <w:p w14:paraId="6E37F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4583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6ADC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4190</w:t>
            </w:r>
          </w:p>
        </w:tc>
        <w:tc>
          <w:tcPr>
            <w:tcW w:w="977" w:type="dxa"/>
            <w:tcBorders>
              <w:top w:val="single" w:sz="4" w:space="0" w:color="auto"/>
              <w:left w:val="single" w:sz="4" w:space="0" w:color="auto"/>
              <w:bottom w:val="single" w:sz="4" w:space="0" w:color="auto"/>
              <w:right w:val="single" w:sz="4" w:space="0" w:color="auto"/>
            </w:tcBorders>
          </w:tcPr>
          <w:p w14:paraId="05060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B11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FA38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B1692A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008A1C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szCs w:val="22"/>
                <w:lang w:eastAsia="zh-CN"/>
              </w:rPr>
              <w:t>CA_n30-n66-n77</w:t>
            </w:r>
          </w:p>
        </w:tc>
        <w:tc>
          <w:tcPr>
            <w:tcW w:w="1146" w:type="dxa"/>
            <w:tcBorders>
              <w:top w:val="single" w:sz="4" w:space="0" w:color="auto"/>
              <w:left w:val="single" w:sz="4" w:space="0" w:color="auto"/>
              <w:bottom w:val="single" w:sz="4" w:space="0" w:color="auto"/>
              <w:right w:val="single" w:sz="4" w:space="0" w:color="auto"/>
            </w:tcBorders>
            <w:vAlign w:val="center"/>
          </w:tcPr>
          <w:p w14:paraId="4D79C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54689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BF00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3106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6F52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593F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29.2</w:t>
            </w:r>
          </w:p>
        </w:tc>
        <w:tc>
          <w:tcPr>
            <w:tcW w:w="828" w:type="dxa"/>
            <w:tcBorders>
              <w:top w:val="single" w:sz="4" w:space="0" w:color="auto"/>
              <w:left w:val="single" w:sz="4" w:space="0" w:color="auto"/>
              <w:bottom w:val="single" w:sz="4" w:space="0" w:color="auto"/>
              <w:right w:val="single" w:sz="4" w:space="0" w:color="auto"/>
            </w:tcBorders>
          </w:tcPr>
          <w:p w14:paraId="49911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D499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5</w:t>
            </w:r>
          </w:p>
        </w:tc>
      </w:tr>
      <w:tr w:rsidR="001377D2" w:rsidRPr="001377D2" w14:paraId="6078F26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051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2B3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541CA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1745</w:t>
            </w:r>
          </w:p>
        </w:tc>
        <w:tc>
          <w:tcPr>
            <w:tcW w:w="851" w:type="dxa"/>
            <w:tcBorders>
              <w:top w:val="single" w:sz="4" w:space="0" w:color="auto"/>
              <w:left w:val="single" w:sz="4" w:space="0" w:color="auto"/>
              <w:bottom w:val="single" w:sz="4" w:space="0" w:color="auto"/>
              <w:right w:val="single" w:sz="4" w:space="0" w:color="auto"/>
            </w:tcBorders>
          </w:tcPr>
          <w:p w14:paraId="6AA1B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8320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12C07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2145</w:t>
            </w:r>
          </w:p>
        </w:tc>
        <w:tc>
          <w:tcPr>
            <w:tcW w:w="977" w:type="dxa"/>
            <w:tcBorders>
              <w:top w:val="single" w:sz="4" w:space="0" w:color="auto"/>
              <w:left w:val="single" w:sz="4" w:space="0" w:color="auto"/>
              <w:bottom w:val="single" w:sz="4" w:space="0" w:color="auto"/>
              <w:right w:val="single" w:sz="4" w:space="0" w:color="auto"/>
            </w:tcBorders>
          </w:tcPr>
          <w:p w14:paraId="7D16B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BD0D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630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501AD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F8E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FCA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4C251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851" w:type="dxa"/>
            <w:tcBorders>
              <w:top w:val="single" w:sz="4" w:space="0" w:color="auto"/>
              <w:left w:val="single" w:sz="4" w:space="0" w:color="auto"/>
              <w:bottom w:val="single" w:sz="4" w:space="0" w:color="auto"/>
              <w:right w:val="single" w:sz="4" w:space="0" w:color="auto"/>
            </w:tcBorders>
          </w:tcPr>
          <w:p w14:paraId="4691A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CA8C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1EE1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36135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03CB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5241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D83FFE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C7A0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7C2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188BD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6C54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9F57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92A1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5F7AB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w:t>
            </w:r>
          </w:p>
        </w:tc>
        <w:tc>
          <w:tcPr>
            <w:tcW w:w="828" w:type="dxa"/>
            <w:tcBorders>
              <w:top w:val="single" w:sz="4" w:space="0" w:color="auto"/>
              <w:left w:val="single" w:sz="4" w:space="0" w:color="auto"/>
              <w:bottom w:val="single" w:sz="4" w:space="0" w:color="auto"/>
              <w:right w:val="single" w:sz="4" w:space="0" w:color="auto"/>
            </w:tcBorders>
          </w:tcPr>
          <w:p w14:paraId="01A55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5A9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63F6273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FDE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E1A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6C43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1735</w:t>
            </w:r>
          </w:p>
        </w:tc>
        <w:tc>
          <w:tcPr>
            <w:tcW w:w="851" w:type="dxa"/>
            <w:tcBorders>
              <w:top w:val="single" w:sz="4" w:space="0" w:color="auto"/>
              <w:left w:val="single" w:sz="4" w:space="0" w:color="auto"/>
              <w:bottom w:val="single" w:sz="4" w:space="0" w:color="auto"/>
              <w:right w:val="single" w:sz="4" w:space="0" w:color="auto"/>
            </w:tcBorders>
          </w:tcPr>
          <w:p w14:paraId="3067FB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024D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601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2135</w:t>
            </w:r>
          </w:p>
        </w:tc>
        <w:tc>
          <w:tcPr>
            <w:tcW w:w="977" w:type="dxa"/>
            <w:tcBorders>
              <w:top w:val="single" w:sz="4" w:space="0" w:color="auto"/>
              <w:left w:val="single" w:sz="4" w:space="0" w:color="auto"/>
              <w:bottom w:val="single" w:sz="4" w:space="0" w:color="auto"/>
              <w:right w:val="single" w:sz="4" w:space="0" w:color="auto"/>
            </w:tcBorders>
          </w:tcPr>
          <w:p w14:paraId="1F769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375F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FB1D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735EE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4C38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181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20021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851" w:type="dxa"/>
            <w:tcBorders>
              <w:top w:val="single" w:sz="4" w:space="0" w:color="auto"/>
              <w:left w:val="single" w:sz="4" w:space="0" w:color="auto"/>
              <w:bottom w:val="single" w:sz="4" w:space="0" w:color="auto"/>
              <w:right w:val="single" w:sz="4" w:space="0" w:color="auto"/>
            </w:tcBorders>
          </w:tcPr>
          <w:p w14:paraId="0C87B1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CB93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0FD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705DD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B20D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6BC0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74ACC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028E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2C4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3AA9B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1ADAD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957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A72B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1D202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4F1F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5B5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FE5992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A41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9E99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3F6EC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6FD8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73E24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606F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1596B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8.7</w:t>
            </w:r>
          </w:p>
        </w:tc>
        <w:tc>
          <w:tcPr>
            <w:tcW w:w="828" w:type="dxa"/>
            <w:tcBorders>
              <w:top w:val="single" w:sz="4" w:space="0" w:color="auto"/>
              <w:left w:val="single" w:sz="4" w:space="0" w:color="auto"/>
              <w:bottom w:val="single" w:sz="4" w:space="0" w:color="auto"/>
              <w:right w:val="single" w:sz="4" w:space="0" w:color="auto"/>
            </w:tcBorders>
          </w:tcPr>
          <w:p w14:paraId="53438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07191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5750315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6326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5B04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06191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851" w:type="dxa"/>
            <w:tcBorders>
              <w:top w:val="single" w:sz="4" w:space="0" w:color="auto"/>
              <w:left w:val="single" w:sz="4" w:space="0" w:color="auto"/>
              <w:bottom w:val="single" w:sz="4" w:space="0" w:color="auto"/>
              <w:right w:val="single" w:sz="4" w:space="0" w:color="auto"/>
            </w:tcBorders>
          </w:tcPr>
          <w:p w14:paraId="0BCAF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3C6F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2472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7F619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15D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3693C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00000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A81A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15DA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n30</w:t>
            </w:r>
          </w:p>
        </w:tc>
        <w:tc>
          <w:tcPr>
            <w:tcW w:w="926" w:type="dxa"/>
            <w:tcBorders>
              <w:top w:val="single" w:sz="4" w:space="0" w:color="auto"/>
              <w:left w:val="single" w:sz="4" w:space="0" w:color="auto"/>
              <w:bottom w:val="single" w:sz="4" w:space="0" w:color="auto"/>
              <w:right w:val="single" w:sz="4" w:space="0" w:color="auto"/>
            </w:tcBorders>
            <w:vAlign w:val="center"/>
          </w:tcPr>
          <w:p w14:paraId="0D605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2310</w:t>
            </w:r>
          </w:p>
        </w:tc>
        <w:tc>
          <w:tcPr>
            <w:tcW w:w="851" w:type="dxa"/>
            <w:tcBorders>
              <w:top w:val="single" w:sz="4" w:space="0" w:color="auto"/>
              <w:left w:val="single" w:sz="4" w:space="0" w:color="auto"/>
              <w:bottom w:val="single" w:sz="4" w:space="0" w:color="auto"/>
              <w:right w:val="single" w:sz="4" w:space="0" w:color="auto"/>
            </w:tcBorders>
          </w:tcPr>
          <w:p w14:paraId="435D3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A5F0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E5C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3B21D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8E9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3676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380F1F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308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C90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vAlign w:val="center"/>
          </w:tcPr>
          <w:p w14:paraId="3E99A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1745</w:t>
            </w:r>
          </w:p>
        </w:tc>
        <w:tc>
          <w:tcPr>
            <w:tcW w:w="851" w:type="dxa"/>
            <w:tcBorders>
              <w:top w:val="single" w:sz="4" w:space="0" w:color="auto"/>
              <w:left w:val="single" w:sz="4" w:space="0" w:color="auto"/>
              <w:bottom w:val="single" w:sz="4" w:space="0" w:color="auto"/>
              <w:right w:val="single" w:sz="4" w:space="0" w:color="auto"/>
            </w:tcBorders>
          </w:tcPr>
          <w:p w14:paraId="277821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6AEA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48BF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2145</w:t>
            </w:r>
          </w:p>
        </w:tc>
        <w:tc>
          <w:tcPr>
            <w:tcW w:w="977" w:type="dxa"/>
            <w:tcBorders>
              <w:top w:val="single" w:sz="4" w:space="0" w:color="auto"/>
              <w:left w:val="single" w:sz="4" w:space="0" w:color="auto"/>
              <w:bottom w:val="single" w:sz="4" w:space="0" w:color="auto"/>
              <w:right w:val="single" w:sz="4" w:space="0" w:color="auto"/>
            </w:tcBorders>
          </w:tcPr>
          <w:p w14:paraId="78770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D12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831A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AC7553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4D01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875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vAlign w:val="center"/>
          </w:tcPr>
          <w:p w14:paraId="6B435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1BC8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8F34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947A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4055</w:t>
            </w:r>
          </w:p>
        </w:tc>
        <w:tc>
          <w:tcPr>
            <w:tcW w:w="977" w:type="dxa"/>
            <w:tcBorders>
              <w:top w:val="single" w:sz="4" w:space="0" w:color="auto"/>
              <w:left w:val="single" w:sz="4" w:space="0" w:color="auto"/>
              <w:bottom w:val="single" w:sz="4" w:space="0" w:color="auto"/>
              <w:right w:val="single" w:sz="4" w:space="0" w:color="auto"/>
            </w:tcBorders>
          </w:tcPr>
          <w:p w14:paraId="4DC5C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rPr>
              <w:t>28.4</w:t>
            </w:r>
          </w:p>
        </w:tc>
        <w:tc>
          <w:tcPr>
            <w:tcW w:w="828" w:type="dxa"/>
            <w:tcBorders>
              <w:top w:val="single" w:sz="4" w:space="0" w:color="auto"/>
              <w:left w:val="single" w:sz="4" w:space="0" w:color="auto"/>
              <w:bottom w:val="single" w:sz="4" w:space="0" w:color="auto"/>
              <w:right w:val="single" w:sz="4" w:space="0" w:color="auto"/>
            </w:tcBorders>
          </w:tcPr>
          <w:p w14:paraId="367422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05D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1,5</w:t>
            </w:r>
          </w:p>
        </w:tc>
      </w:tr>
      <w:tr w:rsidR="001377D2" w:rsidRPr="001377D2" w14:paraId="5C3A991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C1E1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34</w:t>
            </w:r>
            <w:r w:rsidRPr="001377D2">
              <w:rPr>
                <w:rFonts w:ascii="Arial" w:eastAsia="DengXian" w:hAnsi="Arial"/>
                <w:sz w:val="18"/>
                <w:lang w:eastAsia="zh-CN"/>
              </w:rPr>
              <w:t>-n</w:t>
            </w:r>
            <w:r w:rsidRPr="001377D2">
              <w:rPr>
                <w:rFonts w:ascii="Arial" w:eastAsia="DengXian" w:hAnsi="Arial" w:hint="eastAsia"/>
                <w:sz w:val="18"/>
                <w:lang w:eastAsia="zh-CN"/>
              </w:rPr>
              <w:t>39</w:t>
            </w:r>
            <w:r w:rsidRPr="001377D2">
              <w:rPr>
                <w:rFonts w:ascii="Arial" w:eastAsia="DengXian" w:hAnsi="Arial"/>
                <w:sz w:val="18"/>
                <w:lang w:eastAsia="zh-CN"/>
              </w:rPr>
              <w:t>-n</w:t>
            </w:r>
            <w:r w:rsidRPr="001377D2">
              <w:rPr>
                <w:rFonts w:ascii="Arial" w:eastAsia="DengXian" w:hAnsi="Arial" w:hint="eastAsia"/>
                <w:sz w:val="18"/>
                <w:lang w:eastAsia="zh-CN"/>
              </w:rPr>
              <w:t>40</w:t>
            </w:r>
          </w:p>
        </w:tc>
        <w:tc>
          <w:tcPr>
            <w:tcW w:w="1146" w:type="dxa"/>
            <w:tcBorders>
              <w:top w:val="single" w:sz="4" w:space="0" w:color="auto"/>
              <w:left w:val="single" w:sz="4" w:space="0" w:color="auto"/>
              <w:bottom w:val="single" w:sz="4" w:space="0" w:color="auto"/>
              <w:right w:val="single" w:sz="4" w:space="0" w:color="auto"/>
            </w:tcBorders>
          </w:tcPr>
          <w:p w14:paraId="08CE9A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w:t>
            </w:r>
            <w:r w:rsidRPr="001377D2">
              <w:rPr>
                <w:rFonts w:ascii="Arial" w:eastAsia="DengXian" w:hAnsi="Arial" w:hint="eastAsia"/>
                <w:sz w:val="18"/>
                <w:lang w:eastAsia="zh-CN"/>
              </w:rPr>
              <w:t>34</w:t>
            </w:r>
          </w:p>
        </w:tc>
        <w:tc>
          <w:tcPr>
            <w:tcW w:w="926" w:type="dxa"/>
            <w:tcBorders>
              <w:top w:val="single" w:sz="4" w:space="0" w:color="auto"/>
              <w:left w:val="single" w:sz="4" w:space="0" w:color="auto"/>
              <w:bottom w:val="single" w:sz="4" w:space="0" w:color="auto"/>
              <w:right w:val="single" w:sz="4" w:space="0" w:color="auto"/>
            </w:tcBorders>
          </w:tcPr>
          <w:p w14:paraId="79151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2022.5</w:t>
            </w:r>
          </w:p>
        </w:tc>
        <w:tc>
          <w:tcPr>
            <w:tcW w:w="851" w:type="dxa"/>
            <w:tcBorders>
              <w:top w:val="single" w:sz="4" w:space="0" w:color="auto"/>
              <w:left w:val="single" w:sz="4" w:space="0" w:color="auto"/>
              <w:bottom w:val="single" w:sz="4" w:space="0" w:color="auto"/>
              <w:right w:val="single" w:sz="4" w:space="0" w:color="auto"/>
            </w:tcBorders>
          </w:tcPr>
          <w:p w14:paraId="3A285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8190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469E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2022.5</w:t>
            </w:r>
          </w:p>
        </w:tc>
        <w:tc>
          <w:tcPr>
            <w:tcW w:w="977" w:type="dxa"/>
            <w:tcBorders>
              <w:top w:val="single" w:sz="4" w:space="0" w:color="auto"/>
              <w:left w:val="single" w:sz="4" w:space="0" w:color="auto"/>
              <w:bottom w:val="single" w:sz="4" w:space="0" w:color="auto"/>
              <w:right w:val="single" w:sz="4" w:space="0" w:color="auto"/>
            </w:tcBorders>
          </w:tcPr>
          <w:p w14:paraId="5E89E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B0F3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2D0B8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592BCD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0F0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44A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tcPr>
          <w:p w14:paraId="7B076E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1882.5</w:t>
            </w:r>
          </w:p>
        </w:tc>
        <w:tc>
          <w:tcPr>
            <w:tcW w:w="851" w:type="dxa"/>
            <w:tcBorders>
              <w:top w:val="single" w:sz="4" w:space="0" w:color="auto"/>
              <w:left w:val="single" w:sz="4" w:space="0" w:color="auto"/>
              <w:bottom w:val="single" w:sz="4" w:space="0" w:color="auto"/>
              <w:right w:val="single" w:sz="4" w:space="0" w:color="auto"/>
            </w:tcBorders>
          </w:tcPr>
          <w:p w14:paraId="671D8E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DF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D396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1882.5</w:t>
            </w:r>
          </w:p>
        </w:tc>
        <w:tc>
          <w:tcPr>
            <w:tcW w:w="977" w:type="dxa"/>
            <w:tcBorders>
              <w:top w:val="single" w:sz="4" w:space="0" w:color="auto"/>
              <w:left w:val="single" w:sz="4" w:space="0" w:color="auto"/>
              <w:bottom w:val="single" w:sz="4" w:space="0" w:color="auto"/>
              <w:right w:val="single" w:sz="4" w:space="0" w:color="auto"/>
            </w:tcBorders>
          </w:tcPr>
          <w:p w14:paraId="7F888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3741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46D0DB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584D90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9643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5AA9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w:t>
            </w:r>
            <w:r w:rsidRPr="001377D2">
              <w:rPr>
                <w:rFonts w:ascii="Arial" w:eastAsia="DengXian" w:hAnsi="Arial" w:hint="eastAsia"/>
                <w:sz w:val="18"/>
                <w:lang w:eastAsia="zh-CN"/>
              </w:rPr>
              <w:t>40</w:t>
            </w:r>
          </w:p>
        </w:tc>
        <w:tc>
          <w:tcPr>
            <w:tcW w:w="926" w:type="dxa"/>
            <w:tcBorders>
              <w:top w:val="single" w:sz="4" w:space="0" w:color="auto"/>
              <w:left w:val="single" w:sz="4" w:space="0" w:color="auto"/>
              <w:bottom w:val="single" w:sz="4" w:space="0" w:color="auto"/>
              <w:right w:val="single" w:sz="4" w:space="0" w:color="auto"/>
            </w:tcBorders>
          </w:tcPr>
          <w:p w14:paraId="4D2BB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249D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713D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E351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2302.5</w:t>
            </w:r>
          </w:p>
        </w:tc>
        <w:tc>
          <w:tcPr>
            <w:tcW w:w="977" w:type="dxa"/>
            <w:tcBorders>
              <w:top w:val="single" w:sz="4" w:space="0" w:color="auto"/>
              <w:left w:val="single" w:sz="4" w:space="0" w:color="auto"/>
              <w:bottom w:val="single" w:sz="4" w:space="0" w:color="auto"/>
              <w:right w:val="single" w:sz="4" w:space="0" w:color="auto"/>
            </w:tcBorders>
          </w:tcPr>
          <w:p w14:paraId="75F222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2.4</w:t>
            </w:r>
          </w:p>
        </w:tc>
        <w:tc>
          <w:tcPr>
            <w:tcW w:w="828" w:type="dxa"/>
            <w:tcBorders>
              <w:top w:val="single" w:sz="4" w:space="0" w:color="auto"/>
              <w:left w:val="single" w:sz="4" w:space="0" w:color="auto"/>
              <w:bottom w:val="single" w:sz="4" w:space="0" w:color="auto"/>
              <w:right w:val="single" w:sz="4" w:space="0" w:color="auto"/>
            </w:tcBorders>
          </w:tcPr>
          <w:p w14:paraId="652A4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F30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w:t>
            </w:r>
            <w:r w:rsidRPr="001377D2">
              <w:rPr>
                <w:rFonts w:ascii="Arial" w:eastAsia="DengXian" w:hAnsi="Arial" w:hint="eastAsia"/>
                <w:sz w:val="18"/>
                <w:lang w:eastAsia="zh-CN"/>
              </w:rPr>
              <w:t>5</w:t>
            </w:r>
          </w:p>
        </w:tc>
      </w:tr>
      <w:tr w:rsidR="001377D2" w:rsidRPr="001377D2" w14:paraId="4C8F97B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487E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CA_n34-n40-n41</w:t>
            </w:r>
          </w:p>
        </w:tc>
        <w:tc>
          <w:tcPr>
            <w:tcW w:w="1146" w:type="dxa"/>
            <w:tcBorders>
              <w:top w:val="single" w:sz="4" w:space="0" w:color="auto"/>
              <w:left w:val="single" w:sz="4" w:space="0" w:color="auto"/>
              <w:bottom w:val="single" w:sz="4" w:space="0" w:color="auto"/>
              <w:right w:val="single" w:sz="4" w:space="0" w:color="auto"/>
            </w:tcBorders>
            <w:vAlign w:val="center"/>
          </w:tcPr>
          <w:p w14:paraId="1DA52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62D77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7FD05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5A1D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E63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0807C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18.3</w:t>
            </w:r>
          </w:p>
        </w:tc>
        <w:tc>
          <w:tcPr>
            <w:tcW w:w="828" w:type="dxa"/>
            <w:tcBorders>
              <w:top w:val="single" w:sz="4" w:space="0" w:color="auto"/>
              <w:left w:val="single" w:sz="4" w:space="0" w:color="auto"/>
              <w:bottom w:val="single" w:sz="4" w:space="0" w:color="auto"/>
              <w:right w:val="single" w:sz="4" w:space="0" w:color="auto"/>
            </w:tcBorders>
          </w:tcPr>
          <w:p w14:paraId="2E0D64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2CE3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IMD</w:t>
            </w:r>
            <w:r w:rsidRPr="001377D2">
              <w:rPr>
                <w:rFonts w:ascii="Arial" w:eastAsia="DengXian" w:hAnsi="Arial" w:hint="eastAsia"/>
                <w:kern w:val="2"/>
                <w:sz w:val="18"/>
                <w:szCs w:val="24"/>
                <w:lang w:eastAsia="zh-CN"/>
              </w:rPr>
              <w:t>3</w:t>
            </w:r>
            <w:r w:rsidRPr="001377D2">
              <w:rPr>
                <w:rFonts w:ascii="Arial" w:eastAsia="DengXian" w:hAnsi="Arial" w:hint="eastAsia"/>
                <w:kern w:val="2"/>
                <w:sz w:val="18"/>
                <w:szCs w:val="24"/>
                <w:vertAlign w:val="superscript"/>
                <w:lang w:eastAsia="zh-CN"/>
              </w:rPr>
              <w:t>1</w:t>
            </w:r>
          </w:p>
        </w:tc>
      </w:tr>
      <w:tr w:rsidR="001377D2" w:rsidRPr="001377D2" w14:paraId="4D7F434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BBC8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BC3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3F088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2302.5</w:t>
            </w:r>
          </w:p>
        </w:tc>
        <w:tc>
          <w:tcPr>
            <w:tcW w:w="851" w:type="dxa"/>
            <w:tcBorders>
              <w:top w:val="single" w:sz="4" w:space="0" w:color="auto"/>
              <w:left w:val="single" w:sz="4" w:space="0" w:color="auto"/>
              <w:bottom w:val="single" w:sz="4" w:space="0" w:color="auto"/>
              <w:right w:val="single" w:sz="4" w:space="0" w:color="auto"/>
            </w:tcBorders>
            <w:vAlign w:val="center"/>
          </w:tcPr>
          <w:p w14:paraId="4DA19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4B0A0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D61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61C92F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E272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031B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7644DA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446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EBB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6B80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2590</w:t>
            </w:r>
          </w:p>
        </w:tc>
        <w:tc>
          <w:tcPr>
            <w:tcW w:w="851" w:type="dxa"/>
            <w:tcBorders>
              <w:top w:val="single" w:sz="4" w:space="0" w:color="auto"/>
              <w:left w:val="single" w:sz="4" w:space="0" w:color="auto"/>
              <w:bottom w:val="single" w:sz="4" w:space="0" w:color="auto"/>
              <w:right w:val="single" w:sz="4" w:space="0" w:color="auto"/>
            </w:tcBorders>
            <w:vAlign w:val="center"/>
          </w:tcPr>
          <w:p w14:paraId="0CE41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25101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55C0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2590</w:t>
            </w:r>
          </w:p>
        </w:tc>
        <w:tc>
          <w:tcPr>
            <w:tcW w:w="977" w:type="dxa"/>
            <w:tcBorders>
              <w:top w:val="single" w:sz="4" w:space="0" w:color="auto"/>
              <w:left w:val="single" w:sz="4" w:space="0" w:color="auto"/>
              <w:bottom w:val="single" w:sz="4" w:space="0" w:color="auto"/>
              <w:right w:val="single" w:sz="4" w:space="0" w:color="auto"/>
            </w:tcBorders>
            <w:vAlign w:val="center"/>
          </w:tcPr>
          <w:p w14:paraId="6637B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727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0181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8B0946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E036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FA1E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706CB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153F5D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3AF38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F50A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7292B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07EFD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2C0C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2BF8D8F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39B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501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n40</w:t>
            </w:r>
          </w:p>
        </w:tc>
        <w:tc>
          <w:tcPr>
            <w:tcW w:w="926" w:type="dxa"/>
            <w:tcBorders>
              <w:top w:val="single" w:sz="4" w:space="0" w:color="auto"/>
              <w:left w:val="single" w:sz="4" w:space="0" w:color="auto"/>
              <w:bottom w:val="single" w:sz="4" w:space="0" w:color="auto"/>
              <w:right w:val="single" w:sz="4" w:space="0" w:color="auto"/>
            </w:tcBorders>
            <w:vAlign w:val="center"/>
          </w:tcPr>
          <w:p w14:paraId="6D8AF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2320</w:t>
            </w:r>
          </w:p>
        </w:tc>
        <w:tc>
          <w:tcPr>
            <w:tcW w:w="851" w:type="dxa"/>
            <w:tcBorders>
              <w:top w:val="single" w:sz="4" w:space="0" w:color="auto"/>
              <w:left w:val="single" w:sz="4" w:space="0" w:color="auto"/>
              <w:bottom w:val="single" w:sz="4" w:space="0" w:color="auto"/>
              <w:right w:val="single" w:sz="4" w:space="0" w:color="auto"/>
            </w:tcBorders>
            <w:vAlign w:val="center"/>
          </w:tcPr>
          <w:p w14:paraId="077D6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701B5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4CC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2320</w:t>
            </w:r>
          </w:p>
        </w:tc>
        <w:tc>
          <w:tcPr>
            <w:tcW w:w="977" w:type="dxa"/>
            <w:tcBorders>
              <w:top w:val="single" w:sz="4" w:space="0" w:color="auto"/>
              <w:left w:val="single" w:sz="4" w:space="0" w:color="auto"/>
              <w:bottom w:val="single" w:sz="4" w:space="0" w:color="auto"/>
              <w:right w:val="single" w:sz="4" w:space="0" w:color="auto"/>
            </w:tcBorders>
            <w:vAlign w:val="center"/>
          </w:tcPr>
          <w:p w14:paraId="1439C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3A0E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63861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27DC442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4A8D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2C3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7185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2620</w:t>
            </w:r>
          </w:p>
        </w:tc>
        <w:tc>
          <w:tcPr>
            <w:tcW w:w="851" w:type="dxa"/>
            <w:tcBorders>
              <w:top w:val="single" w:sz="4" w:space="0" w:color="auto"/>
              <w:left w:val="single" w:sz="4" w:space="0" w:color="auto"/>
              <w:bottom w:val="single" w:sz="4" w:space="0" w:color="auto"/>
              <w:right w:val="single" w:sz="4" w:space="0" w:color="auto"/>
            </w:tcBorders>
            <w:vAlign w:val="center"/>
          </w:tcPr>
          <w:p w14:paraId="6B309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1938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54BEE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2620</w:t>
            </w:r>
          </w:p>
        </w:tc>
        <w:tc>
          <w:tcPr>
            <w:tcW w:w="977" w:type="dxa"/>
            <w:tcBorders>
              <w:top w:val="single" w:sz="4" w:space="0" w:color="auto"/>
              <w:left w:val="single" w:sz="4" w:space="0" w:color="auto"/>
              <w:bottom w:val="single" w:sz="4" w:space="0" w:color="auto"/>
              <w:right w:val="single" w:sz="4" w:space="0" w:color="auto"/>
            </w:tcBorders>
            <w:vAlign w:val="center"/>
          </w:tcPr>
          <w:p w14:paraId="39BEE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16.5</w:t>
            </w:r>
          </w:p>
        </w:tc>
        <w:tc>
          <w:tcPr>
            <w:tcW w:w="828" w:type="dxa"/>
            <w:tcBorders>
              <w:top w:val="single" w:sz="4" w:space="0" w:color="auto"/>
              <w:left w:val="single" w:sz="4" w:space="0" w:color="auto"/>
              <w:bottom w:val="single" w:sz="4" w:space="0" w:color="auto"/>
              <w:right w:val="single" w:sz="4" w:space="0" w:color="auto"/>
            </w:tcBorders>
          </w:tcPr>
          <w:p w14:paraId="6C80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3DE7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ja-JP"/>
              </w:rPr>
              <w:t>IMD</w:t>
            </w:r>
            <w:r w:rsidRPr="001377D2">
              <w:rPr>
                <w:rFonts w:ascii="Arial" w:eastAsia="DengXian" w:hAnsi="Arial" w:hint="eastAsia"/>
                <w:kern w:val="2"/>
                <w:sz w:val="18"/>
                <w:szCs w:val="24"/>
                <w:lang w:eastAsia="zh-CN"/>
              </w:rPr>
              <w:t>3</w:t>
            </w:r>
          </w:p>
        </w:tc>
      </w:tr>
      <w:tr w:rsidR="001377D2" w:rsidRPr="001377D2" w14:paraId="21D989B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2ED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CA_n34-n41-n79</w:t>
            </w:r>
          </w:p>
        </w:tc>
        <w:tc>
          <w:tcPr>
            <w:tcW w:w="1146" w:type="dxa"/>
            <w:tcBorders>
              <w:top w:val="single" w:sz="4" w:space="0" w:color="auto"/>
              <w:left w:val="single" w:sz="4" w:space="0" w:color="auto"/>
              <w:bottom w:val="single" w:sz="4" w:space="0" w:color="auto"/>
              <w:right w:val="single" w:sz="4" w:space="0" w:color="auto"/>
            </w:tcBorders>
            <w:vAlign w:val="center"/>
          </w:tcPr>
          <w:p w14:paraId="489AB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732CA7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13114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181A7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B537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B732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23C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4D31B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78601F3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846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7BD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0CBC8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2660</w:t>
            </w:r>
          </w:p>
        </w:tc>
        <w:tc>
          <w:tcPr>
            <w:tcW w:w="851" w:type="dxa"/>
            <w:tcBorders>
              <w:top w:val="single" w:sz="4" w:space="0" w:color="auto"/>
              <w:left w:val="single" w:sz="4" w:space="0" w:color="auto"/>
              <w:bottom w:val="single" w:sz="4" w:space="0" w:color="auto"/>
              <w:right w:val="single" w:sz="4" w:space="0" w:color="auto"/>
            </w:tcBorders>
            <w:vAlign w:val="center"/>
          </w:tcPr>
          <w:p w14:paraId="37AAB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00" w:author="Laurent Noel" w:date="2025-10-30T19:58:00Z" w16du:dateUtc="2025-10-30T23:58:00Z">
              <w:r w:rsidRPr="001377D2" w:rsidDel="00644CDC">
                <w:rPr>
                  <w:rFonts w:ascii="Arial" w:eastAsia="DengXian" w:hAnsi="Arial" w:hint="eastAsia"/>
                  <w:kern w:val="2"/>
                  <w:sz w:val="18"/>
                  <w:szCs w:val="24"/>
                  <w:lang w:eastAsia="zh-CN"/>
                </w:rPr>
                <w:delText>5</w:delText>
              </w:r>
            </w:del>
            <w:ins w:id="2701" w:author="Laurent Noel" w:date="2025-10-30T19:58:00Z" w16du:dateUtc="2025-10-30T23:58: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2B6EF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02" w:author="Laurent Noel" w:date="2025-10-30T19:58:00Z" w16du:dateUtc="2025-10-30T23:58:00Z">
              <w:r w:rsidRPr="001377D2" w:rsidDel="00644CDC">
                <w:rPr>
                  <w:rFonts w:ascii="Arial" w:eastAsia="DengXian" w:hAnsi="Arial" w:hint="eastAsia"/>
                  <w:kern w:val="2"/>
                  <w:sz w:val="18"/>
                  <w:szCs w:val="24"/>
                  <w:lang w:eastAsia="zh-CN"/>
                </w:rPr>
                <w:delText>25</w:delText>
              </w:r>
            </w:del>
            <w:ins w:id="2703" w:author="Laurent Noel" w:date="2025-10-30T19:58:00Z" w16du:dateUtc="2025-10-30T23:58:00Z">
              <w:r w:rsidRPr="001377D2">
                <w:rPr>
                  <w:rFonts w:ascii="Arial" w:eastAsia="DengXian"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5B298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2660</w:t>
            </w:r>
          </w:p>
        </w:tc>
        <w:tc>
          <w:tcPr>
            <w:tcW w:w="977" w:type="dxa"/>
            <w:tcBorders>
              <w:top w:val="single" w:sz="4" w:space="0" w:color="auto"/>
              <w:left w:val="single" w:sz="4" w:space="0" w:color="auto"/>
              <w:bottom w:val="single" w:sz="4" w:space="0" w:color="auto"/>
              <w:right w:val="single" w:sz="4" w:space="0" w:color="auto"/>
            </w:tcBorders>
            <w:vAlign w:val="center"/>
          </w:tcPr>
          <w:p w14:paraId="642EB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4EC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F6D1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4302BF5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A997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D4A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8EF9E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04" w:author="Laurent Noel" w:date="2025-10-30T19:56:00Z" w16du:dateUtc="2025-10-30T23:56:00Z">
              <w:r w:rsidRPr="001377D2" w:rsidDel="00644CDC">
                <w:rPr>
                  <w:rFonts w:ascii="Arial" w:hAnsi="Arial" w:hint="eastAsia"/>
                  <w:kern w:val="2"/>
                  <w:sz w:val="18"/>
                  <w:szCs w:val="24"/>
                  <w:lang w:eastAsia="zh-CN"/>
                </w:rPr>
                <w:delText>4680</w:delText>
              </w:r>
            </w:del>
            <w:ins w:id="2705" w:author="Laurent Noel" w:date="2025-10-30T19:56:00Z" w16du:dateUtc="2025-10-30T23:56:00Z">
              <w:r w:rsidRPr="001377D2">
                <w:rPr>
                  <w:rFonts w:ascii="Arial"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1B91A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3CEE1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5D56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4680</w:t>
            </w:r>
          </w:p>
        </w:tc>
        <w:tc>
          <w:tcPr>
            <w:tcW w:w="977" w:type="dxa"/>
            <w:tcBorders>
              <w:top w:val="single" w:sz="4" w:space="0" w:color="auto"/>
              <w:left w:val="single" w:sz="4" w:space="0" w:color="auto"/>
              <w:bottom w:val="single" w:sz="4" w:space="0" w:color="auto"/>
              <w:right w:val="single" w:sz="4" w:space="0" w:color="auto"/>
            </w:tcBorders>
            <w:vAlign w:val="center"/>
          </w:tcPr>
          <w:p w14:paraId="36D4D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06" w:author="Laurent Noel" w:date="2025-10-30T19:58:00Z" w16du:dateUtc="2025-10-30T23:58:00Z">
              <w:r w:rsidRPr="001377D2" w:rsidDel="00644CDC">
                <w:rPr>
                  <w:rFonts w:ascii="Arial" w:hAnsi="Arial" w:hint="eastAsia"/>
                  <w:sz w:val="18"/>
                  <w:lang w:eastAsia="zh-CN"/>
                </w:rPr>
                <w:delText>19.3</w:delText>
              </w:r>
            </w:del>
            <w:ins w:id="2707" w:author="Laurent Noel" w:date="2025-10-30T19:58:00Z" w16du:dateUtc="2025-10-30T23:58:00Z">
              <w:r w:rsidRPr="001377D2">
                <w:rPr>
                  <w:rFonts w:ascii="Arial" w:hAnsi="Arial"/>
                  <w:sz w:val="18"/>
                  <w:lang w:eastAsia="zh-CN"/>
                </w:rPr>
                <w:t>17.8</w:t>
              </w:r>
            </w:ins>
          </w:p>
        </w:tc>
        <w:tc>
          <w:tcPr>
            <w:tcW w:w="828" w:type="dxa"/>
            <w:tcBorders>
              <w:top w:val="single" w:sz="4" w:space="0" w:color="auto"/>
              <w:left w:val="single" w:sz="4" w:space="0" w:color="auto"/>
              <w:bottom w:val="single" w:sz="4" w:space="0" w:color="auto"/>
              <w:right w:val="single" w:sz="4" w:space="0" w:color="auto"/>
            </w:tcBorders>
          </w:tcPr>
          <w:p w14:paraId="1E734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7A93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IMD2</w:t>
            </w:r>
          </w:p>
        </w:tc>
      </w:tr>
      <w:tr w:rsidR="001377D2" w:rsidRPr="001377D2" w14:paraId="06E84A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747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DE1C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79EB1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4A522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4BD99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74E6E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2020</w:t>
            </w:r>
          </w:p>
        </w:tc>
        <w:tc>
          <w:tcPr>
            <w:tcW w:w="977" w:type="dxa"/>
            <w:tcBorders>
              <w:top w:val="single" w:sz="4" w:space="0" w:color="auto"/>
              <w:left w:val="single" w:sz="4" w:space="0" w:color="auto"/>
              <w:bottom w:val="single" w:sz="4" w:space="0" w:color="auto"/>
              <w:right w:val="single" w:sz="4" w:space="0" w:color="auto"/>
            </w:tcBorders>
            <w:vAlign w:val="center"/>
          </w:tcPr>
          <w:p w14:paraId="58FCF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C3F2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F046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4184EB5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828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DC48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AE07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08" w:author="Laurent Noel" w:date="2025-10-30T19:56:00Z" w16du:dateUtc="2025-10-30T23:56:00Z">
              <w:r w:rsidRPr="001377D2" w:rsidDel="00644CDC">
                <w:rPr>
                  <w:rFonts w:ascii="Arial" w:eastAsia="DengXian" w:hAnsi="Arial" w:hint="eastAsia"/>
                  <w:kern w:val="2"/>
                  <w:sz w:val="18"/>
                  <w:szCs w:val="24"/>
                  <w:lang w:eastAsia="zh-CN"/>
                </w:rPr>
                <w:delText>2550</w:delText>
              </w:r>
            </w:del>
            <w:ins w:id="2709" w:author="Laurent Noel" w:date="2025-10-30T19:56:00Z" w16du:dateUtc="2025-10-30T23:56:00Z">
              <w:r w:rsidRPr="001377D2">
                <w:rPr>
                  <w:rFonts w:ascii="Arial" w:eastAsia="DengXian"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6FFCF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10" w:author="Laurent Noel" w:date="2025-10-30T19:59:00Z" w16du:dateUtc="2025-10-30T23:59:00Z">
              <w:r w:rsidRPr="001377D2" w:rsidDel="00AB36E6">
                <w:rPr>
                  <w:rFonts w:ascii="Arial" w:eastAsia="DengXian" w:hAnsi="Arial" w:hint="eastAsia"/>
                  <w:kern w:val="2"/>
                  <w:sz w:val="18"/>
                  <w:szCs w:val="24"/>
                  <w:lang w:eastAsia="zh-CN"/>
                </w:rPr>
                <w:delText>5</w:delText>
              </w:r>
            </w:del>
            <w:ins w:id="2711" w:author="Laurent Noel" w:date="2025-10-30T19:59:00Z" w16du:dateUtc="2025-10-30T23:59: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55D82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12" w:author="Laurent Noel" w:date="2025-10-30T19:59:00Z" w16du:dateUtc="2025-10-30T23:59:00Z">
              <w:r w:rsidRPr="001377D2" w:rsidDel="00AB36E6">
                <w:rPr>
                  <w:rFonts w:ascii="Arial" w:eastAsia="DengXian" w:hAnsi="Arial" w:hint="eastAsia"/>
                  <w:kern w:val="2"/>
                  <w:sz w:val="18"/>
                  <w:szCs w:val="24"/>
                  <w:lang w:eastAsia="zh-CN"/>
                </w:rPr>
                <w:delText>25</w:delText>
              </w:r>
            </w:del>
            <w:ins w:id="2713" w:author="Laurent Noel" w:date="2025-10-30T19:59:00Z" w16du:dateUtc="2025-10-30T23:59:00Z">
              <w:r w:rsidRPr="001377D2">
                <w:rPr>
                  <w:rFonts w:ascii="Arial" w:eastAsia="DengXian"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5FA0F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2550</w:t>
            </w:r>
          </w:p>
        </w:tc>
        <w:tc>
          <w:tcPr>
            <w:tcW w:w="977" w:type="dxa"/>
            <w:tcBorders>
              <w:top w:val="single" w:sz="4" w:space="0" w:color="auto"/>
              <w:left w:val="single" w:sz="4" w:space="0" w:color="auto"/>
              <w:bottom w:val="single" w:sz="4" w:space="0" w:color="auto"/>
              <w:right w:val="single" w:sz="4" w:space="0" w:color="auto"/>
            </w:tcBorders>
            <w:vAlign w:val="center"/>
          </w:tcPr>
          <w:p w14:paraId="3E7703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14" w:author="Laurent Noel" w:date="2025-10-30T19:58:00Z" w16du:dateUtc="2025-10-30T23:58:00Z">
              <w:r w:rsidRPr="001377D2" w:rsidDel="00644CDC">
                <w:rPr>
                  <w:rFonts w:ascii="Arial" w:hAnsi="Arial" w:hint="eastAsia"/>
                  <w:kern w:val="2"/>
                  <w:sz w:val="18"/>
                  <w:szCs w:val="24"/>
                  <w:lang w:eastAsia="zh-CN"/>
                </w:rPr>
                <w:delText>27.2</w:delText>
              </w:r>
            </w:del>
            <w:ins w:id="2715" w:author="Laurent Noel" w:date="2025-10-30T19:58:00Z" w16du:dateUtc="2025-10-30T23:58:00Z">
              <w:r w:rsidRPr="001377D2">
                <w:rPr>
                  <w:rFonts w:ascii="Arial" w:hAnsi="Arial"/>
                  <w:kern w:val="2"/>
                  <w:sz w:val="18"/>
                  <w:szCs w:val="24"/>
                  <w:lang w:eastAsia="zh-CN"/>
                </w:rPr>
                <w:t>25.2</w:t>
              </w:r>
            </w:ins>
          </w:p>
        </w:tc>
        <w:tc>
          <w:tcPr>
            <w:tcW w:w="828" w:type="dxa"/>
            <w:tcBorders>
              <w:top w:val="single" w:sz="4" w:space="0" w:color="auto"/>
              <w:left w:val="single" w:sz="4" w:space="0" w:color="auto"/>
              <w:bottom w:val="single" w:sz="4" w:space="0" w:color="auto"/>
              <w:right w:val="single" w:sz="4" w:space="0" w:color="auto"/>
            </w:tcBorders>
          </w:tcPr>
          <w:p w14:paraId="76D50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4B2F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IMD2</w:t>
            </w:r>
          </w:p>
        </w:tc>
      </w:tr>
      <w:tr w:rsidR="001377D2" w:rsidRPr="001377D2" w14:paraId="2D808DC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3461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249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616469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4570</w:t>
            </w:r>
          </w:p>
        </w:tc>
        <w:tc>
          <w:tcPr>
            <w:tcW w:w="851" w:type="dxa"/>
            <w:tcBorders>
              <w:top w:val="single" w:sz="4" w:space="0" w:color="auto"/>
              <w:left w:val="single" w:sz="4" w:space="0" w:color="auto"/>
              <w:bottom w:val="single" w:sz="4" w:space="0" w:color="auto"/>
              <w:right w:val="single" w:sz="4" w:space="0" w:color="auto"/>
            </w:tcBorders>
            <w:vAlign w:val="center"/>
          </w:tcPr>
          <w:p w14:paraId="643D7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25534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60F5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4570</w:t>
            </w:r>
          </w:p>
        </w:tc>
        <w:tc>
          <w:tcPr>
            <w:tcW w:w="977" w:type="dxa"/>
            <w:tcBorders>
              <w:top w:val="single" w:sz="4" w:space="0" w:color="auto"/>
              <w:left w:val="single" w:sz="4" w:space="0" w:color="auto"/>
              <w:bottom w:val="single" w:sz="4" w:space="0" w:color="auto"/>
              <w:right w:val="single" w:sz="4" w:space="0" w:color="auto"/>
            </w:tcBorders>
            <w:vAlign w:val="center"/>
          </w:tcPr>
          <w:p w14:paraId="16161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8DD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8638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5585BB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7CCC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5E7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3016B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16" w:author="Laurent Noel" w:date="2025-10-30T19:56:00Z" w16du:dateUtc="2025-10-30T23:56:00Z">
              <w:r w:rsidRPr="001377D2" w:rsidDel="00644CDC">
                <w:rPr>
                  <w:rFonts w:ascii="Arial" w:hAnsi="Arial" w:hint="eastAsia"/>
                  <w:kern w:val="2"/>
                  <w:sz w:val="18"/>
                  <w:szCs w:val="24"/>
                  <w:lang w:eastAsia="zh-CN"/>
                </w:rPr>
                <w:delText>2015</w:delText>
              </w:r>
            </w:del>
            <w:ins w:id="2717" w:author="Laurent Noel" w:date="2025-10-30T19:56:00Z" w16du:dateUtc="2025-10-30T23:56:00Z">
              <w:r w:rsidRPr="001377D2">
                <w:rPr>
                  <w:rFonts w:ascii="Arial"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73187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0DE02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72E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55B6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18" w:author="Laurent Noel" w:date="2025-10-30T19:59:00Z" w16du:dateUtc="2025-10-30T23:59:00Z">
              <w:r w:rsidRPr="001377D2" w:rsidDel="00AB36E6">
                <w:rPr>
                  <w:rFonts w:ascii="Arial" w:eastAsia="DengXian" w:hAnsi="Arial" w:hint="eastAsia"/>
                  <w:kern w:val="2"/>
                  <w:sz w:val="18"/>
                  <w:lang w:eastAsia="zh-CN"/>
                </w:rPr>
                <w:delText>28.6</w:delText>
              </w:r>
            </w:del>
            <w:ins w:id="2719" w:author="Laurent Noel" w:date="2025-10-30T19:59:00Z" w16du:dateUtc="2025-10-30T23:59:00Z">
              <w:r w:rsidRPr="001377D2">
                <w:rPr>
                  <w:rFonts w:ascii="Arial" w:eastAsia="DengXian" w:hAnsi="Arial"/>
                  <w:kern w:val="2"/>
                  <w:sz w:val="18"/>
                  <w:lang w:eastAsia="zh-CN"/>
                </w:rPr>
                <w:t>27.1</w:t>
              </w:r>
            </w:ins>
          </w:p>
        </w:tc>
        <w:tc>
          <w:tcPr>
            <w:tcW w:w="828" w:type="dxa"/>
            <w:tcBorders>
              <w:top w:val="single" w:sz="4" w:space="0" w:color="auto"/>
              <w:left w:val="single" w:sz="4" w:space="0" w:color="auto"/>
              <w:bottom w:val="single" w:sz="4" w:space="0" w:color="auto"/>
              <w:right w:val="single" w:sz="4" w:space="0" w:color="auto"/>
            </w:tcBorders>
          </w:tcPr>
          <w:p w14:paraId="5A120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FD97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IMD2</w:t>
            </w:r>
          </w:p>
        </w:tc>
      </w:tr>
      <w:tr w:rsidR="001377D2" w:rsidRPr="001377D2" w14:paraId="508E972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6829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30F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5D934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2585</w:t>
            </w:r>
          </w:p>
        </w:tc>
        <w:tc>
          <w:tcPr>
            <w:tcW w:w="851" w:type="dxa"/>
            <w:tcBorders>
              <w:top w:val="single" w:sz="4" w:space="0" w:color="auto"/>
              <w:left w:val="single" w:sz="4" w:space="0" w:color="auto"/>
              <w:bottom w:val="single" w:sz="4" w:space="0" w:color="auto"/>
              <w:right w:val="single" w:sz="4" w:space="0" w:color="auto"/>
            </w:tcBorders>
            <w:vAlign w:val="center"/>
          </w:tcPr>
          <w:p w14:paraId="751ED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20" w:author="Laurent Noel" w:date="2025-10-30T19:59:00Z" w16du:dateUtc="2025-10-30T23:59:00Z">
              <w:r w:rsidRPr="001377D2" w:rsidDel="00AB36E6">
                <w:rPr>
                  <w:rFonts w:ascii="Arial" w:hAnsi="Arial" w:hint="eastAsia"/>
                  <w:kern w:val="2"/>
                  <w:sz w:val="18"/>
                  <w:szCs w:val="24"/>
                  <w:lang w:eastAsia="zh-CN"/>
                </w:rPr>
                <w:delText>5</w:delText>
              </w:r>
            </w:del>
            <w:ins w:id="2721" w:author="Laurent Noel" w:date="2025-10-30T19:59:00Z" w16du:dateUtc="2025-10-30T23:59:00Z">
              <w:r w:rsidRPr="001377D2">
                <w:rPr>
                  <w:rFonts w:ascii="Arial"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3ABAF2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22" w:author="Laurent Noel" w:date="2025-10-30T19:59:00Z" w16du:dateUtc="2025-10-30T23:59:00Z">
              <w:r w:rsidRPr="001377D2" w:rsidDel="00AB36E6">
                <w:rPr>
                  <w:rFonts w:ascii="Arial" w:hAnsi="Arial" w:hint="eastAsia"/>
                  <w:kern w:val="2"/>
                  <w:sz w:val="18"/>
                  <w:szCs w:val="24"/>
                  <w:lang w:eastAsia="zh-CN"/>
                </w:rPr>
                <w:delText>25</w:delText>
              </w:r>
            </w:del>
            <w:ins w:id="2723" w:author="Laurent Noel" w:date="2025-10-30T19:59:00Z" w16du:dateUtc="2025-10-30T23:59:00Z">
              <w:r w:rsidRPr="001377D2">
                <w:rPr>
                  <w:rFonts w:ascii="Arial"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30E60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2585</w:t>
            </w:r>
          </w:p>
        </w:tc>
        <w:tc>
          <w:tcPr>
            <w:tcW w:w="977" w:type="dxa"/>
            <w:tcBorders>
              <w:top w:val="single" w:sz="4" w:space="0" w:color="auto"/>
              <w:left w:val="single" w:sz="4" w:space="0" w:color="auto"/>
              <w:bottom w:val="single" w:sz="4" w:space="0" w:color="auto"/>
              <w:right w:val="single" w:sz="4" w:space="0" w:color="auto"/>
            </w:tcBorders>
            <w:vAlign w:val="center"/>
          </w:tcPr>
          <w:p w14:paraId="02F4C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38FC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DF08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r>
      <w:tr w:rsidR="001377D2" w:rsidRPr="001377D2" w14:paraId="5104D7A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94A1A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E0A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16ECD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4600</w:t>
            </w:r>
          </w:p>
        </w:tc>
        <w:tc>
          <w:tcPr>
            <w:tcW w:w="851" w:type="dxa"/>
            <w:tcBorders>
              <w:top w:val="single" w:sz="4" w:space="0" w:color="auto"/>
              <w:left w:val="single" w:sz="4" w:space="0" w:color="auto"/>
              <w:bottom w:val="single" w:sz="4" w:space="0" w:color="auto"/>
              <w:right w:val="single" w:sz="4" w:space="0" w:color="auto"/>
            </w:tcBorders>
            <w:vAlign w:val="center"/>
          </w:tcPr>
          <w:p w14:paraId="17A36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7351C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3044B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4600</w:t>
            </w:r>
          </w:p>
        </w:tc>
        <w:tc>
          <w:tcPr>
            <w:tcW w:w="977" w:type="dxa"/>
            <w:tcBorders>
              <w:top w:val="single" w:sz="4" w:space="0" w:color="auto"/>
              <w:left w:val="single" w:sz="4" w:space="0" w:color="auto"/>
              <w:bottom w:val="single" w:sz="4" w:space="0" w:color="auto"/>
              <w:right w:val="single" w:sz="4" w:space="0" w:color="auto"/>
            </w:tcBorders>
            <w:vAlign w:val="center"/>
          </w:tcPr>
          <w:p w14:paraId="76C96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69C0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B09C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N/A</w:t>
            </w:r>
          </w:p>
        </w:tc>
      </w:tr>
      <w:tr w:rsidR="001377D2" w:rsidRPr="001377D2" w14:paraId="5264D23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1D14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3EF7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n34</w:t>
            </w:r>
          </w:p>
        </w:tc>
        <w:tc>
          <w:tcPr>
            <w:tcW w:w="926" w:type="dxa"/>
            <w:tcBorders>
              <w:top w:val="single" w:sz="4" w:space="0" w:color="auto"/>
              <w:left w:val="single" w:sz="4" w:space="0" w:color="auto"/>
              <w:bottom w:val="single" w:sz="4" w:space="0" w:color="auto"/>
              <w:right w:val="single" w:sz="4" w:space="0" w:color="auto"/>
            </w:tcBorders>
            <w:vAlign w:val="center"/>
          </w:tcPr>
          <w:p w14:paraId="4EB1E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24" w:author="Laurent Noel" w:date="2025-10-30T19:56:00Z" w16du:dateUtc="2025-10-30T23:56:00Z">
              <w:r w:rsidRPr="001377D2" w:rsidDel="00644CDC">
                <w:rPr>
                  <w:rFonts w:ascii="Arial" w:hAnsi="Arial" w:hint="eastAsia"/>
                  <w:kern w:val="2"/>
                  <w:sz w:val="18"/>
                  <w:szCs w:val="24"/>
                  <w:lang w:eastAsia="zh-CN"/>
                </w:rPr>
                <w:delText>2015</w:delText>
              </w:r>
            </w:del>
            <w:ins w:id="2725" w:author="Laurent Noel" w:date="2025-10-30T19:56:00Z" w16du:dateUtc="2025-10-30T23:56:00Z">
              <w:r w:rsidRPr="001377D2">
                <w:rPr>
                  <w:rFonts w:ascii="Arial" w:hAnsi="Arial"/>
                  <w:kern w:val="2"/>
                  <w:sz w:val="18"/>
                  <w:szCs w:val="24"/>
                  <w:lang w:eastAsia="zh-CN"/>
                </w:rPr>
                <w:t>N/A</w:t>
              </w:r>
            </w:ins>
          </w:p>
        </w:tc>
        <w:tc>
          <w:tcPr>
            <w:tcW w:w="851" w:type="dxa"/>
            <w:tcBorders>
              <w:top w:val="single" w:sz="4" w:space="0" w:color="auto"/>
              <w:left w:val="single" w:sz="4" w:space="0" w:color="auto"/>
              <w:bottom w:val="single" w:sz="4" w:space="0" w:color="auto"/>
              <w:right w:val="single" w:sz="4" w:space="0" w:color="auto"/>
            </w:tcBorders>
            <w:vAlign w:val="center"/>
          </w:tcPr>
          <w:p w14:paraId="19F5A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vAlign w:val="center"/>
          </w:tcPr>
          <w:p w14:paraId="7FED8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56570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2015</w:t>
            </w:r>
          </w:p>
        </w:tc>
        <w:tc>
          <w:tcPr>
            <w:tcW w:w="977" w:type="dxa"/>
            <w:tcBorders>
              <w:top w:val="single" w:sz="4" w:space="0" w:color="auto"/>
              <w:left w:val="single" w:sz="4" w:space="0" w:color="auto"/>
              <w:bottom w:val="single" w:sz="4" w:space="0" w:color="auto"/>
              <w:right w:val="single" w:sz="4" w:space="0" w:color="auto"/>
            </w:tcBorders>
            <w:vAlign w:val="center"/>
          </w:tcPr>
          <w:p w14:paraId="64473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26" w:author="Laurent Noel" w:date="2025-10-30T19:59:00Z" w16du:dateUtc="2025-10-30T23:59:00Z">
              <w:r w:rsidRPr="001377D2" w:rsidDel="00644CDC">
                <w:rPr>
                  <w:rFonts w:ascii="Arial" w:eastAsia="DengXian" w:hAnsi="Arial" w:hint="eastAsia"/>
                  <w:kern w:val="2"/>
                  <w:sz w:val="18"/>
                  <w:lang w:eastAsia="zh-CN"/>
                </w:rPr>
                <w:delText>7.5</w:delText>
              </w:r>
            </w:del>
            <w:ins w:id="2727" w:author="Laurent Noel" w:date="2025-10-30T19:59:00Z" w16du:dateUtc="2025-10-30T23:59:00Z">
              <w:r w:rsidRPr="001377D2">
                <w:rPr>
                  <w:rFonts w:ascii="Arial" w:eastAsia="DengXian" w:hAnsi="Arial"/>
                  <w:kern w:val="2"/>
                  <w:sz w:val="18"/>
                  <w:lang w:eastAsia="zh-CN"/>
                </w:rPr>
                <w:t>6.5</w:t>
              </w:r>
            </w:ins>
          </w:p>
        </w:tc>
        <w:tc>
          <w:tcPr>
            <w:tcW w:w="828" w:type="dxa"/>
            <w:tcBorders>
              <w:top w:val="single" w:sz="4" w:space="0" w:color="auto"/>
              <w:left w:val="single" w:sz="4" w:space="0" w:color="auto"/>
              <w:bottom w:val="single" w:sz="4" w:space="0" w:color="auto"/>
              <w:right w:val="single" w:sz="4" w:space="0" w:color="auto"/>
            </w:tcBorders>
          </w:tcPr>
          <w:p w14:paraId="1C3F6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7599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IMD5</w:t>
            </w:r>
          </w:p>
        </w:tc>
      </w:tr>
      <w:tr w:rsidR="001377D2" w:rsidRPr="001377D2" w14:paraId="0413E3A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0E0D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9E8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1AFC49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2515</w:t>
            </w:r>
          </w:p>
        </w:tc>
        <w:tc>
          <w:tcPr>
            <w:tcW w:w="851" w:type="dxa"/>
            <w:tcBorders>
              <w:top w:val="single" w:sz="4" w:space="0" w:color="auto"/>
              <w:left w:val="single" w:sz="4" w:space="0" w:color="auto"/>
              <w:bottom w:val="single" w:sz="4" w:space="0" w:color="auto"/>
              <w:right w:val="single" w:sz="4" w:space="0" w:color="auto"/>
            </w:tcBorders>
            <w:vAlign w:val="center"/>
          </w:tcPr>
          <w:p w14:paraId="5B9535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28" w:author="Laurent Noel" w:date="2025-10-30T19:59:00Z" w16du:dateUtc="2025-10-30T23:59:00Z">
              <w:r w:rsidRPr="001377D2" w:rsidDel="00AB36E6">
                <w:rPr>
                  <w:rFonts w:ascii="Arial" w:eastAsia="DengXian" w:hAnsi="Arial" w:hint="eastAsia"/>
                  <w:kern w:val="2"/>
                  <w:sz w:val="18"/>
                  <w:szCs w:val="24"/>
                  <w:lang w:eastAsia="zh-CN"/>
                </w:rPr>
                <w:delText>5</w:delText>
              </w:r>
            </w:del>
            <w:ins w:id="2729" w:author="Laurent Noel" w:date="2025-10-30T19:59:00Z" w16du:dateUtc="2025-10-30T23:59:00Z">
              <w:r w:rsidRPr="001377D2">
                <w:rPr>
                  <w:rFonts w:ascii="Arial" w:eastAsia="DengXian" w:hAnsi="Arial"/>
                  <w:kern w:val="2"/>
                  <w:sz w:val="18"/>
                  <w:szCs w:val="24"/>
                  <w:lang w:eastAsia="zh-CN"/>
                </w:rPr>
                <w:t>10</w:t>
              </w:r>
            </w:ins>
          </w:p>
        </w:tc>
        <w:tc>
          <w:tcPr>
            <w:tcW w:w="1107" w:type="dxa"/>
            <w:tcBorders>
              <w:top w:val="single" w:sz="4" w:space="0" w:color="auto"/>
              <w:left w:val="single" w:sz="4" w:space="0" w:color="auto"/>
              <w:bottom w:val="single" w:sz="4" w:space="0" w:color="auto"/>
              <w:right w:val="single" w:sz="4" w:space="0" w:color="auto"/>
            </w:tcBorders>
            <w:vAlign w:val="center"/>
          </w:tcPr>
          <w:p w14:paraId="06450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30" w:author="Laurent Noel" w:date="2025-10-30T19:59:00Z" w16du:dateUtc="2025-10-30T23:59:00Z">
              <w:r w:rsidRPr="001377D2" w:rsidDel="00AB36E6">
                <w:rPr>
                  <w:rFonts w:ascii="Arial" w:eastAsia="DengXian" w:hAnsi="Arial" w:hint="eastAsia"/>
                  <w:kern w:val="2"/>
                  <w:sz w:val="18"/>
                  <w:szCs w:val="24"/>
                  <w:lang w:eastAsia="zh-CN"/>
                </w:rPr>
                <w:delText>25</w:delText>
              </w:r>
            </w:del>
            <w:ins w:id="2731" w:author="Laurent Noel" w:date="2025-10-30T19:59:00Z" w16du:dateUtc="2025-10-30T23:59:00Z">
              <w:r w:rsidRPr="001377D2">
                <w:rPr>
                  <w:rFonts w:ascii="Arial" w:eastAsia="DengXian" w:hAnsi="Arial"/>
                  <w:kern w:val="2"/>
                  <w:sz w:val="18"/>
                  <w:szCs w:val="24"/>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201EF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kern w:val="2"/>
                <w:sz w:val="18"/>
                <w:szCs w:val="24"/>
                <w:lang w:eastAsia="zh-CN"/>
              </w:rPr>
              <w:t>2515</w:t>
            </w:r>
          </w:p>
        </w:tc>
        <w:tc>
          <w:tcPr>
            <w:tcW w:w="977" w:type="dxa"/>
            <w:tcBorders>
              <w:top w:val="single" w:sz="4" w:space="0" w:color="auto"/>
              <w:left w:val="single" w:sz="4" w:space="0" w:color="auto"/>
              <w:bottom w:val="single" w:sz="4" w:space="0" w:color="auto"/>
              <w:right w:val="single" w:sz="4" w:space="0" w:color="auto"/>
            </w:tcBorders>
            <w:vAlign w:val="center"/>
          </w:tcPr>
          <w:p w14:paraId="5E72F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BB49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A016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374139E4"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A113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354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03583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4780</w:t>
            </w:r>
          </w:p>
        </w:tc>
        <w:tc>
          <w:tcPr>
            <w:tcW w:w="851" w:type="dxa"/>
            <w:tcBorders>
              <w:top w:val="single" w:sz="4" w:space="0" w:color="auto"/>
              <w:left w:val="single" w:sz="4" w:space="0" w:color="auto"/>
              <w:bottom w:val="single" w:sz="4" w:space="0" w:color="auto"/>
              <w:right w:val="single" w:sz="4" w:space="0" w:color="auto"/>
            </w:tcBorders>
            <w:vAlign w:val="center"/>
          </w:tcPr>
          <w:p w14:paraId="69CC54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40</w:t>
            </w:r>
          </w:p>
        </w:tc>
        <w:tc>
          <w:tcPr>
            <w:tcW w:w="1107" w:type="dxa"/>
            <w:tcBorders>
              <w:top w:val="single" w:sz="4" w:space="0" w:color="auto"/>
              <w:left w:val="single" w:sz="4" w:space="0" w:color="auto"/>
              <w:bottom w:val="single" w:sz="4" w:space="0" w:color="auto"/>
              <w:right w:val="single" w:sz="4" w:space="0" w:color="auto"/>
            </w:tcBorders>
            <w:vAlign w:val="center"/>
          </w:tcPr>
          <w:p w14:paraId="5ED19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eastAsia="zh-CN"/>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97C00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kern w:val="2"/>
                <w:sz w:val="18"/>
                <w:szCs w:val="24"/>
                <w:lang w:eastAsia="zh-CN"/>
              </w:rPr>
              <w:t>4780</w:t>
            </w:r>
          </w:p>
        </w:tc>
        <w:tc>
          <w:tcPr>
            <w:tcW w:w="977" w:type="dxa"/>
            <w:tcBorders>
              <w:top w:val="single" w:sz="4" w:space="0" w:color="auto"/>
              <w:left w:val="single" w:sz="4" w:space="0" w:color="auto"/>
              <w:bottom w:val="single" w:sz="4" w:space="0" w:color="auto"/>
              <w:right w:val="single" w:sz="4" w:space="0" w:color="auto"/>
            </w:tcBorders>
            <w:vAlign w:val="center"/>
          </w:tcPr>
          <w:p w14:paraId="151D2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B61C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112443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24"/>
                <w:lang w:eastAsia="ko-KR"/>
              </w:rPr>
              <w:t>N/A</w:t>
            </w:r>
          </w:p>
        </w:tc>
      </w:tr>
      <w:tr w:rsidR="001377D2" w:rsidRPr="001377D2" w14:paraId="788421A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C56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CA_n38-n66-n78</w:t>
            </w:r>
          </w:p>
        </w:tc>
        <w:tc>
          <w:tcPr>
            <w:tcW w:w="1146" w:type="dxa"/>
            <w:tcBorders>
              <w:top w:val="single" w:sz="4" w:space="0" w:color="auto"/>
              <w:left w:val="single" w:sz="4" w:space="0" w:color="auto"/>
              <w:bottom w:val="single" w:sz="4" w:space="0" w:color="auto"/>
              <w:right w:val="single" w:sz="4" w:space="0" w:color="auto"/>
            </w:tcBorders>
          </w:tcPr>
          <w:p w14:paraId="04DE95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6A0CA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2550</w:t>
            </w:r>
          </w:p>
        </w:tc>
        <w:tc>
          <w:tcPr>
            <w:tcW w:w="851" w:type="dxa"/>
            <w:tcBorders>
              <w:top w:val="single" w:sz="4" w:space="0" w:color="auto"/>
              <w:left w:val="single" w:sz="4" w:space="0" w:color="auto"/>
              <w:bottom w:val="single" w:sz="4" w:space="0" w:color="auto"/>
              <w:right w:val="single" w:sz="4" w:space="0" w:color="auto"/>
            </w:tcBorders>
          </w:tcPr>
          <w:p w14:paraId="02C6A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AF84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2E26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2550</w:t>
            </w:r>
          </w:p>
        </w:tc>
        <w:tc>
          <w:tcPr>
            <w:tcW w:w="977" w:type="dxa"/>
            <w:tcBorders>
              <w:top w:val="single" w:sz="4" w:space="0" w:color="auto"/>
              <w:left w:val="single" w:sz="4" w:space="0" w:color="auto"/>
              <w:bottom w:val="single" w:sz="4" w:space="0" w:color="auto"/>
              <w:right w:val="single" w:sz="4" w:space="0" w:color="auto"/>
            </w:tcBorders>
          </w:tcPr>
          <w:p w14:paraId="02FDD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7FA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CDA2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67D25A1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00BE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417E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30EB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65CBD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9196C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F57F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2D92A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8.7</w:t>
            </w:r>
          </w:p>
        </w:tc>
        <w:tc>
          <w:tcPr>
            <w:tcW w:w="828" w:type="dxa"/>
            <w:tcBorders>
              <w:top w:val="single" w:sz="4" w:space="0" w:color="auto"/>
              <w:left w:val="single" w:sz="4" w:space="0" w:color="auto"/>
              <w:bottom w:val="single" w:sz="4" w:space="0" w:color="auto"/>
              <w:right w:val="single" w:sz="4" w:space="0" w:color="auto"/>
            </w:tcBorders>
          </w:tcPr>
          <w:p w14:paraId="6D2904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9B09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IMD4</w:t>
            </w:r>
          </w:p>
        </w:tc>
      </w:tr>
      <w:tr w:rsidR="001377D2" w:rsidRPr="001377D2" w14:paraId="051C724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D5F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A313F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3E4AD8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3625</w:t>
            </w:r>
          </w:p>
        </w:tc>
        <w:tc>
          <w:tcPr>
            <w:tcW w:w="851" w:type="dxa"/>
            <w:tcBorders>
              <w:top w:val="single" w:sz="4" w:space="0" w:color="auto"/>
              <w:left w:val="single" w:sz="4" w:space="0" w:color="auto"/>
              <w:bottom w:val="single" w:sz="4" w:space="0" w:color="auto"/>
              <w:right w:val="single" w:sz="4" w:space="0" w:color="auto"/>
            </w:tcBorders>
          </w:tcPr>
          <w:p w14:paraId="5865C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3620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1F81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3625</w:t>
            </w:r>
          </w:p>
        </w:tc>
        <w:tc>
          <w:tcPr>
            <w:tcW w:w="977" w:type="dxa"/>
            <w:tcBorders>
              <w:top w:val="single" w:sz="4" w:space="0" w:color="auto"/>
              <w:left w:val="single" w:sz="4" w:space="0" w:color="auto"/>
              <w:bottom w:val="single" w:sz="4" w:space="0" w:color="auto"/>
              <w:right w:val="single" w:sz="4" w:space="0" w:color="auto"/>
            </w:tcBorders>
          </w:tcPr>
          <w:p w14:paraId="56CB1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8FA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9596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E7D539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F599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B043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n38</w:t>
            </w:r>
          </w:p>
        </w:tc>
        <w:tc>
          <w:tcPr>
            <w:tcW w:w="926" w:type="dxa"/>
            <w:tcBorders>
              <w:top w:val="single" w:sz="4" w:space="0" w:color="auto"/>
              <w:left w:val="single" w:sz="4" w:space="0" w:color="auto"/>
              <w:bottom w:val="single" w:sz="4" w:space="0" w:color="auto"/>
              <w:right w:val="single" w:sz="4" w:space="0" w:color="auto"/>
            </w:tcBorders>
          </w:tcPr>
          <w:p w14:paraId="0B695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2610</w:t>
            </w:r>
          </w:p>
        </w:tc>
        <w:tc>
          <w:tcPr>
            <w:tcW w:w="851" w:type="dxa"/>
            <w:tcBorders>
              <w:top w:val="single" w:sz="4" w:space="0" w:color="auto"/>
              <w:left w:val="single" w:sz="4" w:space="0" w:color="auto"/>
              <w:bottom w:val="single" w:sz="4" w:space="0" w:color="auto"/>
              <w:right w:val="single" w:sz="4" w:space="0" w:color="auto"/>
            </w:tcBorders>
          </w:tcPr>
          <w:p w14:paraId="633FB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1F2D0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E033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2610</w:t>
            </w:r>
          </w:p>
        </w:tc>
        <w:tc>
          <w:tcPr>
            <w:tcW w:w="977" w:type="dxa"/>
            <w:tcBorders>
              <w:top w:val="single" w:sz="4" w:space="0" w:color="auto"/>
              <w:left w:val="single" w:sz="4" w:space="0" w:color="auto"/>
              <w:bottom w:val="single" w:sz="4" w:space="0" w:color="auto"/>
              <w:right w:val="single" w:sz="4" w:space="0" w:color="auto"/>
            </w:tcBorders>
          </w:tcPr>
          <w:p w14:paraId="7BA07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0E7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7388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95D27A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8FC6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1D5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1FECF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1760</w:t>
            </w:r>
          </w:p>
        </w:tc>
        <w:tc>
          <w:tcPr>
            <w:tcW w:w="851" w:type="dxa"/>
            <w:tcBorders>
              <w:top w:val="single" w:sz="4" w:space="0" w:color="auto"/>
              <w:left w:val="single" w:sz="4" w:space="0" w:color="auto"/>
              <w:bottom w:val="single" w:sz="4" w:space="0" w:color="auto"/>
              <w:right w:val="single" w:sz="4" w:space="0" w:color="auto"/>
            </w:tcBorders>
          </w:tcPr>
          <w:p w14:paraId="5FD256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3561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8FD8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7272F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00B32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A41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2431BB15"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5C7C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C06C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B7B8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C781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727A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85E4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3460</w:t>
            </w:r>
          </w:p>
        </w:tc>
        <w:tc>
          <w:tcPr>
            <w:tcW w:w="977" w:type="dxa"/>
            <w:tcBorders>
              <w:top w:val="single" w:sz="4" w:space="0" w:color="auto"/>
              <w:left w:val="single" w:sz="4" w:space="0" w:color="auto"/>
              <w:bottom w:val="single" w:sz="4" w:space="0" w:color="auto"/>
              <w:right w:val="single" w:sz="4" w:space="0" w:color="auto"/>
            </w:tcBorders>
          </w:tcPr>
          <w:p w14:paraId="53481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15.0</w:t>
            </w:r>
          </w:p>
        </w:tc>
        <w:tc>
          <w:tcPr>
            <w:tcW w:w="828" w:type="dxa"/>
            <w:tcBorders>
              <w:top w:val="single" w:sz="4" w:space="0" w:color="auto"/>
              <w:left w:val="single" w:sz="4" w:space="0" w:color="auto"/>
              <w:bottom w:val="single" w:sz="4" w:space="0" w:color="auto"/>
              <w:right w:val="single" w:sz="4" w:space="0" w:color="auto"/>
            </w:tcBorders>
          </w:tcPr>
          <w:p w14:paraId="0FEA06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1A1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IMD3</w:t>
            </w:r>
          </w:p>
        </w:tc>
      </w:tr>
      <w:tr w:rsidR="001377D2" w:rsidRPr="001377D2" w14:paraId="1DD15C7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2E2C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CA_n39-n40-n41</w:t>
            </w:r>
          </w:p>
        </w:tc>
        <w:tc>
          <w:tcPr>
            <w:tcW w:w="1146" w:type="dxa"/>
            <w:tcBorders>
              <w:top w:val="single" w:sz="4" w:space="0" w:color="auto"/>
              <w:left w:val="single" w:sz="4" w:space="0" w:color="auto"/>
              <w:bottom w:val="single" w:sz="4" w:space="0" w:color="auto"/>
              <w:right w:val="single" w:sz="4" w:space="0" w:color="auto"/>
            </w:tcBorders>
            <w:vAlign w:val="center"/>
          </w:tcPr>
          <w:p w14:paraId="723A5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n39</w:t>
            </w:r>
          </w:p>
        </w:tc>
        <w:tc>
          <w:tcPr>
            <w:tcW w:w="926" w:type="dxa"/>
            <w:tcBorders>
              <w:top w:val="single" w:sz="4" w:space="0" w:color="auto"/>
              <w:left w:val="single" w:sz="4" w:space="0" w:color="auto"/>
              <w:bottom w:val="single" w:sz="4" w:space="0" w:color="auto"/>
              <w:right w:val="single" w:sz="4" w:space="0" w:color="auto"/>
            </w:tcBorders>
          </w:tcPr>
          <w:p w14:paraId="4372B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1917.5</w:t>
            </w:r>
          </w:p>
        </w:tc>
        <w:tc>
          <w:tcPr>
            <w:tcW w:w="851" w:type="dxa"/>
            <w:tcBorders>
              <w:top w:val="single" w:sz="4" w:space="0" w:color="auto"/>
              <w:left w:val="single" w:sz="4" w:space="0" w:color="auto"/>
              <w:bottom w:val="single" w:sz="4" w:space="0" w:color="auto"/>
              <w:right w:val="single" w:sz="4" w:space="0" w:color="auto"/>
            </w:tcBorders>
          </w:tcPr>
          <w:p w14:paraId="231B9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75D3E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5CE937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1917.5</w:t>
            </w:r>
          </w:p>
        </w:tc>
        <w:tc>
          <w:tcPr>
            <w:tcW w:w="977" w:type="dxa"/>
            <w:tcBorders>
              <w:top w:val="single" w:sz="4" w:space="0" w:color="auto"/>
              <w:left w:val="single" w:sz="4" w:space="0" w:color="auto"/>
              <w:bottom w:val="single" w:sz="4" w:space="0" w:color="auto"/>
              <w:right w:val="single" w:sz="4" w:space="0" w:color="auto"/>
            </w:tcBorders>
          </w:tcPr>
          <w:p w14:paraId="7A0AF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000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2A6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1EF3201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3D5E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742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n40</w:t>
            </w:r>
          </w:p>
        </w:tc>
        <w:tc>
          <w:tcPr>
            <w:tcW w:w="926" w:type="dxa"/>
            <w:tcBorders>
              <w:top w:val="single" w:sz="4" w:space="0" w:color="auto"/>
              <w:left w:val="single" w:sz="4" w:space="0" w:color="auto"/>
              <w:bottom w:val="single" w:sz="4" w:space="0" w:color="auto"/>
              <w:right w:val="single" w:sz="4" w:space="0" w:color="auto"/>
            </w:tcBorders>
          </w:tcPr>
          <w:p w14:paraId="4429E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2302.5</w:t>
            </w:r>
          </w:p>
        </w:tc>
        <w:tc>
          <w:tcPr>
            <w:tcW w:w="851" w:type="dxa"/>
            <w:tcBorders>
              <w:top w:val="single" w:sz="4" w:space="0" w:color="auto"/>
              <w:left w:val="single" w:sz="4" w:space="0" w:color="auto"/>
              <w:bottom w:val="single" w:sz="4" w:space="0" w:color="auto"/>
              <w:right w:val="single" w:sz="4" w:space="0" w:color="auto"/>
            </w:tcBorders>
          </w:tcPr>
          <w:p w14:paraId="167AE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0343E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5F780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2302.5</w:t>
            </w:r>
          </w:p>
        </w:tc>
        <w:tc>
          <w:tcPr>
            <w:tcW w:w="977" w:type="dxa"/>
            <w:tcBorders>
              <w:top w:val="single" w:sz="4" w:space="0" w:color="auto"/>
              <w:left w:val="single" w:sz="4" w:space="0" w:color="auto"/>
              <w:bottom w:val="single" w:sz="4" w:space="0" w:color="auto"/>
              <w:right w:val="single" w:sz="4" w:space="0" w:color="auto"/>
            </w:tcBorders>
          </w:tcPr>
          <w:p w14:paraId="1B897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A70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9702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486E53C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2290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90ACA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2DFE3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700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3FC1F8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0F5DE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tcPr>
          <w:p w14:paraId="20C06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30.3</w:t>
            </w:r>
          </w:p>
        </w:tc>
        <w:tc>
          <w:tcPr>
            <w:tcW w:w="828" w:type="dxa"/>
            <w:tcBorders>
              <w:top w:val="single" w:sz="4" w:space="0" w:color="auto"/>
              <w:left w:val="single" w:sz="4" w:space="0" w:color="auto"/>
              <w:bottom w:val="single" w:sz="4" w:space="0" w:color="auto"/>
              <w:right w:val="single" w:sz="4" w:space="0" w:color="auto"/>
            </w:tcBorders>
            <w:vAlign w:val="center"/>
          </w:tcPr>
          <w:p w14:paraId="0FB59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5A0E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p>
        </w:tc>
      </w:tr>
      <w:tr w:rsidR="001377D2" w:rsidRPr="001377D2" w14:paraId="1ACA728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B914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0BE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n39</w:t>
            </w:r>
          </w:p>
        </w:tc>
        <w:tc>
          <w:tcPr>
            <w:tcW w:w="926" w:type="dxa"/>
            <w:tcBorders>
              <w:top w:val="single" w:sz="4" w:space="0" w:color="auto"/>
              <w:left w:val="single" w:sz="4" w:space="0" w:color="auto"/>
              <w:bottom w:val="single" w:sz="4" w:space="0" w:color="auto"/>
              <w:right w:val="single" w:sz="4" w:space="0" w:color="auto"/>
            </w:tcBorders>
            <w:vAlign w:val="center"/>
          </w:tcPr>
          <w:p w14:paraId="02CB22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 xml:space="preserve">N/A </w:t>
            </w:r>
          </w:p>
        </w:tc>
        <w:tc>
          <w:tcPr>
            <w:tcW w:w="851" w:type="dxa"/>
            <w:tcBorders>
              <w:top w:val="single" w:sz="4" w:space="0" w:color="auto"/>
              <w:left w:val="single" w:sz="4" w:space="0" w:color="auto"/>
              <w:bottom w:val="single" w:sz="4" w:space="0" w:color="auto"/>
              <w:right w:val="single" w:sz="4" w:space="0" w:color="auto"/>
            </w:tcBorders>
            <w:vAlign w:val="center"/>
          </w:tcPr>
          <w:p w14:paraId="46056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576B4D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A867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1915</w:t>
            </w:r>
          </w:p>
        </w:tc>
        <w:tc>
          <w:tcPr>
            <w:tcW w:w="977" w:type="dxa"/>
            <w:tcBorders>
              <w:top w:val="single" w:sz="4" w:space="0" w:color="auto"/>
              <w:left w:val="single" w:sz="4" w:space="0" w:color="auto"/>
              <w:bottom w:val="single" w:sz="4" w:space="0" w:color="auto"/>
              <w:right w:val="single" w:sz="4" w:space="0" w:color="auto"/>
            </w:tcBorders>
            <w:vAlign w:val="center"/>
          </w:tcPr>
          <w:p w14:paraId="23E1F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27.4</w:t>
            </w:r>
          </w:p>
        </w:tc>
        <w:tc>
          <w:tcPr>
            <w:tcW w:w="828" w:type="dxa"/>
            <w:tcBorders>
              <w:top w:val="single" w:sz="4" w:space="0" w:color="auto"/>
              <w:left w:val="single" w:sz="4" w:space="0" w:color="auto"/>
              <w:bottom w:val="single" w:sz="4" w:space="0" w:color="auto"/>
              <w:right w:val="single" w:sz="4" w:space="0" w:color="auto"/>
            </w:tcBorders>
            <w:vAlign w:val="center"/>
          </w:tcPr>
          <w:p w14:paraId="2ED07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EC0F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r w:rsidRPr="001377D2">
              <w:rPr>
                <w:rFonts w:ascii="Arial" w:eastAsia="DengXian" w:hAnsi="Arial" w:cs="Arial"/>
                <w:sz w:val="18"/>
                <w:szCs w:val="18"/>
                <w:vertAlign w:val="superscript"/>
              </w:rPr>
              <w:t>1</w:t>
            </w:r>
          </w:p>
        </w:tc>
      </w:tr>
      <w:tr w:rsidR="001377D2" w:rsidRPr="001377D2" w14:paraId="7C12908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991E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4446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n40</w:t>
            </w:r>
          </w:p>
        </w:tc>
        <w:tc>
          <w:tcPr>
            <w:tcW w:w="926" w:type="dxa"/>
            <w:tcBorders>
              <w:top w:val="single" w:sz="4" w:space="0" w:color="auto"/>
              <w:left w:val="single" w:sz="4" w:space="0" w:color="auto"/>
              <w:bottom w:val="single" w:sz="4" w:space="0" w:color="auto"/>
              <w:right w:val="single" w:sz="4" w:space="0" w:color="auto"/>
            </w:tcBorders>
            <w:vAlign w:val="center"/>
          </w:tcPr>
          <w:p w14:paraId="4E5E8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2302.5</w:t>
            </w:r>
          </w:p>
        </w:tc>
        <w:tc>
          <w:tcPr>
            <w:tcW w:w="851" w:type="dxa"/>
            <w:tcBorders>
              <w:top w:val="single" w:sz="4" w:space="0" w:color="auto"/>
              <w:left w:val="single" w:sz="4" w:space="0" w:color="auto"/>
              <w:bottom w:val="single" w:sz="4" w:space="0" w:color="auto"/>
              <w:right w:val="single" w:sz="4" w:space="0" w:color="auto"/>
            </w:tcBorders>
            <w:vAlign w:val="center"/>
          </w:tcPr>
          <w:p w14:paraId="1C4B7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vAlign w:val="center"/>
          </w:tcPr>
          <w:p w14:paraId="1625C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91A4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455C5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6527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B0A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5A6E235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3E9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4FA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n41</w:t>
            </w:r>
          </w:p>
        </w:tc>
        <w:tc>
          <w:tcPr>
            <w:tcW w:w="926" w:type="dxa"/>
            <w:tcBorders>
              <w:top w:val="single" w:sz="4" w:space="0" w:color="auto"/>
              <w:left w:val="single" w:sz="4" w:space="0" w:color="auto"/>
              <w:bottom w:val="single" w:sz="4" w:space="0" w:color="auto"/>
              <w:right w:val="single" w:sz="4" w:space="0" w:color="auto"/>
            </w:tcBorders>
            <w:vAlign w:val="center"/>
          </w:tcPr>
          <w:p w14:paraId="3D9DF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sz w:val="18"/>
                <w:szCs w:val="18"/>
              </w:rPr>
              <w:t>2685</w:t>
            </w:r>
          </w:p>
        </w:tc>
        <w:tc>
          <w:tcPr>
            <w:tcW w:w="851" w:type="dxa"/>
            <w:tcBorders>
              <w:top w:val="single" w:sz="4" w:space="0" w:color="auto"/>
              <w:left w:val="single" w:sz="4" w:space="0" w:color="auto"/>
              <w:bottom w:val="single" w:sz="4" w:space="0" w:color="auto"/>
              <w:right w:val="single" w:sz="4" w:space="0" w:color="auto"/>
            </w:tcBorders>
            <w:vAlign w:val="center"/>
          </w:tcPr>
          <w:p w14:paraId="6F984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F3FE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0F3E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vAlign w:val="center"/>
          </w:tcPr>
          <w:p w14:paraId="77805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5F2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A78E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14:paraId="2410F2A0"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E4D9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CA</w:t>
            </w:r>
            <w:r w:rsidRPr="001377D2">
              <w:rPr>
                <w:rFonts w:ascii="Arial" w:eastAsia="DengXian" w:hAnsi="Arial" w:hint="eastAsia"/>
                <w:sz w:val="18"/>
                <w:lang w:eastAsia="ko-KR"/>
              </w:rPr>
              <w:t>_</w:t>
            </w:r>
            <w:r w:rsidRPr="001377D2">
              <w:rPr>
                <w:rFonts w:ascii="Arial" w:eastAsia="DengXian" w:hAnsi="Arial" w:hint="eastAsia"/>
                <w:sz w:val="18"/>
                <w:lang w:eastAsia="zh-CN"/>
              </w:rPr>
              <w:t>n</w:t>
            </w:r>
            <w:r w:rsidRPr="001377D2">
              <w:rPr>
                <w:rFonts w:ascii="Arial" w:eastAsia="DengXian" w:hAnsi="Arial" w:hint="eastAsia"/>
                <w:sz w:val="18"/>
                <w:lang w:eastAsia="ko-KR"/>
              </w:rPr>
              <w:t>39</w:t>
            </w:r>
            <w:r w:rsidRPr="001377D2">
              <w:rPr>
                <w:rFonts w:ascii="Arial" w:eastAsia="DengXian" w:hAnsi="Arial" w:hint="eastAsia"/>
                <w:sz w:val="18"/>
                <w:lang w:eastAsia="zh-CN"/>
              </w:rPr>
              <w:t>-</w:t>
            </w:r>
            <w:r w:rsidRPr="001377D2">
              <w:rPr>
                <w:rFonts w:ascii="Arial" w:eastAsia="DengXian" w:hAnsi="Arial" w:hint="eastAsia"/>
                <w:sz w:val="18"/>
                <w:lang w:eastAsia="ko-KR"/>
              </w:rPr>
              <w:t>n40-n79</w:t>
            </w:r>
          </w:p>
        </w:tc>
        <w:tc>
          <w:tcPr>
            <w:tcW w:w="1146" w:type="dxa"/>
            <w:tcBorders>
              <w:top w:val="single" w:sz="4" w:space="0" w:color="auto"/>
              <w:left w:val="single" w:sz="4" w:space="0" w:color="auto"/>
              <w:bottom w:val="single" w:sz="4" w:space="0" w:color="auto"/>
              <w:right w:val="single" w:sz="4" w:space="0" w:color="auto"/>
            </w:tcBorders>
          </w:tcPr>
          <w:p w14:paraId="12AB0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w:t>
            </w:r>
            <w:r w:rsidRPr="001377D2">
              <w:rPr>
                <w:rFonts w:ascii="Arial" w:eastAsia="DengXian" w:hAnsi="Arial"/>
                <w:sz w:val="18"/>
                <w:lang w:eastAsia="ko-KR"/>
              </w:rPr>
              <w:t>39</w:t>
            </w:r>
          </w:p>
        </w:tc>
        <w:tc>
          <w:tcPr>
            <w:tcW w:w="926" w:type="dxa"/>
            <w:tcBorders>
              <w:top w:val="single" w:sz="4" w:space="0" w:color="auto"/>
              <w:left w:val="single" w:sz="4" w:space="0" w:color="auto"/>
              <w:bottom w:val="single" w:sz="4" w:space="0" w:color="auto"/>
              <w:right w:val="single" w:sz="4" w:space="0" w:color="auto"/>
            </w:tcBorders>
          </w:tcPr>
          <w:p w14:paraId="47253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1917.5</w:t>
            </w:r>
          </w:p>
        </w:tc>
        <w:tc>
          <w:tcPr>
            <w:tcW w:w="851" w:type="dxa"/>
            <w:tcBorders>
              <w:top w:val="single" w:sz="4" w:space="0" w:color="auto"/>
              <w:left w:val="single" w:sz="4" w:space="0" w:color="auto"/>
              <w:bottom w:val="single" w:sz="4" w:space="0" w:color="auto"/>
              <w:right w:val="single" w:sz="4" w:space="0" w:color="auto"/>
            </w:tcBorders>
          </w:tcPr>
          <w:p w14:paraId="7924E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4F7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E0F6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ko-KR"/>
              </w:rPr>
              <w:t>1917.5</w:t>
            </w:r>
          </w:p>
        </w:tc>
        <w:tc>
          <w:tcPr>
            <w:tcW w:w="977" w:type="dxa"/>
            <w:tcBorders>
              <w:top w:val="single" w:sz="4" w:space="0" w:color="auto"/>
              <w:left w:val="single" w:sz="4" w:space="0" w:color="auto"/>
              <w:bottom w:val="single" w:sz="4" w:space="0" w:color="auto"/>
              <w:right w:val="single" w:sz="4" w:space="0" w:color="auto"/>
            </w:tcBorders>
          </w:tcPr>
          <w:p w14:paraId="0EE69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ED8B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B158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6197745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38B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892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7F00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2302.5</w:t>
            </w:r>
          </w:p>
        </w:tc>
        <w:tc>
          <w:tcPr>
            <w:tcW w:w="851" w:type="dxa"/>
            <w:tcBorders>
              <w:top w:val="single" w:sz="4" w:space="0" w:color="auto"/>
              <w:left w:val="single" w:sz="4" w:space="0" w:color="auto"/>
              <w:bottom w:val="single" w:sz="4" w:space="0" w:color="auto"/>
              <w:right w:val="single" w:sz="4" w:space="0" w:color="auto"/>
            </w:tcBorders>
          </w:tcPr>
          <w:p w14:paraId="0FA1D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E3D6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3B1A2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2302.5</w:t>
            </w:r>
          </w:p>
        </w:tc>
        <w:tc>
          <w:tcPr>
            <w:tcW w:w="977" w:type="dxa"/>
            <w:tcBorders>
              <w:top w:val="single" w:sz="4" w:space="0" w:color="auto"/>
              <w:left w:val="single" w:sz="4" w:space="0" w:color="auto"/>
              <w:bottom w:val="single" w:sz="4" w:space="0" w:color="auto"/>
              <w:right w:val="single" w:sz="4" w:space="0" w:color="auto"/>
            </w:tcBorders>
          </w:tcPr>
          <w:p w14:paraId="70AF8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7F06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C5B9C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7B96BA7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0A57F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DEC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397D3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3928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787EB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0F77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4980</w:t>
            </w:r>
          </w:p>
        </w:tc>
        <w:tc>
          <w:tcPr>
            <w:tcW w:w="977" w:type="dxa"/>
            <w:tcBorders>
              <w:top w:val="single" w:sz="4" w:space="0" w:color="auto"/>
              <w:left w:val="single" w:sz="4" w:space="0" w:color="auto"/>
              <w:bottom w:val="single" w:sz="4" w:space="0" w:color="auto"/>
              <w:right w:val="single" w:sz="4" w:space="0" w:color="auto"/>
            </w:tcBorders>
          </w:tcPr>
          <w:p w14:paraId="21B5B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eastAsia="DengXian" w:hAnsi="Arial"/>
                <w:sz w:val="18"/>
                <w:lang w:eastAsia="zh-CN"/>
              </w:rPr>
              <w:t>5.</w:t>
            </w:r>
            <w:r w:rsidRPr="001377D2">
              <w:rPr>
                <w:rFonts w:ascii="Arial" w:eastAsia="DengXian"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52537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75323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w:t>
            </w:r>
            <w:r w:rsidRPr="001377D2">
              <w:rPr>
                <w:rFonts w:ascii="Arial" w:eastAsia="DengXian" w:hAnsi="Arial" w:hint="eastAsia"/>
                <w:sz w:val="18"/>
                <w:lang w:eastAsia="zh-CN"/>
              </w:rPr>
              <w:t>4</w:t>
            </w:r>
          </w:p>
        </w:tc>
      </w:tr>
      <w:tr w:rsidR="001377D2" w:rsidRPr="001377D2" w14:paraId="2467E08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07BC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w:t>
            </w:r>
            <w:r w:rsidRPr="001377D2">
              <w:rPr>
                <w:rFonts w:ascii="Arial" w:eastAsia="DengXian" w:hAnsi="Arial" w:hint="eastAsia"/>
                <w:sz w:val="18"/>
                <w:lang w:eastAsia="zh-CN"/>
              </w:rPr>
              <w:t>39</w:t>
            </w:r>
            <w:r w:rsidRPr="001377D2">
              <w:rPr>
                <w:rFonts w:ascii="Arial" w:eastAsia="DengXian" w:hAnsi="Arial"/>
                <w:sz w:val="18"/>
                <w:lang w:eastAsia="zh-CN"/>
              </w:rPr>
              <w:t>-n</w:t>
            </w:r>
            <w:r w:rsidRPr="001377D2">
              <w:rPr>
                <w:rFonts w:ascii="Arial" w:eastAsia="DengXian" w:hAnsi="Arial" w:hint="eastAsia"/>
                <w:sz w:val="18"/>
                <w:lang w:eastAsia="zh-CN"/>
              </w:rPr>
              <w:t>41</w:t>
            </w:r>
            <w:r w:rsidRPr="001377D2">
              <w:rPr>
                <w:rFonts w:ascii="Arial" w:eastAsia="DengXian" w:hAnsi="Arial"/>
                <w:sz w:val="18"/>
                <w:lang w:eastAsia="zh-CN"/>
              </w:rPr>
              <w:t>-n</w:t>
            </w:r>
            <w:r w:rsidRPr="001377D2">
              <w:rPr>
                <w:rFonts w:ascii="Arial" w:eastAsia="DengXian" w:hAnsi="Arial" w:hint="eastAsia"/>
                <w:sz w:val="18"/>
                <w:lang w:eastAsia="zh-CN"/>
              </w:rPr>
              <w:t>79</w:t>
            </w:r>
          </w:p>
        </w:tc>
        <w:tc>
          <w:tcPr>
            <w:tcW w:w="1146" w:type="dxa"/>
            <w:tcBorders>
              <w:top w:val="single" w:sz="4" w:space="0" w:color="auto"/>
              <w:left w:val="single" w:sz="4" w:space="0" w:color="auto"/>
              <w:bottom w:val="single" w:sz="4" w:space="0" w:color="auto"/>
              <w:right w:val="single" w:sz="4" w:space="0" w:color="auto"/>
            </w:tcBorders>
            <w:vAlign w:val="center"/>
          </w:tcPr>
          <w:p w14:paraId="08C7E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w:t>
            </w:r>
            <w:r w:rsidRPr="001377D2">
              <w:rPr>
                <w:rFonts w:ascii="Arial" w:eastAsia="DengXian" w:hAnsi="Arial" w:hint="eastAsia"/>
                <w:sz w:val="18"/>
                <w:lang w:eastAsia="zh-CN"/>
              </w:rPr>
              <w:t>39</w:t>
            </w:r>
          </w:p>
        </w:tc>
        <w:tc>
          <w:tcPr>
            <w:tcW w:w="926" w:type="dxa"/>
            <w:tcBorders>
              <w:top w:val="single" w:sz="4" w:space="0" w:color="auto"/>
              <w:left w:val="single" w:sz="4" w:space="0" w:color="auto"/>
              <w:bottom w:val="single" w:sz="4" w:space="0" w:color="auto"/>
              <w:right w:val="single" w:sz="4" w:space="0" w:color="auto"/>
            </w:tcBorders>
          </w:tcPr>
          <w:p w14:paraId="77CA1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E70C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67813B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3DFE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EA5C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88467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6A74F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FA4D16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1E2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6BA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w:t>
            </w:r>
            <w:r w:rsidRPr="001377D2">
              <w:rPr>
                <w:rFonts w:ascii="Arial" w:eastAsia="DengXian" w:hAnsi="Arial" w:hint="eastAsia"/>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3F97B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B156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05BA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667B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25147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DF3D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2E5A0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1A92312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01B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F9E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w:t>
            </w:r>
            <w:r w:rsidRPr="001377D2">
              <w:rPr>
                <w:rFonts w:ascii="Arial" w:eastAsia="DengXian" w:hAnsi="Arial" w:hint="eastAsia"/>
                <w:sz w:val="18"/>
                <w:lang w:eastAsia="zh-CN"/>
              </w:rPr>
              <w:t>79</w:t>
            </w:r>
          </w:p>
        </w:tc>
        <w:tc>
          <w:tcPr>
            <w:tcW w:w="926" w:type="dxa"/>
            <w:tcBorders>
              <w:top w:val="single" w:sz="4" w:space="0" w:color="auto"/>
              <w:left w:val="single" w:sz="4" w:space="0" w:color="auto"/>
              <w:bottom w:val="single" w:sz="4" w:space="0" w:color="auto"/>
              <w:right w:val="single" w:sz="4" w:space="0" w:color="auto"/>
            </w:tcBorders>
          </w:tcPr>
          <w:p w14:paraId="44207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D69B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AA48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5B54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75C5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C0D9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w:t>
            </w:r>
            <w:r w:rsidRPr="001377D2">
              <w:rPr>
                <w:rFonts w:ascii="Arial" w:eastAsia="DengXian" w:hAnsi="Arial"/>
                <w:sz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A7521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w:t>
            </w:r>
            <w:r w:rsidRPr="001377D2">
              <w:rPr>
                <w:rFonts w:ascii="Arial" w:hAnsi="Arial" w:hint="eastAsia"/>
                <w:sz w:val="18"/>
                <w:lang w:eastAsia="zh-CN"/>
              </w:rPr>
              <w:t>2</w:t>
            </w:r>
            <w:r w:rsidRPr="001377D2">
              <w:rPr>
                <w:rFonts w:ascii="Arial" w:hAnsi="Arial" w:hint="eastAsia"/>
                <w:sz w:val="18"/>
                <w:vertAlign w:val="superscript"/>
                <w:lang w:eastAsia="zh-CN"/>
              </w:rPr>
              <w:t>9</w:t>
            </w:r>
          </w:p>
        </w:tc>
      </w:tr>
      <w:tr w:rsidR="001377D2" w:rsidRPr="001377D2" w14:paraId="2353585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5741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2A8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n39</w:t>
            </w:r>
          </w:p>
        </w:tc>
        <w:tc>
          <w:tcPr>
            <w:tcW w:w="926" w:type="dxa"/>
            <w:tcBorders>
              <w:top w:val="single" w:sz="4" w:space="0" w:color="auto"/>
              <w:left w:val="single" w:sz="4" w:space="0" w:color="auto"/>
              <w:bottom w:val="single" w:sz="4" w:space="0" w:color="auto"/>
              <w:right w:val="single" w:sz="4" w:space="0" w:color="auto"/>
            </w:tcBorders>
            <w:vAlign w:val="center"/>
          </w:tcPr>
          <w:p w14:paraId="35B61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1900</w:t>
            </w:r>
          </w:p>
        </w:tc>
        <w:tc>
          <w:tcPr>
            <w:tcW w:w="851" w:type="dxa"/>
            <w:tcBorders>
              <w:top w:val="single" w:sz="4" w:space="0" w:color="auto"/>
              <w:left w:val="single" w:sz="4" w:space="0" w:color="auto"/>
              <w:bottom w:val="single" w:sz="4" w:space="0" w:color="auto"/>
              <w:right w:val="single" w:sz="4" w:space="0" w:color="auto"/>
            </w:tcBorders>
            <w:vAlign w:val="center"/>
          </w:tcPr>
          <w:p w14:paraId="24960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2A882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E95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68CE5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7DD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819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N/A</w:t>
            </w:r>
          </w:p>
        </w:tc>
      </w:tr>
      <w:tr w:rsidR="001377D2" w:rsidRPr="001377D2" w14:paraId="14174F0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F706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382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76B21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833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4B3F7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N/A</w:t>
            </w:r>
          </w:p>
        </w:tc>
        <w:tc>
          <w:tcPr>
            <w:tcW w:w="960" w:type="dxa"/>
            <w:tcBorders>
              <w:top w:val="single" w:sz="4" w:space="0" w:color="auto"/>
              <w:left w:val="single" w:sz="4" w:space="0" w:color="auto"/>
              <w:bottom w:val="single" w:sz="4" w:space="0" w:color="auto"/>
              <w:right w:val="single" w:sz="4" w:space="0" w:color="auto"/>
            </w:tcBorders>
            <w:vAlign w:val="center"/>
          </w:tcPr>
          <w:p w14:paraId="5CC759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66CB4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lang w:eastAsia="ko-KR"/>
              </w:rPr>
              <w:t>29.8</w:t>
            </w:r>
          </w:p>
        </w:tc>
        <w:tc>
          <w:tcPr>
            <w:tcW w:w="828" w:type="dxa"/>
            <w:tcBorders>
              <w:top w:val="single" w:sz="4" w:space="0" w:color="auto"/>
              <w:left w:val="single" w:sz="4" w:space="0" w:color="auto"/>
              <w:bottom w:val="single" w:sz="4" w:space="0" w:color="auto"/>
              <w:right w:val="single" w:sz="4" w:space="0" w:color="auto"/>
            </w:tcBorders>
            <w:vAlign w:val="center"/>
          </w:tcPr>
          <w:p w14:paraId="1EDA8E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1AC8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IMD2</w:t>
            </w:r>
            <w:r w:rsidRPr="001377D2">
              <w:rPr>
                <w:rFonts w:ascii="Arial" w:eastAsia="Malgun Gothic" w:hAnsi="Arial" w:cs="Arial"/>
                <w:color w:val="000000"/>
                <w:sz w:val="18"/>
                <w:szCs w:val="18"/>
                <w:vertAlign w:val="superscript"/>
              </w:rPr>
              <w:t>1</w:t>
            </w:r>
          </w:p>
        </w:tc>
      </w:tr>
      <w:tr w:rsidR="001377D2" w:rsidRPr="001377D2" w14:paraId="52D4E32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406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232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5FC53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851" w:type="dxa"/>
            <w:tcBorders>
              <w:top w:val="single" w:sz="4" w:space="0" w:color="auto"/>
              <w:left w:val="single" w:sz="4" w:space="0" w:color="auto"/>
              <w:bottom w:val="single" w:sz="4" w:space="0" w:color="auto"/>
              <w:right w:val="single" w:sz="4" w:space="0" w:color="auto"/>
            </w:tcBorders>
            <w:vAlign w:val="center"/>
          </w:tcPr>
          <w:p w14:paraId="2CBCB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5FD9B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EFB7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977" w:type="dxa"/>
            <w:tcBorders>
              <w:top w:val="single" w:sz="4" w:space="0" w:color="auto"/>
              <w:left w:val="single" w:sz="4" w:space="0" w:color="auto"/>
              <w:bottom w:val="single" w:sz="4" w:space="0" w:color="auto"/>
              <w:right w:val="single" w:sz="4" w:space="0" w:color="auto"/>
            </w:tcBorders>
            <w:vAlign w:val="center"/>
          </w:tcPr>
          <w:p w14:paraId="50E95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B6D6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E566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ja-JP"/>
              </w:rPr>
              <w:t>N/A</w:t>
            </w:r>
          </w:p>
        </w:tc>
      </w:tr>
      <w:tr w:rsidR="001377D2" w:rsidRPr="001377D2" w14:paraId="31F0C07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C1BC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B7F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n39</w:t>
            </w:r>
          </w:p>
        </w:tc>
        <w:tc>
          <w:tcPr>
            <w:tcW w:w="926" w:type="dxa"/>
            <w:tcBorders>
              <w:top w:val="single" w:sz="4" w:space="0" w:color="auto"/>
              <w:left w:val="single" w:sz="4" w:space="0" w:color="auto"/>
              <w:bottom w:val="single" w:sz="4" w:space="0" w:color="auto"/>
              <w:right w:val="single" w:sz="4" w:space="0" w:color="auto"/>
            </w:tcBorders>
            <w:vAlign w:val="center"/>
          </w:tcPr>
          <w:p w14:paraId="0BD5D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vAlign w:val="center"/>
          </w:tcPr>
          <w:p w14:paraId="24FA4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vAlign w:val="center"/>
          </w:tcPr>
          <w:p w14:paraId="30316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1A25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1900</w:t>
            </w:r>
          </w:p>
        </w:tc>
        <w:tc>
          <w:tcPr>
            <w:tcW w:w="977" w:type="dxa"/>
            <w:tcBorders>
              <w:top w:val="single" w:sz="4" w:space="0" w:color="auto"/>
              <w:left w:val="single" w:sz="4" w:space="0" w:color="auto"/>
              <w:bottom w:val="single" w:sz="4" w:space="0" w:color="auto"/>
              <w:right w:val="single" w:sz="4" w:space="0" w:color="auto"/>
            </w:tcBorders>
            <w:vAlign w:val="center"/>
          </w:tcPr>
          <w:p w14:paraId="7D06E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lang w:eastAsia="ko-KR"/>
              </w:rPr>
              <w:t>28.9</w:t>
            </w:r>
          </w:p>
        </w:tc>
        <w:tc>
          <w:tcPr>
            <w:tcW w:w="828" w:type="dxa"/>
            <w:tcBorders>
              <w:top w:val="single" w:sz="4" w:space="0" w:color="auto"/>
              <w:left w:val="single" w:sz="4" w:space="0" w:color="auto"/>
              <w:bottom w:val="single" w:sz="4" w:space="0" w:color="auto"/>
              <w:right w:val="single" w:sz="4" w:space="0" w:color="auto"/>
            </w:tcBorders>
            <w:vAlign w:val="center"/>
          </w:tcPr>
          <w:p w14:paraId="0E24C6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3D5F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IMD2</w:t>
            </w:r>
            <w:r w:rsidRPr="001377D2">
              <w:rPr>
                <w:rFonts w:ascii="Arial" w:eastAsia="Malgun Gothic" w:hAnsi="Arial" w:cs="Arial"/>
                <w:color w:val="000000"/>
                <w:sz w:val="18"/>
                <w:szCs w:val="18"/>
                <w:vertAlign w:val="superscript"/>
              </w:rPr>
              <w:t>1</w:t>
            </w:r>
          </w:p>
        </w:tc>
      </w:tr>
      <w:tr w:rsidR="001377D2" w:rsidRPr="001377D2" w14:paraId="2D912F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C150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22C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803C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2650</w:t>
            </w:r>
          </w:p>
        </w:tc>
        <w:tc>
          <w:tcPr>
            <w:tcW w:w="851" w:type="dxa"/>
            <w:tcBorders>
              <w:top w:val="single" w:sz="4" w:space="0" w:color="auto"/>
              <w:left w:val="single" w:sz="4" w:space="0" w:color="auto"/>
              <w:bottom w:val="single" w:sz="4" w:space="0" w:color="auto"/>
              <w:right w:val="single" w:sz="4" w:space="0" w:color="auto"/>
            </w:tcBorders>
            <w:vAlign w:val="center"/>
          </w:tcPr>
          <w:p w14:paraId="347BD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0E487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D280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54F96E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128E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3040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ja-JP"/>
              </w:rPr>
              <w:t>N/A</w:t>
            </w:r>
          </w:p>
        </w:tc>
      </w:tr>
      <w:tr w:rsidR="001377D2" w:rsidRPr="001377D2" w14:paraId="7D1B58B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DA65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667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n79</w:t>
            </w:r>
          </w:p>
        </w:tc>
        <w:tc>
          <w:tcPr>
            <w:tcW w:w="926" w:type="dxa"/>
            <w:tcBorders>
              <w:top w:val="single" w:sz="4" w:space="0" w:color="auto"/>
              <w:left w:val="single" w:sz="4" w:space="0" w:color="auto"/>
              <w:bottom w:val="single" w:sz="4" w:space="0" w:color="auto"/>
              <w:right w:val="single" w:sz="4" w:space="0" w:color="auto"/>
            </w:tcBorders>
            <w:vAlign w:val="center"/>
          </w:tcPr>
          <w:p w14:paraId="73F80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851" w:type="dxa"/>
            <w:tcBorders>
              <w:top w:val="single" w:sz="4" w:space="0" w:color="auto"/>
              <w:left w:val="single" w:sz="4" w:space="0" w:color="auto"/>
              <w:bottom w:val="single" w:sz="4" w:space="0" w:color="auto"/>
              <w:right w:val="single" w:sz="4" w:space="0" w:color="auto"/>
            </w:tcBorders>
            <w:vAlign w:val="center"/>
          </w:tcPr>
          <w:p w14:paraId="0E000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3313C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9A02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4550</w:t>
            </w:r>
          </w:p>
        </w:tc>
        <w:tc>
          <w:tcPr>
            <w:tcW w:w="977" w:type="dxa"/>
            <w:tcBorders>
              <w:top w:val="single" w:sz="4" w:space="0" w:color="auto"/>
              <w:left w:val="single" w:sz="4" w:space="0" w:color="auto"/>
              <w:bottom w:val="single" w:sz="4" w:space="0" w:color="auto"/>
              <w:right w:val="single" w:sz="4" w:space="0" w:color="auto"/>
            </w:tcBorders>
            <w:vAlign w:val="center"/>
          </w:tcPr>
          <w:p w14:paraId="30986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2E9C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E87DC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color w:val="000000"/>
                <w:sz w:val="18"/>
                <w:szCs w:val="18"/>
              </w:rPr>
              <w:t>N/A</w:t>
            </w:r>
          </w:p>
        </w:tc>
      </w:tr>
      <w:tr w:rsidR="001377D2" w:rsidRPr="001377D2" w14:paraId="01A10CE2" w14:textId="77777777" w:rsidTr="00AB204D">
        <w:trPr>
          <w:jc w:val="center"/>
        </w:trPr>
        <w:tc>
          <w:tcPr>
            <w:tcW w:w="2007" w:type="dxa"/>
            <w:tcBorders>
              <w:left w:val="single" w:sz="4" w:space="0" w:color="auto"/>
              <w:bottom w:val="nil"/>
              <w:right w:val="single" w:sz="4" w:space="0" w:color="auto"/>
            </w:tcBorders>
            <w:shd w:val="clear" w:color="auto" w:fill="auto"/>
          </w:tcPr>
          <w:p w14:paraId="1D27C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lang w:eastAsia="ko-KR"/>
              </w:rPr>
              <w:t>_</w:t>
            </w:r>
            <w:r w:rsidRPr="001377D2">
              <w:rPr>
                <w:rFonts w:ascii="Arial" w:eastAsia="DengXian" w:hAnsi="Arial"/>
                <w:color w:val="000000"/>
                <w:sz w:val="18"/>
                <w:lang w:eastAsia="zh-CN"/>
              </w:rPr>
              <w:t>n</w:t>
            </w:r>
            <w:r w:rsidRPr="001377D2">
              <w:rPr>
                <w:rFonts w:ascii="Arial" w:eastAsia="DengXian" w:hAnsi="Arial"/>
                <w:color w:val="000000"/>
                <w:sz w:val="18"/>
                <w:lang w:eastAsia="ko-KR"/>
              </w:rPr>
              <w:t>40</w:t>
            </w:r>
            <w:r w:rsidRPr="001377D2">
              <w:rPr>
                <w:rFonts w:ascii="Arial" w:eastAsia="DengXian" w:hAnsi="Arial"/>
                <w:color w:val="000000"/>
                <w:sz w:val="18"/>
                <w:lang w:eastAsia="zh-CN"/>
              </w:rPr>
              <w:t>-</w:t>
            </w:r>
            <w:r w:rsidRPr="001377D2">
              <w:rPr>
                <w:rFonts w:ascii="Arial" w:eastAsia="DengXian" w:hAnsi="Arial"/>
                <w:color w:val="000000"/>
                <w:sz w:val="18"/>
                <w:lang w:eastAsia="ko-KR"/>
              </w:rPr>
              <w:t>n41-n79</w:t>
            </w:r>
          </w:p>
        </w:tc>
        <w:tc>
          <w:tcPr>
            <w:tcW w:w="1146" w:type="dxa"/>
            <w:tcBorders>
              <w:top w:val="single" w:sz="4" w:space="0" w:color="auto"/>
              <w:left w:val="single" w:sz="4" w:space="0" w:color="auto"/>
              <w:bottom w:val="single" w:sz="4" w:space="0" w:color="auto"/>
              <w:right w:val="single" w:sz="4" w:space="0" w:color="auto"/>
            </w:tcBorders>
          </w:tcPr>
          <w:p w14:paraId="191E0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w:t>
            </w:r>
            <w:r w:rsidRPr="001377D2">
              <w:rPr>
                <w:rFonts w:ascii="Arial" w:eastAsia="DengXian" w:hAnsi="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2EFC7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2340</w:t>
            </w:r>
          </w:p>
        </w:tc>
        <w:tc>
          <w:tcPr>
            <w:tcW w:w="851" w:type="dxa"/>
            <w:tcBorders>
              <w:top w:val="single" w:sz="4" w:space="0" w:color="auto"/>
              <w:left w:val="single" w:sz="4" w:space="0" w:color="auto"/>
              <w:bottom w:val="single" w:sz="4" w:space="0" w:color="auto"/>
              <w:right w:val="single" w:sz="4" w:space="0" w:color="auto"/>
            </w:tcBorders>
          </w:tcPr>
          <w:p w14:paraId="25C7A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87702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8ACFD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2340</w:t>
            </w:r>
          </w:p>
        </w:tc>
        <w:tc>
          <w:tcPr>
            <w:tcW w:w="977" w:type="dxa"/>
            <w:tcBorders>
              <w:top w:val="single" w:sz="4" w:space="0" w:color="auto"/>
              <w:left w:val="single" w:sz="4" w:space="0" w:color="auto"/>
              <w:bottom w:val="single" w:sz="4" w:space="0" w:color="auto"/>
              <w:right w:val="single" w:sz="4" w:space="0" w:color="auto"/>
            </w:tcBorders>
          </w:tcPr>
          <w:p w14:paraId="6F7E8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525E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49F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686267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77F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37F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67066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7CD6E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B3B4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CCA9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olor w:val="000000"/>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539F8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A7EC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7B90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r>
      <w:tr w:rsidR="001377D2" w:rsidRPr="001377D2" w14:paraId="1055E3F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218F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4A3C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64F62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1457E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72151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7F6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ko-KR"/>
              </w:rPr>
            </w:pPr>
            <w:r w:rsidRPr="001377D2">
              <w:rPr>
                <w:rFonts w:ascii="Arial" w:eastAsia="DengXian" w:hAnsi="Arial"/>
                <w:sz w:val="18"/>
                <w:lang w:eastAsia="ko-KR"/>
              </w:rPr>
              <w:t>4940</w:t>
            </w:r>
          </w:p>
        </w:tc>
        <w:tc>
          <w:tcPr>
            <w:tcW w:w="977" w:type="dxa"/>
            <w:tcBorders>
              <w:top w:val="single" w:sz="4" w:space="0" w:color="auto"/>
              <w:left w:val="single" w:sz="4" w:space="0" w:color="auto"/>
              <w:bottom w:val="single" w:sz="4" w:space="0" w:color="auto"/>
              <w:right w:val="single" w:sz="4" w:space="0" w:color="auto"/>
            </w:tcBorders>
          </w:tcPr>
          <w:p w14:paraId="0BAE39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hint="eastAsia"/>
                <w:sz w:val="18"/>
                <w:lang w:eastAsia="zh-CN"/>
              </w:rPr>
              <w:t>30.5</w:t>
            </w:r>
          </w:p>
        </w:tc>
        <w:tc>
          <w:tcPr>
            <w:tcW w:w="828" w:type="dxa"/>
            <w:tcBorders>
              <w:top w:val="single" w:sz="4" w:space="0" w:color="auto"/>
              <w:left w:val="single" w:sz="4" w:space="0" w:color="auto"/>
              <w:bottom w:val="single" w:sz="4" w:space="0" w:color="auto"/>
              <w:right w:val="single" w:sz="4" w:space="0" w:color="auto"/>
            </w:tcBorders>
          </w:tcPr>
          <w:p w14:paraId="35D62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4AF9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ko-KR"/>
              </w:rPr>
              <w:t>IMD</w:t>
            </w:r>
            <w:r w:rsidRPr="001377D2">
              <w:rPr>
                <w:rFonts w:ascii="Arial" w:eastAsia="DengXian" w:hAnsi="Arial" w:hint="eastAsia"/>
                <w:sz w:val="18"/>
                <w:lang w:eastAsia="zh-CN"/>
              </w:rPr>
              <w:t>2</w:t>
            </w:r>
          </w:p>
        </w:tc>
      </w:tr>
      <w:tr w:rsidR="001377D2" w:rsidRPr="001377D2" w14:paraId="0D8D8FA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A16A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71E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6A1698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FF2D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5B9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50C88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2335</w:t>
            </w:r>
          </w:p>
        </w:tc>
        <w:tc>
          <w:tcPr>
            <w:tcW w:w="977" w:type="dxa"/>
            <w:tcBorders>
              <w:top w:val="single" w:sz="4" w:space="0" w:color="auto"/>
              <w:left w:val="single" w:sz="4" w:space="0" w:color="auto"/>
              <w:bottom w:val="single" w:sz="4" w:space="0" w:color="auto"/>
              <w:right w:val="single" w:sz="4" w:space="0" w:color="auto"/>
            </w:tcBorders>
          </w:tcPr>
          <w:p w14:paraId="38695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31</w:t>
            </w:r>
          </w:p>
        </w:tc>
        <w:tc>
          <w:tcPr>
            <w:tcW w:w="828" w:type="dxa"/>
            <w:tcBorders>
              <w:top w:val="single" w:sz="4" w:space="0" w:color="auto"/>
              <w:left w:val="single" w:sz="4" w:space="0" w:color="auto"/>
              <w:bottom w:val="single" w:sz="4" w:space="0" w:color="auto"/>
              <w:right w:val="single" w:sz="4" w:space="0" w:color="auto"/>
            </w:tcBorders>
          </w:tcPr>
          <w:p w14:paraId="3CFB5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15F3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IMD</w:t>
            </w:r>
            <w:r w:rsidRPr="001377D2">
              <w:rPr>
                <w:rFonts w:ascii="Arial" w:eastAsia="DengXian" w:hAnsi="Arial" w:cs="Arial"/>
                <w:sz w:val="18"/>
                <w:lang w:eastAsia="zh-CN"/>
              </w:rPr>
              <w:t>2</w:t>
            </w:r>
            <w:r w:rsidRPr="001377D2">
              <w:rPr>
                <w:rFonts w:ascii="Arial" w:eastAsia="DengXian" w:hAnsi="Arial" w:cs="Arial"/>
                <w:sz w:val="18"/>
                <w:vertAlign w:val="superscript"/>
              </w:rPr>
              <w:t>1</w:t>
            </w:r>
          </w:p>
        </w:tc>
      </w:tr>
      <w:tr w:rsidR="001377D2" w:rsidRPr="001377D2" w14:paraId="35707B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ACD2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A7A0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3779B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2545</w:t>
            </w:r>
          </w:p>
        </w:tc>
        <w:tc>
          <w:tcPr>
            <w:tcW w:w="851" w:type="dxa"/>
            <w:tcBorders>
              <w:top w:val="single" w:sz="4" w:space="0" w:color="auto"/>
              <w:left w:val="single" w:sz="4" w:space="0" w:color="auto"/>
              <w:bottom w:val="single" w:sz="4" w:space="0" w:color="auto"/>
              <w:right w:val="single" w:sz="4" w:space="0" w:color="auto"/>
            </w:tcBorders>
          </w:tcPr>
          <w:p w14:paraId="53192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82D0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21BB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3D1C2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62C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11889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37F9B2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7390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4B4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3C3B1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4880</w:t>
            </w:r>
          </w:p>
        </w:tc>
        <w:tc>
          <w:tcPr>
            <w:tcW w:w="851" w:type="dxa"/>
            <w:tcBorders>
              <w:top w:val="single" w:sz="4" w:space="0" w:color="auto"/>
              <w:left w:val="single" w:sz="4" w:space="0" w:color="auto"/>
              <w:bottom w:val="single" w:sz="4" w:space="0" w:color="auto"/>
              <w:right w:val="single" w:sz="4" w:space="0" w:color="auto"/>
            </w:tcBorders>
          </w:tcPr>
          <w:p w14:paraId="42501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1650F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3A7F27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4880</w:t>
            </w:r>
          </w:p>
        </w:tc>
        <w:tc>
          <w:tcPr>
            <w:tcW w:w="977" w:type="dxa"/>
            <w:tcBorders>
              <w:top w:val="single" w:sz="4" w:space="0" w:color="auto"/>
              <w:left w:val="single" w:sz="4" w:space="0" w:color="auto"/>
              <w:bottom w:val="single" w:sz="4" w:space="0" w:color="auto"/>
              <w:right w:val="single" w:sz="4" w:space="0" w:color="auto"/>
            </w:tcBorders>
          </w:tcPr>
          <w:p w14:paraId="3B2C2C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8AE7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8106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1CDBBD2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14282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91F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w:t>
            </w:r>
            <w:r w:rsidRPr="001377D2">
              <w:rPr>
                <w:rFonts w:ascii="Arial" w:eastAsia="DengXian" w:hAnsi="Arial" w:cs="Arial"/>
                <w:sz w:val="18"/>
                <w:lang w:eastAsia="ko-KR"/>
              </w:rPr>
              <w:t>40</w:t>
            </w:r>
          </w:p>
        </w:tc>
        <w:tc>
          <w:tcPr>
            <w:tcW w:w="926" w:type="dxa"/>
            <w:tcBorders>
              <w:top w:val="single" w:sz="4" w:space="0" w:color="auto"/>
              <w:left w:val="single" w:sz="4" w:space="0" w:color="auto"/>
              <w:bottom w:val="single" w:sz="4" w:space="0" w:color="auto"/>
              <w:right w:val="single" w:sz="4" w:space="0" w:color="auto"/>
            </w:tcBorders>
          </w:tcPr>
          <w:p w14:paraId="4ECF7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2340</w:t>
            </w:r>
          </w:p>
        </w:tc>
        <w:tc>
          <w:tcPr>
            <w:tcW w:w="851" w:type="dxa"/>
            <w:tcBorders>
              <w:top w:val="single" w:sz="4" w:space="0" w:color="auto"/>
              <w:left w:val="single" w:sz="4" w:space="0" w:color="auto"/>
              <w:bottom w:val="single" w:sz="4" w:space="0" w:color="auto"/>
              <w:right w:val="single" w:sz="4" w:space="0" w:color="auto"/>
            </w:tcBorders>
          </w:tcPr>
          <w:p w14:paraId="0850BD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C92D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7EF6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2340</w:t>
            </w:r>
          </w:p>
        </w:tc>
        <w:tc>
          <w:tcPr>
            <w:tcW w:w="977" w:type="dxa"/>
            <w:tcBorders>
              <w:top w:val="single" w:sz="4" w:space="0" w:color="auto"/>
              <w:left w:val="single" w:sz="4" w:space="0" w:color="auto"/>
              <w:bottom w:val="single" w:sz="4" w:space="0" w:color="auto"/>
              <w:right w:val="single" w:sz="4" w:space="0" w:color="auto"/>
            </w:tcBorders>
          </w:tcPr>
          <w:p w14:paraId="4757C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EA90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55159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1051B28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F48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4EE35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61948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982AB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509F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2A349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3F8BB4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29.4</w:t>
            </w:r>
          </w:p>
        </w:tc>
        <w:tc>
          <w:tcPr>
            <w:tcW w:w="828" w:type="dxa"/>
            <w:tcBorders>
              <w:top w:val="single" w:sz="4" w:space="0" w:color="auto"/>
              <w:left w:val="single" w:sz="4" w:space="0" w:color="auto"/>
              <w:bottom w:val="single" w:sz="4" w:space="0" w:color="auto"/>
              <w:right w:val="single" w:sz="4" w:space="0" w:color="auto"/>
            </w:tcBorders>
          </w:tcPr>
          <w:p w14:paraId="6D858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7DF6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IMD</w:t>
            </w:r>
            <w:r w:rsidRPr="001377D2">
              <w:rPr>
                <w:rFonts w:ascii="Arial" w:eastAsia="DengXian" w:hAnsi="Arial" w:cs="Arial"/>
                <w:sz w:val="18"/>
                <w:lang w:eastAsia="zh-CN"/>
              </w:rPr>
              <w:t>2</w:t>
            </w:r>
            <w:r w:rsidRPr="001377D2">
              <w:rPr>
                <w:rFonts w:ascii="Arial" w:eastAsia="DengXian" w:hAnsi="Arial" w:cs="Arial"/>
                <w:sz w:val="18"/>
                <w:vertAlign w:val="superscript"/>
              </w:rPr>
              <w:t>1</w:t>
            </w:r>
          </w:p>
        </w:tc>
      </w:tr>
      <w:tr w:rsidR="001377D2" w:rsidRPr="001377D2" w14:paraId="4CB1788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2939E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324C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7DAAF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1377D2">
              <w:rPr>
                <w:rFonts w:ascii="Arial" w:eastAsia="DengXian" w:hAnsi="Arial" w:cs="Arial"/>
                <w:color w:val="000000"/>
                <w:sz w:val="18"/>
                <w:lang w:eastAsia="ko-KR"/>
              </w:rPr>
              <w:t>4880</w:t>
            </w:r>
          </w:p>
        </w:tc>
        <w:tc>
          <w:tcPr>
            <w:tcW w:w="851" w:type="dxa"/>
            <w:tcBorders>
              <w:top w:val="single" w:sz="4" w:space="0" w:color="auto"/>
              <w:left w:val="single" w:sz="4" w:space="0" w:color="auto"/>
              <w:bottom w:val="single" w:sz="4" w:space="0" w:color="auto"/>
              <w:right w:val="single" w:sz="4" w:space="0" w:color="auto"/>
            </w:tcBorders>
          </w:tcPr>
          <w:p w14:paraId="2321E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6731D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7F506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ko-KR"/>
              </w:rPr>
              <w:t>4940</w:t>
            </w:r>
          </w:p>
        </w:tc>
        <w:tc>
          <w:tcPr>
            <w:tcW w:w="977" w:type="dxa"/>
            <w:tcBorders>
              <w:top w:val="single" w:sz="4" w:space="0" w:color="auto"/>
              <w:left w:val="single" w:sz="4" w:space="0" w:color="auto"/>
              <w:bottom w:val="single" w:sz="4" w:space="0" w:color="auto"/>
              <w:right w:val="single" w:sz="4" w:space="0" w:color="auto"/>
            </w:tcBorders>
          </w:tcPr>
          <w:p w14:paraId="49853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6920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AFCB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sz w:val="18"/>
                <w:lang w:eastAsia="zh-CN"/>
              </w:rPr>
              <w:t>N/A</w:t>
            </w:r>
          </w:p>
        </w:tc>
      </w:tr>
      <w:tr w:rsidR="001377D2" w:rsidRPr="001377D2" w14:paraId="588CD89A"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F6AF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ko-KR"/>
              </w:rPr>
              <w:t>CA_n40-n71-n77</w:t>
            </w:r>
          </w:p>
        </w:tc>
        <w:tc>
          <w:tcPr>
            <w:tcW w:w="1146" w:type="dxa"/>
            <w:tcBorders>
              <w:top w:val="single" w:sz="4" w:space="0" w:color="auto"/>
              <w:left w:val="single" w:sz="4" w:space="0" w:color="auto"/>
              <w:bottom w:val="single" w:sz="4" w:space="0" w:color="auto"/>
              <w:right w:val="single" w:sz="4" w:space="0" w:color="auto"/>
            </w:tcBorders>
          </w:tcPr>
          <w:p w14:paraId="54B2F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717C5B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2320</w:t>
            </w:r>
          </w:p>
        </w:tc>
        <w:tc>
          <w:tcPr>
            <w:tcW w:w="851" w:type="dxa"/>
            <w:tcBorders>
              <w:top w:val="single" w:sz="4" w:space="0" w:color="auto"/>
              <w:left w:val="single" w:sz="4" w:space="0" w:color="auto"/>
              <w:bottom w:val="single" w:sz="4" w:space="0" w:color="auto"/>
              <w:right w:val="single" w:sz="4" w:space="0" w:color="auto"/>
            </w:tcBorders>
          </w:tcPr>
          <w:p w14:paraId="4AC01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6A27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9E1D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09D72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DF89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47E3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0EF925A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5E7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CC3B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2B062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250A9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336D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A6E1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630</w:t>
            </w:r>
          </w:p>
        </w:tc>
        <w:tc>
          <w:tcPr>
            <w:tcW w:w="977" w:type="dxa"/>
            <w:tcBorders>
              <w:top w:val="single" w:sz="4" w:space="0" w:color="auto"/>
              <w:left w:val="single" w:sz="4" w:space="0" w:color="auto"/>
              <w:bottom w:val="single" w:sz="4" w:space="0" w:color="auto"/>
              <w:right w:val="single" w:sz="4" w:space="0" w:color="auto"/>
            </w:tcBorders>
          </w:tcPr>
          <w:p w14:paraId="3C9F4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18.7</w:t>
            </w:r>
          </w:p>
        </w:tc>
        <w:tc>
          <w:tcPr>
            <w:tcW w:w="828" w:type="dxa"/>
            <w:tcBorders>
              <w:top w:val="single" w:sz="4" w:space="0" w:color="auto"/>
              <w:left w:val="single" w:sz="4" w:space="0" w:color="auto"/>
              <w:bottom w:val="single" w:sz="4" w:space="0" w:color="auto"/>
              <w:right w:val="single" w:sz="4" w:space="0" w:color="auto"/>
            </w:tcBorders>
          </w:tcPr>
          <w:p w14:paraId="4577B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BB52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r w:rsidRPr="001377D2">
              <w:rPr>
                <w:rFonts w:ascii="Arial" w:eastAsia="DengXian" w:hAnsi="Arial"/>
                <w:sz w:val="18"/>
                <w:vertAlign w:val="superscript"/>
                <w:lang w:eastAsia="ko-KR"/>
              </w:rPr>
              <w:t>2</w:t>
            </w:r>
          </w:p>
        </w:tc>
      </w:tr>
      <w:tr w:rsidR="001377D2" w:rsidRPr="001377D2" w14:paraId="4575968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7261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C5AF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281F5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3580</w:t>
            </w:r>
          </w:p>
        </w:tc>
        <w:tc>
          <w:tcPr>
            <w:tcW w:w="851" w:type="dxa"/>
            <w:tcBorders>
              <w:top w:val="single" w:sz="4" w:space="0" w:color="auto"/>
              <w:left w:val="single" w:sz="4" w:space="0" w:color="auto"/>
              <w:bottom w:val="single" w:sz="4" w:space="0" w:color="auto"/>
              <w:right w:val="single" w:sz="4" w:space="0" w:color="auto"/>
            </w:tcBorders>
          </w:tcPr>
          <w:p w14:paraId="55F52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9063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D9F5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4A4F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2AE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4CF0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3F3270E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B1D44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C70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3A8C8F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2330</w:t>
            </w:r>
          </w:p>
        </w:tc>
        <w:tc>
          <w:tcPr>
            <w:tcW w:w="851" w:type="dxa"/>
            <w:tcBorders>
              <w:top w:val="single" w:sz="4" w:space="0" w:color="auto"/>
              <w:left w:val="single" w:sz="4" w:space="0" w:color="auto"/>
              <w:bottom w:val="single" w:sz="4" w:space="0" w:color="auto"/>
              <w:right w:val="single" w:sz="4" w:space="0" w:color="auto"/>
            </w:tcBorders>
          </w:tcPr>
          <w:p w14:paraId="3D774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445F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A9B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2330</w:t>
            </w:r>
          </w:p>
        </w:tc>
        <w:tc>
          <w:tcPr>
            <w:tcW w:w="977" w:type="dxa"/>
            <w:tcBorders>
              <w:top w:val="single" w:sz="4" w:space="0" w:color="auto"/>
              <w:left w:val="single" w:sz="4" w:space="0" w:color="auto"/>
              <w:bottom w:val="single" w:sz="4" w:space="0" w:color="auto"/>
              <w:right w:val="single" w:sz="4" w:space="0" w:color="auto"/>
            </w:tcBorders>
          </w:tcPr>
          <w:p w14:paraId="33FD6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C5CC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2F5DD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2194748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D21F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829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0CF5A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688</w:t>
            </w:r>
          </w:p>
        </w:tc>
        <w:tc>
          <w:tcPr>
            <w:tcW w:w="851" w:type="dxa"/>
            <w:tcBorders>
              <w:top w:val="single" w:sz="4" w:space="0" w:color="auto"/>
              <w:left w:val="single" w:sz="4" w:space="0" w:color="auto"/>
              <w:bottom w:val="single" w:sz="4" w:space="0" w:color="auto"/>
              <w:right w:val="single" w:sz="4" w:space="0" w:color="auto"/>
            </w:tcBorders>
          </w:tcPr>
          <w:p w14:paraId="47F67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5378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DA43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642</w:t>
            </w:r>
          </w:p>
        </w:tc>
        <w:tc>
          <w:tcPr>
            <w:tcW w:w="977" w:type="dxa"/>
            <w:tcBorders>
              <w:top w:val="single" w:sz="4" w:space="0" w:color="auto"/>
              <w:left w:val="single" w:sz="4" w:space="0" w:color="auto"/>
              <w:bottom w:val="single" w:sz="4" w:space="0" w:color="auto"/>
              <w:right w:val="single" w:sz="4" w:space="0" w:color="auto"/>
            </w:tcBorders>
          </w:tcPr>
          <w:p w14:paraId="301AF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491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D8E2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508026A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7485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D2E7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4B244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48EE7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0447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ED020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3706</w:t>
            </w:r>
          </w:p>
        </w:tc>
        <w:tc>
          <w:tcPr>
            <w:tcW w:w="977" w:type="dxa"/>
            <w:tcBorders>
              <w:top w:val="single" w:sz="4" w:space="0" w:color="auto"/>
              <w:left w:val="single" w:sz="4" w:space="0" w:color="auto"/>
              <w:bottom w:val="single" w:sz="4" w:space="0" w:color="auto"/>
              <w:right w:val="single" w:sz="4" w:space="0" w:color="auto"/>
            </w:tcBorders>
          </w:tcPr>
          <w:p w14:paraId="717B4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16.3</w:t>
            </w:r>
          </w:p>
        </w:tc>
        <w:tc>
          <w:tcPr>
            <w:tcW w:w="828" w:type="dxa"/>
            <w:tcBorders>
              <w:top w:val="single" w:sz="4" w:space="0" w:color="auto"/>
              <w:left w:val="single" w:sz="4" w:space="0" w:color="auto"/>
              <w:bottom w:val="single" w:sz="4" w:space="0" w:color="auto"/>
              <w:right w:val="single" w:sz="4" w:space="0" w:color="auto"/>
            </w:tcBorders>
          </w:tcPr>
          <w:p w14:paraId="20D04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038D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61A557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576A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A7F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41DA9D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7AE3FC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7678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AEFB8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2354</w:t>
            </w:r>
          </w:p>
        </w:tc>
        <w:tc>
          <w:tcPr>
            <w:tcW w:w="977" w:type="dxa"/>
            <w:tcBorders>
              <w:top w:val="single" w:sz="4" w:space="0" w:color="auto"/>
              <w:left w:val="single" w:sz="4" w:space="0" w:color="auto"/>
              <w:bottom w:val="single" w:sz="4" w:space="0" w:color="auto"/>
              <w:right w:val="single" w:sz="4" w:space="0" w:color="auto"/>
            </w:tcBorders>
          </w:tcPr>
          <w:p w14:paraId="59730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15.5</w:t>
            </w:r>
          </w:p>
        </w:tc>
        <w:tc>
          <w:tcPr>
            <w:tcW w:w="828" w:type="dxa"/>
            <w:tcBorders>
              <w:top w:val="single" w:sz="4" w:space="0" w:color="auto"/>
              <w:left w:val="single" w:sz="4" w:space="0" w:color="auto"/>
              <w:bottom w:val="single" w:sz="4" w:space="0" w:color="auto"/>
              <w:right w:val="single" w:sz="4" w:space="0" w:color="auto"/>
            </w:tcBorders>
          </w:tcPr>
          <w:p w14:paraId="2CE76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3E5C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p>
        </w:tc>
      </w:tr>
      <w:tr w:rsidR="001377D2" w:rsidRPr="001377D2" w14:paraId="7658BFA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F1BD9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83D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n71</w:t>
            </w:r>
          </w:p>
        </w:tc>
        <w:tc>
          <w:tcPr>
            <w:tcW w:w="926" w:type="dxa"/>
            <w:tcBorders>
              <w:top w:val="single" w:sz="4" w:space="0" w:color="auto"/>
              <w:left w:val="single" w:sz="4" w:space="0" w:color="auto"/>
              <w:bottom w:val="single" w:sz="4" w:space="0" w:color="auto"/>
              <w:right w:val="single" w:sz="4" w:space="0" w:color="auto"/>
            </w:tcBorders>
          </w:tcPr>
          <w:p w14:paraId="7F578B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688</w:t>
            </w:r>
          </w:p>
        </w:tc>
        <w:tc>
          <w:tcPr>
            <w:tcW w:w="851" w:type="dxa"/>
            <w:tcBorders>
              <w:top w:val="single" w:sz="4" w:space="0" w:color="auto"/>
              <w:left w:val="single" w:sz="4" w:space="0" w:color="auto"/>
              <w:bottom w:val="single" w:sz="4" w:space="0" w:color="auto"/>
              <w:right w:val="single" w:sz="4" w:space="0" w:color="auto"/>
            </w:tcBorders>
          </w:tcPr>
          <w:p w14:paraId="5CA1F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D6ACA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4DF3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642</w:t>
            </w:r>
          </w:p>
        </w:tc>
        <w:tc>
          <w:tcPr>
            <w:tcW w:w="977" w:type="dxa"/>
            <w:tcBorders>
              <w:top w:val="single" w:sz="4" w:space="0" w:color="auto"/>
              <w:left w:val="single" w:sz="4" w:space="0" w:color="auto"/>
              <w:bottom w:val="single" w:sz="4" w:space="0" w:color="auto"/>
              <w:right w:val="single" w:sz="4" w:space="0" w:color="auto"/>
            </w:tcBorders>
          </w:tcPr>
          <w:p w14:paraId="53985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6229B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8A17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6A48160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45BCC1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4A0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n77</w:t>
            </w:r>
          </w:p>
        </w:tc>
        <w:tc>
          <w:tcPr>
            <w:tcW w:w="926" w:type="dxa"/>
            <w:tcBorders>
              <w:top w:val="single" w:sz="4" w:space="0" w:color="auto"/>
              <w:left w:val="single" w:sz="4" w:space="0" w:color="auto"/>
              <w:bottom w:val="single" w:sz="4" w:space="0" w:color="auto"/>
              <w:right w:val="single" w:sz="4" w:space="0" w:color="auto"/>
            </w:tcBorders>
          </w:tcPr>
          <w:p w14:paraId="33AEA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3730</w:t>
            </w:r>
          </w:p>
        </w:tc>
        <w:tc>
          <w:tcPr>
            <w:tcW w:w="851" w:type="dxa"/>
            <w:tcBorders>
              <w:top w:val="single" w:sz="4" w:space="0" w:color="auto"/>
              <w:left w:val="single" w:sz="4" w:space="0" w:color="auto"/>
              <w:bottom w:val="single" w:sz="4" w:space="0" w:color="auto"/>
              <w:right w:val="single" w:sz="4" w:space="0" w:color="auto"/>
            </w:tcBorders>
          </w:tcPr>
          <w:p w14:paraId="4F586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D5BF3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BA1D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3530</w:t>
            </w:r>
          </w:p>
        </w:tc>
        <w:tc>
          <w:tcPr>
            <w:tcW w:w="977" w:type="dxa"/>
            <w:tcBorders>
              <w:top w:val="single" w:sz="4" w:space="0" w:color="auto"/>
              <w:left w:val="single" w:sz="4" w:space="0" w:color="auto"/>
              <w:bottom w:val="single" w:sz="4" w:space="0" w:color="auto"/>
              <w:right w:val="single" w:sz="4" w:space="0" w:color="auto"/>
            </w:tcBorders>
          </w:tcPr>
          <w:p w14:paraId="2AA716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16E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5AC3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1B9A20D1" w14:textId="77777777" w:rsidTr="00AB204D">
        <w:trPr>
          <w:jc w:val="center"/>
        </w:trPr>
        <w:tc>
          <w:tcPr>
            <w:tcW w:w="2007" w:type="dxa"/>
            <w:tcBorders>
              <w:top w:val="single" w:sz="4" w:space="0" w:color="auto"/>
              <w:left w:val="single" w:sz="4" w:space="0" w:color="auto"/>
              <w:bottom w:val="nil"/>
              <w:right w:val="single" w:sz="4" w:space="0" w:color="auto"/>
            </w:tcBorders>
          </w:tcPr>
          <w:p w14:paraId="6A82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val="en-US" w:eastAsia="zh-CN"/>
              </w:rPr>
              <w:t>CA_n40-n78-n79</w:t>
            </w:r>
          </w:p>
        </w:tc>
        <w:tc>
          <w:tcPr>
            <w:tcW w:w="1146" w:type="dxa"/>
            <w:tcBorders>
              <w:top w:val="single" w:sz="4" w:space="0" w:color="auto"/>
              <w:left w:val="single" w:sz="4" w:space="0" w:color="auto"/>
              <w:bottom w:val="single" w:sz="4" w:space="0" w:color="auto"/>
              <w:right w:val="single" w:sz="4" w:space="0" w:color="auto"/>
            </w:tcBorders>
          </w:tcPr>
          <w:p w14:paraId="2DFC6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47B76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2350</w:t>
            </w:r>
          </w:p>
        </w:tc>
        <w:tc>
          <w:tcPr>
            <w:tcW w:w="851" w:type="dxa"/>
            <w:tcBorders>
              <w:top w:val="single" w:sz="4" w:space="0" w:color="auto"/>
              <w:left w:val="single" w:sz="4" w:space="0" w:color="auto"/>
              <w:bottom w:val="single" w:sz="4" w:space="0" w:color="auto"/>
              <w:right w:val="single" w:sz="4" w:space="0" w:color="auto"/>
            </w:tcBorders>
          </w:tcPr>
          <w:p w14:paraId="62227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5ED3D4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F7DFE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2350</w:t>
            </w:r>
          </w:p>
        </w:tc>
        <w:tc>
          <w:tcPr>
            <w:tcW w:w="977" w:type="dxa"/>
            <w:tcBorders>
              <w:top w:val="single" w:sz="4" w:space="0" w:color="auto"/>
              <w:left w:val="single" w:sz="4" w:space="0" w:color="auto"/>
              <w:bottom w:val="single" w:sz="4" w:space="0" w:color="auto"/>
              <w:right w:val="single" w:sz="4" w:space="0" w:color="auto"/>
            </w:tcBorders>
          </w:tcPr>
          <w:p w14:paraId="1F93D9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6071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9DD5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67590EE1" w14:textId="77777777" w:rsidTr="00AB204D">
        <w:trPr>
          <w:jc w:val="center"/>
        </w:trPr>
        <w:tc>
          <w:tcPr>
            <w:tcW w:w="2007" w:type="dxa"/>
            <w:tcBorders>
              <w:top w:val="nil"/>
              <w:left w:val="single" w:sz="4" w:space="0" w:color="auto"/>
              <w:bottom w:val="nil"/>
              <w:right w:val="single" w:sz="4" w:space="0" w:color="auto"/>
            </w:tcBorders>
          </w:tcPr>
          <w:p w14:paraId="02E9A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138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DD16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3400</w:t>
            </w:r>
          </w:p>
        </w:tc>
        <w:tc>
          <w:tcPr>
            <w:tcW w:w="851" w:type="dxa"/>
            <w:tcBorders>
              <w:top w:val="single" w:sz="4" w:space="0" w:color="auto"/>
              <w:left w:val="single" w:sz="4" w:space="0" w:color="auto"/>
              <w:bottom w:val="single" w:sz="4" w:space="0" w:color="auto"/>
              <w:right w:val="single" w:sz="4" w:space="0" w:color="auto"/>
            </w:tcBorders>
          </w:tcPr>
          <w:p w14:paraId="44A7A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DBFD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3C08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3400</w:t>
            </w:r>
          </w:p>
        </w:tc>
        <w:tc>
          <w:tcPr>
            <w:tcW w:w="977" w:type="dxa"/>
            <w:tcBorders>
              <w:top w:val="single" w:sz="4" w:space="0" w:color="auto"/>
              <w:left w:val="single" w:sz="4" w:space="0" w:color="auto"/>
              <w:bottom w:val="single" w:sz="4" w:space="0" w:color="auto"/>
              <w:right w:val="single" w:sz="4" w:space="0" w:color="auto"/>
            </w:tcBorders>
          </w:tcPr>
          <w:p w14:paraId="3D5AD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0CC5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AC735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19660AC8" w14:textId="77777777" w:rsidTr="00AB204D">
        <w:trPr>
          <w:jc w:val="center"/>
        </w:trPr>
        <w:tc>
          <w:tcPr>
            <w:tcW w:w="2007" w:type="dxa"/>
            <w:tcBorders>
              <w:top w:val="nil"/>
              <w:left w:val="single" w:sz="4" w:space="0" w:color="auto"/>
              <w:bottom w:val="nil"/>
              <w:right w:val="single" w:sz="4" w:space="0" w:color="auto"/>
            </w:tcBorders>
          </w:tcPr>
          <w:p w14:paraId="5E9CB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81F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60F40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C8EC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DC30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D90B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4450</w:t>
            </w:r>
          </w:p>
        </w:tc>
        <w:tc>
          <w:tcPr>
            <w:tcW w:w="977" w:type="dxa"/>
            <w:tcBorders>
              <w:top w:val="single" w:sz="4" w:space="0" w:color="auto"/>
              <w:left w:val="single" w:sz="4" w:space="0" w:color="auto"/>
              <w:bottom w:val="single" w:sz="4" w:space="0" w:color="auto"/>
              <w:right w:val="single" w:sz="4" w:space="0" w:color="auto"/>
            </w:tcBorders>
          </w:tcPr>
          <w:p w14:paraId="543F7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23</w:t>
            </w:r>
          </w:p>
        </w:tc>
        <w:tc>
          <w:tcPr>
            <w:tcW w:w="828" w:type="dxa"/>
            <w:tcBorders>
              <w:top w:val="single" w:sz="4" w:space="0" w:color="auto"/>
              <w:left w:val="single" w:sz="4" w:space="0" w:color="auto"/>
              <w:bottom w:val="single" w:sz="4" w:space="0" w:color="auto"/>
              <w:right w:val="single" w:sz="4" w:space="0" w:color="auto"/>
            </w:tcBorders>
          </w:tcPr>
          <w:p w14:paraId="22A03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87AC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p>
        </w:tc>
      </w:tr>
      <w:tr w:rsidR="001377D2" w:rsidRPr="001377D2" w14:paraId="19B11B43" w14:textId="77777777" w:rsidTr="00AB204D">
        <w:trPr>
          <w:jc w:val="center"/>
        </w:trPr>
        <w:tc>
          <w:tcPr>
            <w:tcW w:w="2007" w:type="dxa"/>
            <w:tcBorders>
              <w:top w:val="nil"/>
              <w:left w:val="single" w:sz="4" w:space="0" w:color="auto"/>
              <w:bottom w:val="nil"/>
              <w:right w:val="single" w:sz="4" w:space="0" w:color="auto"/>
            </w:tcBorders>
          </w:tcPr>
          <w:p w14:paraId="7AB85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F63B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00643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0671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E2386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3DA4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2350</w:t>
            </w:r>
          </w:p>
        </w:tc>
        <w:tc>
          <w:tcPr>
            <w:tcW w:w="977" w:type="dxa"/>
            <w:tcBorders>
              <w:top w:val="single" w:sz="4" w:space="0" w:color="auto"/>
              <w:left w:val="single" w:sz="4" w:space="0" w:color="auto"/>
              <w:bottom w:val="single" w:sz="4" w:space="0" w:color="auto"/>
              <w:right w:val="single" w:sz="4" w:space="0" w:color="auto"/>
            </w:tcBorders>
          </w:tcPr>
          <w:p w14:paraId="08F9E4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12</w:t>
            </w:r>
          </w:p>
        </w:tc>
        <w:tc>
          <w:tcPr>
            <w:tcW w:w="828" w:type="dxa"/>
            <w:tcBorders>
              <w:top w:val="single" w:sz="4" w:space="0" w:color="auto"/>
              <w:left w:val="single" w:sz="4" w:space="0" w:color="auto"/>
              <w:bottom w:val="single" w:sz="4" w:space="0" w:color="auto"/>
              <w:right w:val="single" w:sz="4" w:space="0" w:color="auto"/>
            </w:tcBorders>
          </w:tcPr>
          <w:p w14:paraId="75BCA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0B4F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IMD3</w:t>
            </w:r>
            <w:r w:rsidRPr="001377D2">
              <w:rPr>
                <w:rFonts w:ascii="Arial" w:eastAsia="DengXian" w:hAnsi="Arial"/>
                <w:sz w:val="18"/>
                <w:vertAlign w:val="superscript"/>
                <w:lang w:eastAsia="ko-KR"/>
              </w:rPr>
              <w:t>1</w:t>
            </w:r>
          </w:p>
        </w:tc>
      </w:tr>
      <w:tr w:rsidR="001377D2" w:rsidRPr="001377D2" w14:paraId="36AF380E" w14:textId="77777777" w:rsidTr="00AB204D">
        <w:trPr>
          <w:jc w:val="center"/>
        </w:trPr>
        <w:tc>
          <w:tcPr>
            <w:tcW w:w="2007" w:type="dxa"/>
            <w:tcBorders>
              <w:top w:val="nil"/>
              <w:left w:val="single" w:sz="4" w:space="0" w:color="auto"/>
              <w:bottom w:val="nil"/>
              <w:right w:val="single" w:sz="4" w:space="0" w:color="auto"/>
            </w:tcBorders>
          </w:tcPr>
          <w:p w14:paraId="3A6F9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ECCE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48CAC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3400</w:t>
            </w:r>
          </w:p>
        </w:tc>
        <w:tc>
          <w:tcPr>
            <w:tcW w:w="851" w:type="dxa"/>
            <w:tcBorders>
              <w:top w:val="single" w:sz="4" w:space="0" w:color="auto"/>
              <w:left w:val="single" w:sz="4" w:space="0" w:color="auto"/>
              <w:bottom w:val="single" w:sz="4" w:space="0" w:color="auto"/>
              <w:right w:val="single" w:sz="4" w:space="0" w:color="auto"/>
            </w:tcBorders>
          </w:tcPr>
          <w:p w14:paraId="2615A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8BAE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4A085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3400</w:t>
            </w:r>
          </w:p>
        </w:tc>
        <w:tc>
          <w:tcPr>
            <w:tcW w:w="977" w:type="dxa"/>
            <w:tcBorders>
              <w:top w:val="single" w:sz="4" w:space="0" w:color="auto"/>
              <w:left w:val="single" w:sz="4" w:space="0" w:color="auto"/>
              <w:bottom w:val="single" w:sz="4" w:space="0" w:color="auto"/>
              <w:right w:val="single" w:sz="4" w:space="0" w:color="auto"/>
            </w:tcBorders>
          </w:tcPr>
          <w:p w14:paraId="3D2B6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5F15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77B7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05A4896B" w14:textId="77777777" w:rsidTr="00AB204D">
        <w:trPr>
          <w:jc w:val="center"/>
        </w:trPr>
        <w:tc>
          <w:tcPr>
            <w:tcW w:w="2007" w:type="dxa"/>
            <w:tcBorders>
              <w:top w:val="nil"/>
              <w:left w:val="single" w:sz="4" w:space="0" w:color="auto"/>
              <w:bottom w:val="nil"/>
              <w:right w:val="single" w:sz="4" w:space="0" w:color="auto"/>
            </w:tcBorders>
          </w:tcPr>
          <w:p w14:paraId="7B064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38D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0F22AA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4450</w:t>
            </w:r>
          </w:p>
        </w:tc>
        <w:tc>
          <w:tcPr>
            <w:tcW w:w="851" w:type="dxa"/>
            <w:tcBorders>
              <w:top w:val="single" w:sz="4" w:space="0" w:color="auto"/>
              <w:left w:val="single" w:sz="4" w:space="0" w:color="auto"/>
              <w:bottom w:val="single" w:sz="4" w:space="0" w:color="auto"/>
              <w:right w:val="single" w:sz="4" w:space="0" w:color="auto"/>
            </w:tcBorders>
          </w:tcPr>
          <w:p w14:paraId="3FED2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7D19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E3431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4450</w:t>
            </w:r>
          </w:p>
        </w:tc>
        <w:tc>
          <w:tcPr>
            <w:tcW w:w="977" w:type="dxa"/>
            <w:tcBorders>
              <w:top w:val="single" w:sz="4" w:space="0" w:color="auto"/>
              <w:left w:val="single" w:sz="4" w:space="0" w:color="auto"/>
              <w:bottom w:val="single" w:sz="4" w:space="0" w:color="auto"/>
              <w:right w:val="single" w:sz="4" w:space="0" w:color="auto"/>
            </w:tcBorders>
          </w:tcPr>
          <w:p w14:paraId="035EF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308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712C1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eastAsia="ko-KR"/>
              </w:rPr>
              <w:t>N/A</w:t>
            </w:r>
          </w:p>
        </w:tc>
      </w:tr>
      <w:tr w:rsidR="001377D2" w:rsidRPr="001377D2" w14:paraId="02953EB3" w14:textId="77777777" w:rsidTr="00AB204D">
        <w:trPr>
          <w:jc w:val="center"/>
        </w:trPr>
        <w:tc>
          <w:tcPr>
            <w:tcW w:w="2007" w:type="dxa"/>
            <w:tcBorders>
              <w:top w:val="nil"/>
              <w:left w:val="single" w:sz="4" w:space="0" w:color="auto"/>
              <w:bottom w:val="nil"/>
              <w:right w:val="single" w:sz="4" w:space="0" w:color="auto"/>
            </w:tcBorders>
          </w:tcPr>
          <w:p w14:paraId="14387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03B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n40</w:t>
            </w:r>
          </w:p>
        </w:tc>
        <w:tc>
          <w:tcPr>
            <w:tcW w:w="926" w:type="dxa"/>
            <w:tcBorders>
              <w:top w:val="single" w:sz="4" w:space="0" w:color="auto"/>
              <w:left w:val="single" w:sz="4" w:space="0" w:color="auto"/>
              <w:bottom w:val="single" w:sz="4" w:space="0" w:color="auto"/>
              <w:right w:val="single" w:sz="4" w:space="0" w:color="auto"/>
            </w:tcBorders>
          </w:tcPr>
          <w:p w14:paraId="0AE8D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2E31A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5</w:t>
            </w:r>
          </w:p>
        </w:tc>
        <w:tc>
          <w:tcPr>
            <w:tcW w:w="1107" w:type="dxa"/>
            <w:tcBorders>
              <w:top w:val="single" w:sz="4" w:space="0" w:color="auto"/>
              <w:left w:val="single" w:sz="4" w:space="0" w:color="auto"/>
              <w:bottom w:val="single" w:sz="4" w:space="0" w:color="auto"/>
              <w:right w:val="single" w:sz="4" w:space="0" w:color="auto"/>
            </w:tcBorders>
          </w:tcPr>
          <w:p w14:paraId="7D7CA2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17008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2320</w:t>
            </w:r>
          </w:p>
        </w:tc>
        <w:tc>
          <w:tcPr>
            <w:tcW w:w="977" w:type="dxa"/>
            <w:tcBorders>
              <w:top w:val="single" w:sz="4" w:space="0" w:color="auto"/>
              <w:left w:val="single" w:sz="4" w:space="0" w:color="auto"/>
              <w:bottom w:val="single" w:sz="4" w:space="0" w:color="auto"/>
              <w:right w:val="single" w:sz="4" w:space="0" w:color="auto"/>
            </w:tcBorders>
          </w:tcPr>
          <w:p w14:paraId="31F321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ko-KR"/>
              </w:rPr>
              <w:t>6</w:t>
            </w:r>
          </w:p>
        </w:tc>
        <w:tc>
          <w:tcPr>
            <w:tcW w:w="828" w:type="dxa"/>
            <w:tcBorders>
              <w:top w:val="single" w:sz="4" w:space="0" w:color="auto"/>
              <w:left w:val="single" w:sz="4" w:space="0" w:color="auto"/>
              <w:bottom w:val="single" w:sz="4" w:space="0" w:color="auto"/>
              <w:right w:val="single" w:sz="4" w:space="0" w:color="auto"/>
            </w:tcBorders>
          </w:tcPr>
          <w:p w14:paraId="57631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EF5B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IMD4</w:t>
            </w:r>
          </w:p>
        </w:tc>
      </w:tr>
      <w:tr w:rsidR="001377D2" w:rsidRPr="001377D2" w14:paraId="1B6E1723" w14:textId="77777777" w:rsidTr="00AB204D">
        <w:trPr>
          <w:jc w:val="center"/>
        </w:trPr>
        <w:tc>
          <w:tcPr>
            <w:tcW w:w="2007" w:type="dxa"/>
            <w:tcBorders>
              <w:top w:val="nil"/>
              <w:left w:val="single" w:sz="4" w:space="0" w:color="auto"/>
              <w:bottom w:val="nil"/>
              <w:right w:val="single" w:sz="4" w:space="0" w:color="auto"/>
            </w:tcBorders>
          </w:tcPr>
          <w:p w14:paraId="32931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8FB4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7053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sz w:val="18"/>
                <w:lang w:val="en-US" w:eastAsia="ko-KR"/>
              </w:rPr>
              <w:t>3400</w:t>
            </w:r>
          </w:p>
        </w:tc>
        <w:tc>
          <w:tcPr>
            <w:tcW w:w="851" w:type="dxa"/>
            <w:tcBorders>
              <w:top w:val="single" w:sz="4" w:space="0" w:color="auto"/>
              <w:left w:val="single" w:sz="4" w:space="0" w:color="auto"/>
              <w:bottom w:val="single" w:sz="4" w:space="0" w:color="auto"/>
              <w:right w:val="single" w:sz="4" w:space="0" w:color="auto"/>
            </w:tcBorders>
          </w:tcPr>
          <w:p w14:paraId="7D6130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496F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DD03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3400</w:t>
            </w:r>
          </w:p>
        </w:tc>
        <w:tc>
          <w:tcPr>
            <w:tcW w:w="977" w:type="dxa"/>
            <w:tcBorders>
              <w:top w:val="single" w:sz="4" w:space="0" w:color="auto"/>
              <w:left w:val="single" w:sz="4" w:space="0" w:color="auto"/>
              <w:bottom w:val="single" w:sz="4" w:space="0" w:color="auto"/>
              <w:right w:val="single" w:sz="4" w:space="0" w:color="auto"/>
            </w:tcBorders>
          </w:tcPr>
          <w:p w14:paraId="3729E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BA8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8BE66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N/A</w:t>
            </w:r>
          </w:p>
        </w:tc>
      </w:tr>
      <w:tr w:rsidR="001377D2" w:rsidRPr="001377D2" w14:paraId="5372AA62" w14:textId="77777777" w:rsidTr="00AB204D">
        <w:trPr>
          <w:jc w:val="center"/>
        </w:trPr>
        <w:tc>
          <w:tcPr>
            <w:tcW w:w="2007" w:type="dxa"/>
            <w:tcBorders>
              <w:top w:val="nil"/>
              <w:left w:val="single" w:sz="4" w:space="0" w:color="auto"/>
              <w:bottom w:val="single" w:sz="4" w:space="0" w:color="auto"/>
              <w:right w:val="single" w:sz="4" w:space="0" w:color="auto"/>
            </w:tcBorders>
          </w:tcPr>
          <w:p w14:paraId="697A5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49F7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n79</w:t>
            </w:r>
          </w:p>
        </w:tc>
        <w:tc>
          <w:tcPr>
            <w:tcW w:w="926" w:type="dxa"/>
            <w:tcBorders>
              <w:top w:val="single" w:sz="4" w:space="0" w:color="auto"/>
              <w:left w:val="single" w:sz="4" w:space="0" w:color="auto"/>
              <w:bottom w:val="single" w:sz="4" w:space="0" w:color="auto"/>
              <w:right w:val="single" w:sz="4" w:space="0" w:color="auto"/>
            </w:tcBorders>
          </w:tcPr>
          <w:p w14:paraId="452E9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cs="Arial"/>
                <w:sz w:val="18"/>
                <w:lang w:val="en-US" w:eastAsia="ko-KR"/>
              </w:rPr>
              <w:t>4560</w:t>
            </w:r>
          </w:p>
        </w:tc>
        <w:tc>
          <w:tcPr>
            <w:tcW w:w="851" w:type="dxa"/>
            <w:tcBorders>
              <w:top w:val="single" w:sz="4" w:space="0" w:color="auto"/>
              <w:left w:val="single" w:sz="4" w:space="0" w:color="auto"/>
              <w:bottom w:val="single" w:sz="4" w:space="0" w:color="auto"/>
              <w:right w:val="single" w:sz="4" w:space="0" w:color="auto"/>
            </w:tcBorders>
          </w:tcPr>
          <w:p w14:paraId="26712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D2F5C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color w:val="000000"/>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CF15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1377D2">
              <w:rPr>
                <w:rFonts w:ascii="Arial" w:eastAsia="DengXian" w:hAnsi="Arial" w:cs="Arial"/>
                <w:sz w:val="18"/>
                <w:lang w:val="en-US" w:eastAsia="ko-KR"/>
              </w:rPr>
              <w:t>4560</w:t>
            </w:r>
          </w:p>
        </w:tc>
        <w:tc>
          <w:tcPr>
            <w:tcW w:w="977" w:type="dxa"/>
            <w:tcBorders>
              <w:top w:val="single" w:sz="4" w:space="0" w:color="auto"/>
              <w:left w:val="single" w:sz="4" w:space="0" w:color="auto"/>
              <w:bottom w:val="single" w:sz="4" w:space="0" w:color="auto"/>
              <w:right w:val="single" w:sz="4" w:space="0" w:color="auto"/>
            </w:tcBorders>
          </w:tcPr>
          <w:p w14:paraId="51E32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1377D2">
              <w:rPr>
                <w:rFonts w:ascii="Arial" w:eastAsia="DengXi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306D5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84829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377D2">
              <w:rPr>
                <w:rFonts w:ascii="Arial" w:eastAsia="DengXian" w:hAnsi="Arial" w:cs="Arial"/>
                <w:sz w:val="18"/>
                <w:lang w:eastAsia="ko-KR"/>
              </w:rPr>
              <w:t>N/A</w:t>
            </w:r>
          </w:p>
        </w:tc>
      </w:tr>
      <w:tr w:rsidR="001377D2" w:rsidRPr="001377D2" w14:paraId="17D483E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0FF4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CA_n40-n78-n105</w:t>
            </w:r>
          </w:p>
        </w:tc>
        <w:tc>
          <w:tcPr>
            <w:tcW w:w="1146" w:type="dxa"/>
            <w:tcBorders>
              <w:top w:val="single" w:sz="4" w:space="0" w:color="auto"/>
              <w:left w:val="single" w:sz="4" w:space="0" w:color="auto"/>
              <w:bottom w:val="single" w:sz="4" w:space="0" w:color="auto"/>
              <w:right w:val="single" w:sz="4" w:space="0" w:color="auto"/>
            </w:tcBorders>
            <w:vAlign w:val="center"/>
          </w:tcPr>
          <w:p w14:paraId="0D2EDD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9F53D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851" w:type="dxa"/>
            <w:tcBorders>
              <w:top w:val="single" w:sz="4" w:space="0" w:color="auto"/>
              <w:left w:val="single" w:sz="4" w:space="0" w:color="auto"/>
              <w:bottom w:val="single" w:sz="4" w:space="0" w:color="auto"/>
              <w:right w:val="single" w:sz="4" w:space="0" w:color="auto"/>
            </w:tcBorders>
          </w:tcPr>
          <w:p w14:paraId="30513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B014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F008A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977" w:type="dxa"/>
            <w:tcBorders>
              <w:top w:val="single" w:sz="4" w:space="0" w:color="auto"/>
              <w:left w:val="single" w:sz="4" w:space="0" w:color="auto"/>
              <w:bottom w:val="single" w:sz="4" w:space="0" w:color="auto"/>
              <w:right w:val="single" w:sz="4" w:space="0" w:color="auto"/>
            </w:tcBorders>
          </w:tcPr>
          <w:p w14:paraId="12C3D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19F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8C99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7BF5DE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D62D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ADE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7007D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3789</w:t>
            </w:r>
          </w:p>
        </w:tc>
        <w:tc>
          <w:tcPr>
            <w:tcW w:w="851" w:type="dxa"/>
            <w:tcBorders>
              <w:top w:val="single" w:sz="4" w:space="0" w:color="auto"/>
              <w:left w:val="single" w:sz="4" w:space="0" w:color="auto"/>
              <w:bottom w:val="single" w:sz="4" w:space="0" w:color="auto"/>
              <w:right w:val="single" w:sz="4" w:space="0" w:color="auto"/>
            </w:tcBorders>
          </w:tcPr>
          <w:p w14:paraId="7760E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5CAE0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1C6FB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3789</w:t>
            </w:r>
          </w:p>
        </w:tc>
        <w:tc>
          <w:tcPr>
            <w:tcW w:w="977" w:type="dxa"/>
            <w:tcBorders>
              <w:top w:val="single" w:sz="4" w:space="0" w:color="auto"/>
              <w:left w:val="single" w:sz="4" w:space="0" w:color="auto"/>
              <w:bottom w:val="single" w:sz="4" w:space="0" w:color="auto"/>
              <w:right w:val="single" w:sz="4" w:space="0" w:color="auto"/>
            </w:tcBorders>
          </w:tcPr>
          <w:p w14:paraId="05637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33F1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6C89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22CA975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3832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EF7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61E44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D315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8D42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DDFF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648</w:t>
            </w:r>
          </w:p>
        </w:tc>
        <w:tc>
          <w:tcPr>
            <w:tcW w:w="977" w:type="dxa"/>
            <w:tcBorders>
              <w:top w:val="single" w:sz="4" w:space="0" w:color="auto"/>
              <w:left w:val="single" w:sz="4" w:space="0" w:color="auto"/>
              <w:bottom w:val="single" w:sz="4" w:space="0" w:color="auto"/>
              <w:right w:val="single" w:sz="4" w:space="0" w:color="auto"/>
            </w:tcBorders>
          </w:tcPr>
          <w:p w14:paraId="54479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3.3</w:t>
            </w:r>
          </w:p>
        </w:tc>
        <w:tc>
          <w:tcPr>
            <w:tcW w:w="828" w:type="dxa"/>
            <w:tcBorders>
              <w:top w:val="single" w:sz="4" w:space="0" w:color="auto"/>
              <w:left w:val="single" w:sz="4" w:space="0" w:color="auto"/>
              <w:bottom w:val="single" w:sz="4" w:space="0" w:color="auto"/>
              <w:right w:val="single" w:sz="4" w:space="0" w:color="auto"/>
            </w:tcBorders>
            <w:vAlign w:val="center"/>
          </w:tcPr>
          <w:p w14:paraId="5A3920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B18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IMD5</w:t>
            </w:r>
          </w:p>
        </w:tc>
      </w:tr>
      <w:tr w:rsidR="001377D2" w:rsidRPr="001377D2" w14:paraId="5036476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1D54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408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5FFCC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851" w:type="dxa"/>
            <w:tcBorders>
              <w:top w:val="single" w:sz="4" w:space="0" w:color="auto"/>
              <w:left w:val="single" w:sz="4" w:space="0" w:color="auto"/>
              <w:bottom w:val="single" w:sz="4" w:space="0" w:color="auto"/>
              <w:right w:val="single" w:sz="4" w:space="0" w:color="auto"/>
            </w:tcBorders>
          </w:tcPr>
          <w:p w14:paraId="7E938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D20BF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C6D7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977" w:type="dxa"/>
            <w:tcBorders>
              <w:top w:val="single" w:sz="4" w:space="0" w:color="auto"/>
              <w:left w:val="single" w:sz="4" w:space="0" w:color="auto"/>
              <w:bottom w:val="single" w:sz="4" w:space="0" w:color="auto"/>
              <w:right w:val="single" w:sz="4" w:space="0" w:color="auto"/>
            </w:tcBorders>
          </w:tcPr>
          <w:p w14:paraId="3EF97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346AB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92CA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7DC5257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D5EC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5CC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296C8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3721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B79F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0489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3708</w:t>
            </w:r>
          </w:p>
        </w:tc>
        <w:tc>
          <w:tcPr>
            <w:tcW w:w="977" w:type="dxa"/>
            <w:tcBorders>
              <w:top w:val="single" w:sz="4" w:space="0" w:color="auto"/>
              <w:left w:val="single" w:sz="4" w:space="0" w:color="auto"/>
              <w:bottom w:val="single" w:sz="4" w:space="0" w:color="auto"/>
              <w:right w:val="single" w:sz="4" w:space="0" w:color="auto"/>
            </w:tcBorders>
          </w:tcPr>
          <w:p w14:paraId="5C981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16</w:t>
            </w:r>
          </w:p>
        </w:tc>
        <w:tc>
          <w:tcPr>
            <w:tcW w:w="828" w:type="dxa"/>
            <w:tcBorders>
              <w:top w:val="single" w:sz="4" w:space="0" w:color="auto"/>
              <w:left w:val="single" w:sz="4" w:space="0" w:color="auto"/>
              <w:bottom w:val="single" w:sz="4" w:space="0" w:color="auto"/>
              <w:right w:val="single" w:sz="4" w:space="0" w:color="auto"/>
            </w:tcBorders>
            <w:vAlign w:val="center"/>
          </w:tcPr>
          <w:p w14:paraId="51D82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CF7E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IMD3</w:t>
            </w:r>
          </w:p>
        </w:tc>
      </w:tr>
      <w:tr w:rsidR="001377D2" w:rsidRPr="001377D2" w14:paraId="745AFF0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3C3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45B5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2E464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699</w:t>
            </w:r>
          </w:p>
        </w:tc>
        <w:tc>
          <w:tcPr>
            <w:tcW w:w="851" w:type="dxa"/>
            <w:tcBorders>
              <w:top w:val="single" w:sz="4" w:space="0" w:color="auto"/>
              <w:left w:val="single" w:sz="4" w:space="0" w:color="auto"/>
              <w:bottom w:val="single" w:sz="4" w:space="0" w:color="auto"/>
              <w:right w:val="single" w:sz="4" w:space="0" w:color="auto"/>
            </w:tcBorders>
          </w:tcPr>
          <w:p w14:paraId="599E9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5217C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60A32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648</w:t>
            </w:r>
          </w:p>
        </w:tc>
        <w:tc>
          <w:tcPr>
            <w:tcW w:w="977" w:type="dxa"/>
            <w:tcBorders>
              <w:top w:val="single" w:sz="4" w:space="0" w:color="auto"/>
              <w:left w:val="single" w:sz="4" w:space="0" w:color="auto"/>
              <w:bottom w:val="single" w:sz="4" w:space="0" w:color="auto"/>
              <w:right w:val="single" w:sz="4" w:space="0" w:color="auto"/>
            </w:tcBorders>
          </w:tcPr>
          <w:p w14:paraId="6EB15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529D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1B6F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86E8CE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F5A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8B4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n40</w:t>
            </w:r>
          </w:p>
        </w:tc>
        <w:tc>
          <w:tcPr>
            <w:tcW w:w="926" w:type="dxa"/>
            <w:tcBorders>
              <w:top w:val="single" w:sz="4" w:space="0" w:color="auto"/>
              <w:left w:val="single" w:sz="4" w:space="0" w:color="auto"/>
              <w:bottom w:val="single" w:sz="4" w:space="0" w:color="auto"/>
              <w:right w:val="single" w:sz="4" w:space="0" w:color="auto"/>
            </w:tcBorders>
            <w:vAlign w:val="center"/>
          </w:tcPr>
          <w:p w14:paraId="024C02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9094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4222E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E573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2310</w:t>
            </w:r>
          </w:p>
        </w:tc>
        <w:tc>
          <w:tcPr>
            <w:tcW w:w="977" w:type="dxa"/>
            <w:tcBorders>
              <w:top w:val="single" w:sz="4" w:space="0" w:color="auto"/>
              <w:left w:val="single" w:sz="4" w:space="0" w:color="auto"/>
              <w:bottom w:val="single" w:sz="4" w:space="0" w:color="auto"/>
              <w:right w:val="single" w:sz="4" w:space="0" w:color="auto"/>
            </w:tcBorders>
          </w:tcPr>
          <w:p w14:paraId="12BC01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519B7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544B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IMD3</w:t>
            </w:r>
          </w:p>
        </w:tc>
      </w:tr>
      <w:tr w:rsidR="001377D2" w:rsidRPr="001377D2" w14:paraId="60A3219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41F9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C30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402C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3708</w:t>
            </w:r>
          </w:p>
        </w:tc>
        <w:tc>
          <w:tcPr>
            <w:tcW w:w="851" w:type="dxa"/>
            <w:tcBorders>
              <w:top w:val="single" w:sz="4" w:space="0" w:color="auto"/>
              <w:left w:val="single" w:sz="4" w:space="0" w:color="auto"/>
              <w:bottom w:val="single" w:sz="4" w:space="0" w:color="auto"/>
              <w:right w:val="single" w:sz="4" w:space="0" w:color="auto"/>
            </w:tcBorders>
          </w:tcPr>
          <w:p w14:paraId="59FE1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4E1F5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6B94B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3708</w:t>
            </w:r>
          </w:p>
        </w:tc>
        <w:tc>
          <w:tcPr>
            <w:tcW w:w="977" w:type="dxa"/>
            <w:tcBorders>
              <w:top w:val="single" w:sz="4" w:space="0" w:color="auto"/>
              <w:left w:val="single" w:sz="4" w:space="0" w:color="auto"/>
              <w:bottom w:val="single" w:sz="4" w:space="0" w:color="auto"/>
              <w:right w:val="single" w:sz="4" w:space="0" w:color="auto"/>
            </w:tcBorders>
          </w:tcPr>
          <w:p w14:paraId="428ED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A9B0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1E45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48214B4D" w14:textId="77777777" w:rsidTr="00AB204D">
        <w:trPr>
          <w:jc w:val="center"/>
        </w:trPr>
        <w:tc>
          <w:tcPr>
            <w:tcW w:w="2007" w:type="dxa"/>
            <w:tcBorders>
              <w:top w:val="nil"/>
              <w:left w:val="single" w:sz="4" w:space="0" w:color="auto"/>
              <w:right w:val="single" w:sz="4" w:space="0" w:color="auto"/>
            </w:tcBorders>
            <w:shd w:val="clear" w:color="auto" w:fill="auto"/>
            <w:vAlign w:val="center"/>
          </w:tcPr>
          <w:p w14:paraId="6D4C6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3449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n105</w:t>
            </w:r>
          </w:p>
        </w:tc>
        <w:tc>
          <w:tcPr>
            <w:tcW w:w="926" w:type="dxa"/>
            <w:tcBorders>
              <w:top w:val="single" w:sz="4" w:space="0" w:color="auto"/>
              <w:left w:val="single" w:sz="4" w:space="0" w:color="auto"/>
              <w:bottom w:val="single" w:sz="4" w:space="0" w:color="auto"/>
              <w:right w:val="single" w:sz="4" w:space="0" w:color="auto"/>
            </w:tcBorders>
            <w:vAlign w:val="center"/>
          </w:tcPr>
          <w:p w14:paraId="78EFA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699</w:t>
            </w:r>
          </w:p>
        </w:tc>
        <w:tc>
          <w:tcPr>
            <w:tcW w:w="851" w:type="dxa"/>
            <w:tcBorders>
              <w:top w:val="single" w:sz="4" w:space="0" w:color="auto"/>
              <w:left w:val="single" w:sz="4" w:space="0" w:color="auto"/>
              <w:bottom w:val="single" w:sz="4" w:space="0" w:color="auto"/>
              <w:right w:val="single" w:sz="4" w:space="0" w:color="auto"/>
            </w:tcBorders>
          </w:tcPr>
          <w:p w14:paraId="1CF38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5CF2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1F7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cs="Arial"/>
                <w:color w:val="000000"/>
                <w:sz w:val="18"/>
                <w:szCs w:val="18"/>
              </w:rPr>
              <w:t>648</w:t>
            </w:r>
          </w:p>
        </w:tc>
        <w:tc>
          <w:tcPr>
            <w:tcW w:w="977" w:type="dxa"/>
            <w:tcBorders>
              <w:top w:val="single" w:sz="4" w:space="0" w:color="auto"/>
              <w:left w:val="single" w:sz="4" w:space="0" w:color="auto"/>
              <w:bottom w:val="single" w:sz="4" w:space="0" w:color="auto"/>
              <w:right w:val="single" w:sz="4" w:space="0" w:color="auto"/>
            </w:tcBorders>
          </w:tcPr>
          <w:p w14:paraId="4CC6C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F35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16E1B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zh-CN"/>
              </w:rPr>
              <w:t>N/A</w:t>
            </w:r>
          </w:p>
        </w:tc>
      </w:tr>
      <w:tr w:rsidR="001377D2" w:rsidRPr="001377D2" w14:paraId="3FCDC74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0529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CA_n41-n66-n77</w:t>
            </w:r>
          </w:p>
        </w:tc>
        <w:tc>
          <w:tcPr>
            <w:tcW w:w="1146" w:type="dxa"/>
            <w:tcBorders>
              <w:top w:val="single" w:sz="4" w:space="0" w:color="auto"/>
              <w:left w:val="single" w:sz="4" w:space="0" w:color="auto"/>
              <w:bottom w:val="single" w:sz="4" w:space="0" w:color="auto"/>
              <w:right w:val="single" w:sz="4" w:space="0" w:color="auto"/>
            </w:tcBorders>
          </w:tcPr>
          <w:p w14:paraId="3AF10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4ADBC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2600</w:t>
            </w:r>
          </w:p>
        </w:tc>
        <w:tc>
          <w:tcPr>
            <w:tcW w:w="851" w:type="dxa"/>
            <w:tcBorders>
              <w:top w:val="single" w:sz="4" w:space="0" w:color="auto"/>
              <w:left w:val="single" w:sz="4" w:space="0" w:color="auto"/>
              <w:bottom w:val="single" w:sz="4" w:space="0" w:color="auto"/>
              <w:right w:val="single" w:sz="4" w:space="0" w:color="auto"/>
            </w:tcBorders>
          </w:tcPr>
          <w:p w14:paraId="6D1A0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ins w:id="2732" w:author="Laurent Noel" w:date="2025-10-30T20:08:00Z" w16du:dateUtc="2025-10-31T00:08:00Z">
              <w:r w:rsidRPr="001377D2">
                <w:rPr>
                  <w:rFonts w:ascii="Arial" w:eastAsia="DengXian" w:hAnsi="Arial"/>
                  <w:sz w:val="18"/>
                  <w:lang w:eastAsia="ko-KR"/>
                </w:rPr>
                <w:t>10</w:t>
              </w:r>
            </w:ins>
            <w:del w:id="2733" w:author="Laurent Noel" w:date="2025-10-30T20:08:00Z" w16du:dateUtc="2025-10-31T00:08:00Z">
              <w:r w:rsidRPr="001377D2" w:rsidDel="00323F1F">
                <w:rPr>
                  <w:rFonts w:ascii="Arial" w:eastAsia="DengXian" w:hAnsi="Arial"/>
                  <w:sz w:val="18"/>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1B770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34" w:author="Laurent Noel" w:date="2025-10-30T20:08:00Z" w16du:dateUtc="2025-10-31T00:08:00Z">
              <w:r w:rsidRPr="001377D2" w:rsidDel="00323F1F">
                <w:rPr>
                  <w:rFonts w:ascii="Arial" w:eastAsia="DengXian" w:hAnsi="Arial"/>
                  <w:sz w:val="18"/>
                  <w:lang w:eastAsia="ko-KR"/>
                </w:rPr>
                <w:delText>25</w:delText>
              </w:r>
            </w:del>
            <w:ins w:id="2735" w:author="Laurent Noel" w:date="2025-10-30T20:08:00Z" w16du:dateUtc="2025-10-31T00:08: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406D6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40607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C0D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513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67646C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631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A4A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02022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276C8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A4B9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17BE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588FA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3B8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62BB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52D80B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2B43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7D45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BDF5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1309F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0047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D45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7DDB5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kern w:val="2"/>
                <w:sz w:val="18"/>
                <w:szCs w:val="24"/>
                <w:lang w:eastAsia="ko-KR"/>
              </w:rPr>
            </w:pPr>
            <w:del w:id="2736" w:author="Laurent Noel" w:date="2025-10-30T20:08:00Z" w16du:dateUtc="2025-10-31T00:08:00Z">
              <w:r w:rsidRPr="001377D2" w:rsidDel="00323F1F">
                <w:rPr>
                  <w:rFonts w:ascii="Arial" w:eastAsia="DengXian" w:hAnsi="Arial"/>
                  <w:kern w:val="2"/>
                  <w:sz w:val="18"/>
                  <w:szCs w:val="24"/>
                  <w:lang w:eastAsia="ko-KR"/>
                </w:rPr>
                <w:delText>16.1</w:delText>
              </w:r>
            </w:del>
            <w:ins w:id="2737" w:author="Laurent Noel" w:date="2025-10-30T20:08:00Z" w16du:dateUtc="2025-10-31T00:08:00Z">
              <w:r w:rsidRPr="001377D2">
                <w:rPr>
                  <w:rFonts w:ascii="Arial" w:eastAsia="DengXian" w:hAnsi="Arial"/>
                  <w:kern w:val="2"/>
                  <w:sz w:val="18"/>
                  <w:szCs w:val="24"/>
                  <w:lang w:eastAsia="ko-KR"/>
                </w:rPr>
                <w:t>14.6</w:t>
              </w:r>
            </w:ins>
          </w:p>
        </w:tc>
        <w:tc>
          <w:tcPr>
            <w:tcW w:w="828" w:type="dxa"/>
            <w:tcBorders>
              <w:top w:val="single" w:sz="4" w:space="0" w:color="auto"/>
              <w:left w:val="single" w:sz="4" w:space="0" w:color="auto"/>
              <w:bottom w:val="single" w:sz="4" w:space="0" w:color="auto"/>
              <w:right w:val="single" w:sz="4" w:space="0" w:color="auto"/>
            </w:tcBorders>
          </w:tcPr>
          <w:p w14:paraId="63ED5D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1EF6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kern w:val="2"/>
                <w:sz w:val="18"/>
                <w:szCs w:val="24"/>
                <w:lang w:eastAsia="ko-KR"/>
              </w:rPr>
              <w:t>IMD3</w:t>
            </w:r>
            <w:r w:rsidRPr="001377D2">
              <w:rPr>
                <w:rFonts w:ascii="Arial" w:eastAsia="DengXian" w:hAnsi="Arial"/>
                <w:kern w:val="2"/>
                <w:sz w:val="18"/>
                <w:szCs w:val="24"/>
                <w:vertAlign w:val="superscript"/>
                <w:lang w:eastAsia="ko-KR"/>
              </w:rPr>
              <w:t>1,2</w:t>
            </w:r>
          </w:p>
        </w:tc>
      </w:tr>
      <w:tr w:rsidR="001377D2" w:rsidRPr="001377D2" w14:paraId="021ED4A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326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0C7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2F57C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55A6D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38" w:author="Laurent Noel" w:date="2025-10-30T20:08:00Z" w16du:dateUtc="2025-10-31T00:08:00Z">
              <w:r w:rsidRPr="001377D2" w:rsidDel="00323F1F">
                <w:rPr>
                  <w:rFonts w:ascii="Arial" w:eastAsia="Malgun Gothic" w:hAnsi="Arial"/>
                  <w:sz w:val="18"/>
                  <w:lang w:eastAsia="ko-KR"/>
                </w:rPr>
                <w:delText>5</w:delText>
              </w:r>
            </w:del>
            <w:ins w:id="2739" w:author="Laurent Noel" w:date="2025-10-30T20:08:00Z" w16du:dateUtc="2025-10-31T00:08:00Z">
              <w:r w:rsidRPr="001377D2">
                <w:rPr>
                  <w:rFonts w:ascii="Arial" w:eastAsia="Malgun Gothic"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7C955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8730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40EB7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740" w:author="Laurent Noel" w:date="2025-10-30T20:08:00Z" w16du:dateUtc="2025-10-31T00:08:00Z">
              <w:r w:rsidRPr="001377D2" w:rsidDel="00323F1F">
                <w:rPr>
                  <w:rFonts w:ascii="Arial" w:eastAsia="DengXian" w:hAnsi="Arial"/>
                  <w:sz w:val="18"/>
                  <w:lang w:eastAsia="zh-TW"/>
                </w:rPr>
                <w:delText>5.2</w:delText>
              </w:r>
            </w:del>
            <w:ins w:id="2741" w:author="Laurent Noel" w:date="2025-10-30T20:08:00Z" w16du:dateUtc="2025-10-31T00:08:00Z">
              <w:r w:rsidRPr="001377D2">
                <w:rPr>
                  <w:rFonts w:ascii="Arial" w:eastAsia="DengXian" w:hAnsi="Arial"/>
                  <w:sz w:val="18"/>
                  <w:lang w:eastAsia="zh-TW"/>
                </w:rPr>
                <w:t>4.2</w:t>
              </w:r>
            </w:ins>
          </w:p>
        </w:tc>
        <w:tc>
          <w:tcPr>
            <w:tcW w:w="828" w:type="dxa"/>
            <w:tcBorders>
              <w:top w:val="single" w:sz="4" w:space="0" w:color="auto"/>
              <w:left w:val="single" w:sz="4" w:space="0" w:color="auto"/>
              <w:bottom w:val="single" w:sz="4" w:space="0" w:color="auto"/>
              <w:right w:val="single" w:sz="4" w:space="0" w:color="auto"/>
            </w:tcBorders>
          </w:tcPr>
          <w:p w14:paraId="233C7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111C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IMD5</w:t>
            </w:r>
            <w:r w:rsidRPr="001377D2">
              <w:rPr>
                <w:rFonts w:ascii="Arial" w:eastAsia="DengXian" w:hAnsi="Arial"/>
                <w:sz w:val="18"/>
                <w:vertAlign w:val="superscript"/>
              </w:rPr>
              <w:t>5</w:t>
            </w:r>
          </w:p>
        </w:tc>
      </w:tr>
      <w:tr w:rsidR="001377D2" w:rsidRPr="001377D2" w14:paraId="4801014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3D03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BFC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55852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1715</w:t>
            </w:r>
          </w:p>
        </w:tc>
        <w:tc>
          <w:tcPr>
            <w:tcW w:w="851" w:type="dxa"/>
            <w:tcBorders>
              <w:top w:val="single" w:sz="4" w:space="0" w:color="auto"/>
              <w:left w:val="single" w:sz="4" w:space="0" w:color="auto"/>
              <w:bottom w:val="single" w:sz="4" w:space="0" w:color="auto"/>
              <w:right w:val="single" w:sz="4" w:space="0" w:color="auto"/>
            </w:tcBorders>
          </w:tcPr>
          <w:p w14:paraId="6FD61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2ED7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A8B15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74B49D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FFBA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B8F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lang w:eastAsia="ko-KR"/>
              </w:rPr>
              <w:t>N/A</w:t>
            </w:r>
          </w:p>
        </w:tc>
      </w:tr>
      <w:tr w:rsidR="001377D2" w:rsidRPr="001377D2" w14:paraId="5D7DAC9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999EB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E527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022CA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4190</w:t>
            </w:r>
          </w:p>
        </w:tc>
        <w:tc>
          <w:tcPr>
            <w:tcW w:w="851" w:type="dxa"/>
            <w:tcBorders>
              <w:top w:val="single" w:sz="4" w:space="0" w:color="auto"/>
              <w:left w:val="single" w:sz="4" w:space="0" w:color="auto"/>
              <w:bottom w:val="single" w:sz="4" w:space="0" w:color="auto"/>
              <w:right w:val="single" w:sz="4" w:space="0" w:color="auto"/>
            </w:tcBorders>
          </w:tcPr>
          <w:p w14:paraId="06676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838E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5</w:t>
            </w:r>
            <w:r w:rsidRPr="001377D2">
              <w:rPr>
                <w:rFonts w:ascii="Arial" w:eastAsia="DengXian" w:hAnsi="Arial"/>
                <w:sz w:val="18"/>
                <w:lang w:eastAsia="zh-TW"/>
              </w:rPr>
              <w:t>0</w:t>
            </w:r>
          </w:p>
        </w:tc>
        <w:tc>
          <w:tcPr>
            <w:tcW w:w="960" w:type="dxa"/>
            <w:tcBorders>
              <w:top w:val="single" w:sz="4" w:space="0" w:color="auto"/>
              <w:left w:val="single" w:sz="4" w:space="0" w:color="auto"/>
              <w:bottom w:val="single" w:sz="4" w:space="0" w:color="auto"/>
              <w:right w:val="single" w:sz="4" w:space="0" w:color="auto"/>
            </w:tcBorders>
          </w:tcPr>
          <w:p w14:paraId="4A84A8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5E4CB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2FB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EE1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Malgun Gothic" w:hAnsi="Arial"/>
                <w:sz w:val="18"/>
                <w:lang w:eastAsia="ko-KR"/>
              </w:rPr>
              <w:t>N/A</w:t>
            </w:r>
          </w:p>
        </w:tc>
      </w:tr>
      <w:tr w:rsidR="001377D2" w:rsidRPr="001377D2" w14:paraId="4F34EB7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9536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02C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37CE8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2640</w:t>
            </w:r>
          </w:p>
        </w:tc>
        <w:tc>
          <w:tcPr>
            <w:tcW w:w="851" w:type="dxa"/>
            <w:tcBorders>
              <w:top w:val="single" w:sz="4" w:space="0" w:color="auto"/>
              <w:left w:val="single" w:sz="4" w:space="0" w:color="auto"/>
              <w:bottom w:val="single" w:sz="4" w:space="0" w:color="auto"/>
              <w:right w:val="single" w:sz="4" w:space="0" w:color="auto"/>
            </w:tcBorders>
          </w:tcPr>
          <w:p w14:paraId="09653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42" w:author="Laurent Noel" w:date="2025-10-30T20:09:00Z" w16du:dateUtc="2025-10-31T00:09:00Z">
              <w:r w:rsidRPr="001377D2" w:rsidDel="00323F1F">
                <w:rPr>
                  <w:rFonts w:ascii="Arial" w:eastAsia="DengXian" w:hAnsi="Arial"/>
                  <w:sz w:val="18"/>
                </w:rPr>
                <w:delText>5</w:delText>
              </w:r>
            </w:del>
            <w:ins w:id="2743" w:author="Laurent Noel" w:date="2025-10-30T20:09:00Z" w16du:dateUtc="2025-10-31T00:09: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0A2F4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del w:id="2744" w:author="Laurent Noel" w:date="2025-10-30T20:09:00Z" w16du:dateUtc="2025-10-31T00:09:00Z">
              <w:r w:rsidRPr="001377D2" w:rsidDel="00323F1F">
                <w:rPr>
                  <w:rFonts w:ascii="Arial" w:eastAsia="DengXian" w:hAnsi="Arial"/>
                  <w:sz w:val="18"/>
                </w:rPr>
                <w:delText>25</w:delText>
              </w:r>
            </w:del>
            <w:ins w:id="2745" w:author="Laurent Noel" w:date="2025-10-30T20:09:00Z" w16du:dateUtc="2025-10-31T00:09: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53BC31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75CED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C3B1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E36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3135DA6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C3A8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56FE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7D5EE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C80C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3FAE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B92C6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08C96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746" w:author="Laurent Noel" w:date="2025-10-30T20:09:00Z" w16du:dateUtc="2025-10-31T00:09:00Z">
              <w:r w:rsidRPr="001377D2" w:rsidDel="00323F1F">
                <w:rPr>
                  <w:rFonts w:ascii="Arial" w:eastAsia="DengXian" w:hAnsi="Arial"/>
                  <w:sz w:val="18"/>
                </w:rPr>
                <w:delText>9.0</w:delText>
              </w:r>
            </w:del>
            <w:ins w:id="2747" w:author="Laurent Noel" w:date="2025-10-30T20:09:00Z" w16du:dateUtc="2025-10-31T00:09:00Z">
              <w:r w:rsidRPr="001377D2">
                <w:rPr>
                  <w:rFonts w:ascii="Arial" w:eastAsia="DengXian" w:hAnsi="Arial"/>
                  <w:sz w:val="18"/>
                </w:rPr>
                <w:t>8.0</w:t>
              </w:r>
            </w:ins>
          </w:p>
        </w:tc>
        <w:tc>
          <w:tcPr>
            <w:tcW w:w="828" w:type="dxa"/>
            <w:tcBorders>
              <w:top w:val="single" w:sz="4" w:space="0" w:color="auto"/>
              <w:left w:val="single" w:sz="4" w:space="0" w:color="auto"/>
              <w:bottom w:val="single" w:sz="4" w:space="0" w:color="auto"/>
              <w:right w:val="single" w:sz="4" w:space="0" w:color="auto"/>
            </w:tcBorders>
          </w:tcPr>
          <w:p w14:paraId="30DB2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39048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IMD4</w:t>
            </w:r>
          </w:p>
        </w:tc>
      </w:tr>
      <w:tr w:rsidR="001377D2" w:rsidRPr="001377D2" w14:paraId="67E6838B"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A096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C08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570C5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3720</w:t>
            </w:r>
          </w:p>
        </w:tc>
        <w:tc>
          <w:tcPr>
            <w:tcW w:w="851" w:type="dxa"/>
            <w:tcBorders>
              <w:top w:val="single" w:sz="4" w:space="0" w:color="auto"/>
              <w:left w:val="single" w:sz="4" w:space="0" w:color="auto"/>
              <w:bottom w:val="single" w:sz="4" w:space="0" w:color="auto"/>
              <w:right w:val="single" w:sz="4" w:space="0" w:color="auto"/>
            </w:tcBorders>
          </w:tcPr>
          <w:p w14:paraId="0FDAD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8AF2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348C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29181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C4EB7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2F1F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ko-KR"/>
              </w:rPr>
            </w:pPr>
            <w:r w:rsidRPr="001377D2">
              <w:rPr>
                <w:rFonts w:ascii="Arial" w:eastAsia="DengXian" w:hAnsi="Arial"/>
                <w:sz w:val="18"/>
              </w:rPr>
              <w:t>N/A</w:t>
            </w:r>
          </w:p>
        </w:tc>
      </w:tr>
      <w:tr w:rsidR="001377D2" w:rsidRPr="001377D2" w14:paraId="19E9285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514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ja-JP"/>
              </w:rPr>
              <w:t>CA_n41-n66-n78</w:t>
            </w:r>
          </w:p>
        </w:tc>
        <w:tc>
          <w:tcPr>
            <w:tcW w:w="1146" w:type="dxa"/>
            <w:tcBorders>
              <w:top w:val="single" w:sz="4" w:space="0" w:color="auto"/>
              <w:left w:val="single" w:sz="4" w:space="0" w:color="auto"/>
              <w:bottom w:val="single" w:sz="4" w:space="0" w:color="auto"/>
              <w:right w:val="single" w:sz="4" w:space="0" w:color="auto"/>
            </w:tcBorders>
          </w:tcPr>
          <w:p w14:paraId="76E63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794C8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2560</w:t>
            </w:r>
          </w:p>
        </w:tc>
        <w:tc>
          <w:tcPr>
            <w:tcW w:w="851" w:type="dxa"/>
            <w:tcBorders>
              <w:top w:val="single" w:sz="4" w:space="0" w:color="auto"/>
              <w:left w:val="single" w:sz="4" w:space="0" w:color="auto"/>
              <w:bottom w:val="single" w:sz="4" w:space="0" w:color="auto"/>
              <w:right w:val="single" w:sz="4" w:space="0" w:color="auto"/>
            </w:tcBorders>
          </w:tcPr>
          <w:p w14:paraId="083D9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48" w:author="Laurent Noel" w:date="2025-10-30T20:09:00Z" w16du:dateUtc="2025-10-31T00:09:00Z">
              <w:r w:rsidRPr="001377D2" w:rsidDel="00323F1F">
                <w:rPr>
                  <w:rFonts w:ascii="Arial" w:eastAsia="DengXian" w:hAnsi="Arial"/>
                  <w:sz w:val="18"/>
                  <w:lang w:eastAsia="ko-KR"/>
                </w:rPr>
                <w:delText>5</w:delText>
              </w:r>
            </w:del>
            <w:ins w:id="2749" w:author="Laurent Noel" w:date="2025-10-30T20:09:00Z" w16du:dateUtc="2025-10-31T00:09:00Z">
              <w:r w:rsidRPr="001377D2">
                <w:rPr>
                  <w:rFonts w:ascii="Arial" w:eastAsia="DengXian" w:hAnsi="Arial"/>
                  <w:sz w:val="18"/>
                  <w:lang w:eastAsia="ko-KR"/>
                </w:rPr>
                <w:t>10</w:t>
              </w:r>
            </w:ins>
          </w:p>
        </w:tc>
        <w:tc>
          <w:tcPr>
            <w:tcW w:w="1107" w:type="dxa"/>
            <w:tcBorders>
              <w:top w:val="single" w:sz="4" w:space="0" w:color="auto"/>
              <w:left w:val="single" w:sz="4" w:space="0" w:color="auto"/>
              <w:bottom w:val="single" w:sz="4" w:space="0" w:color="auto"/>
              <w:right w:val="single" w:sz="4" w:space="0" w:color="auto"/>
            </w:tcBorders>
          </w:tcPr>
          <w:p w14:paraId="3E23C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0" w:author="Laurent Noel" w:date="2025-10-30T20:09:00Z" w16du:dateUtc="2025-10-31T00:09:00Z">
              <w:r w:rsidRPr="001377D2" w:rsidDel="00323F1F">
                <w:rPr>
                  <w:rFonts w:ascii="Arial" w:eastAsia="DengXian" w:hAnsi="Arial"/>
                  <w:sz w:val="18"/>
                  <w:lang w:eastAsia="ko-KR"/>
                </w:rPr>
                <w:delText>25</w:delText>
              </w:r>
            </w:del>
            <w:ins w:id="2751" w:author="Laurent Noel" w:date="2025-10-30T20:09:00Z" w16du:dateUtc="2025-10-31T00:09:00Z">
              <w:r w:rsidRPr="001377D2">
                <w:rPr>
                  <w:rFonts w:ascii="Arial" w:eastAsia="DengXian" w:hAnsi="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7E01A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2560</w:t>
            </w:r>
          </w:p>
        </w:tc>
        <w:tc>
          <w:tcPr>
            <w:tcW w:w="977" w:type="dxa"/>
            <w:tcBorders>
              <w:top w:val="single" w:sz="4" w:space="0" w:color="auto"/>
              <w:left w:val="single" w:sz="4" w:space="0" w:color="auto"/>
              <w:bottom w:val="single" w:sz="4" w:space="0" w:color="auto"/>
              <w:right w:val="single" w:sz="4" w:space="0" w:color="auto"/>
            </w:tcBorders>
          </w:tcPr>
          <w:p w14:paraId="1FCE7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8FB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9FA7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BFE53D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0BE1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865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38CE4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1730</w:t>
            </w:r>
          </w:p>
        </w:tc>
        <w:tc>
          <w:tcPr>
            <w:tcW w:w="851" w:type="dxa"/>
            <w:tcBorders>
              <w:top w:val="single" w:sz="4" w:space="0" w:color="auto"/>
              <w:left w:val="single" w:sz="4" w:space="0" w:color="auto"/>
              <w:bottom w:val="single" w:sz="4" w:space="0" w:color="auto"/>
              <w:right w:val="single" w:sz="4" w:space="0" w:color="auto"/>
            </w:tcBorders>
          </w:tcPr>
          <w:p w14:paraId="5D6CD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33A6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3DEA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6F7808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ADB0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752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32EAE7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6E376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F418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F62F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2347B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17D5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0348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4ADFF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752" w:author="Laurent Noel" w:date="2025-10-30T20:09:00Z" w16du:dateUtc="2025-10-31T00:09:00Z">
              <w:r w:rsidRPr="001377D2">
                <w:rPr>
                  <w:rFonts w:ascii="Arial" w:eastAsia="DengXian" w:hAnsi="Arial"/>
                  <w:kern w:val="2"/>
                  <w:sz w:val="18"/>
                  <w:szCs w:val="24"/>
                  <w:lang w:eastAsia="ko-KR"/>
                </w:rPr>
                <w:t>14.6</w:t>
              </w:r>
            </w:ins>
            <w:del w:id="2753" w:author="Laurent Noel" w:date="2025-10-30T20:09:00Z" w16du:dateUtc="2025-10-31T00:09:00Z">
              <w:r w:rsidRPr="001377D2" w:rsidDel="00323F1F">
                <w:rPr>
                  <w:rFonts w:ascii="Arial" w:eastAsia="DengXian" w:hAnsi="Arial"/>
                  <w:kern w:val="2"/>
                  <w:sz w:val="18"/>
                  <w:szCs w:val="24"/>
                  <w:lang w:eastAsia="ko-KR"/>
                </w:rPr>
                <w:delText>16.1</w:delText>
              </w:r>
            </w:del>
          </w:p>
        </w:tc>
        <w:tc>
          <w:tcPr>
            <w:tcW w:w="828" w:type="dxa"/>
            <w:tcBorders>
              <w:top w:val="single" w:sz="4" w:space="0" w:color="auto"/>
              <w:left w:val="single" w:sz="4" w:space="0" w:color="auto"/>
              <w:bottom w:val="single" w:sz="4" w:space="0" w:color="auto"/>
              <w:right w:val="single" w:sz="4" w:space="0" w:color="auto"/>
            </w:tcBorders>
          </w:tcPr>
          <w:p w14:paraId="0D712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9BF83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24"/>
                <w:lang w:eastAsia="ko-KR"/>
              </w:rPr>
              <w:t>IMD3</w:t>
            </w:r>
            <w:r w:rsidRPr="001377D2">
              <w:rPr>
                <w:rFonts w:ascii="Arial" w:eastAsia="DengXian" w:hAnsi="Arial"/>
                <w:kern w:val="2"/>
                <w:sz w:val="18"/>
                <w:szCs w:val="24"/>
                <w:vertAlign w:val="superscript"/>
                <w:lang w:eastAsia="ko-KR"/>
              </w:rPr>
              <w:t>1</w:t>
            </w:r>
          </w:p>
        </w:tc>
      </w:tr>
      <w:tr w:rsidR="001377D2" w:rsidRPr="001377D2" w14:paraId="33FD4D9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0E84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29B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40248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2530</w:t>
            </w:r>
          </w:p>
        </w:tc>
        <w:tc>
          <w:tcPr>
            <w:tcW w:w="851" w:type="dxa"/>
            <w:tcBorders>
              <w:top w:val="single" w:sz="4" w:space="0" w:color="auto"/>
              <w:left w:val="single" w:sz="4" w:space="0" w:color="auto"/>
              <w:bottom w:val="single" w:sz="4" w:space="0" w:color="auto"/>
              <w:right w:val="single" w:sz="4" w:space="0" w:color="auto"/>
            </w:tcBorders>
          </w:tcPr>
          <w:p w14:paraId="54A7AF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754" w:author="Laurent Noel" w:date="2025-10-30T20:10:00Z" w16du:dateUtc="2025-10-31T00:10:00Z">
              <w:r w:rsidRPr="001377D2">
                <w:rPr>
                  <w:rFonts w:ascii="Arial" w:eastAsia="DengXian" w:hAnsi="Arial"/>
                  <w:sz w:val="18"/>
                </w:rPr>
                <w:t>10</w:t>
              </w:r>
            </w:ins>
            <w:del w:id="2755" w:author="Laurent Noel" w:date="2025-10-30T20:10:00Z" w16du:dateUtc="2025-10-31T00:10:00Z">
              <w:r w:rsidRPr="001377D2" w:rsidDel="00323F1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3FFF8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6" w:author="Laurent Noel" w:date="2025-10-30T20:10:00Z" w16du:dateUtc="2025-10-31T00:10:00Z">
              <w:r w:rsidRPr="001377D2" w:rsidDel="00323F1F">
                <w:rPr>
                  <w:rFonts w:ascii="Arial" w:eastAsia="DengXian" w:hAnsi="Arial"/>
                  <w:sz w:val="18"/>
                </w:rPr>
                <w:delText>25</w:delText>
              </w:r>
            </w:del>
            <w:ins w:id="2757" w:author="Laurent Noel" w:date="2025-10-30T20:10:00Z" w16du:dateUtc="2025-10-31T00:10: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49D50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2530</w:t>
            </w:r>
          </w:p>
        </w:tc>
        <w:tc>
          <w:tcPr>
            <w:tcW w:w="977" w:type="dxa"/>
            <w:tcBorders>
              <w:top w:val="single" w:sz="4" w:space="0" w:color="auto"/>
              <w:left w:val="single" w:sz="4" w:space="0" w:color="auto"/>
              <w:bottom w:val="single" w:sz="4" w:space="0" w:color="auto"/>
              <w:right w:val="single" w:sz="4" w:space="0" w:color="auto"/>
            </w:tcBorders>
          </w:tcPr>
          <w:p w14:paraId="0C0C0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45B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2939D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E2DDE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796B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16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n66</w:t>
            </w:r>
          </w:p>
        </w:tc>
        <w:tc>
          <w:tcPr>
            <w:tcW w:w="926" w:type="dxa"/>
            <w:tcBorders>
              <w:top w:val="single" w:sz="4" w:space="0" w:color="auto"/>
              <w:left w:val="single" w:sz="4" w:space="0" w:color="auto"/>
              <w:bottom w:val="single" w:sz="4" w:space="0" w:color="auto"/>
              <w:right w:val="single" w:sz="4" w:space="0" w:color="auto"/>
            </w:tcBorders>
          </w:tcPr>
          <w:p w14:paraId="4A33C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02F5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121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8B35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33AD4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758" w:author="Laurent Noel" w:date="2025-10-30T20:09:00Z" w16du:dateUtc="2025-10-31T00:09:00Z">
              <w:r w:rsidRPr="001377D2" w:rsidDel="00323F1F">
                <w:rPr>
                  <w:rFonts w:ascii="Arial" w:eastAsia="DengXian" w:hAnsi="Arial"/>
                  <w:sz w:val="18"/>
                </w:rPr>
                <w:delText>9.0</w:delText>
              </w:r>
            </w:del>
            <w:ins w:id="2759" w:author="Laurent Noel" w:date="2025-10-30T20:09:00Z" w16du:dateUtc="2025-10-31T00:09:00Z">
              <w:r w:rsidRPr="001377D2">
                <w:rPr>
                  <w:rFonts w:ascii="Arial" w:eastAsia="DengXian" w:hAnsi="Arial"/>
                  <w:sz w:val="18"/>
                </w:rPr>
                <w:t>8.0</w:t>
              </w:r>
            </w:ins>
          </w:p>
        </w:tc>
        <w:tc>
          <w:tcPr>
            <w:tcW w:w="828" w:type="dxa"/>
            <w:tcBorders>
              <w:top w:val="single" w:sz="4" w:space="0" w:color="auto"/>
              <w:left w:val="single" w:sz="4" w:space="0" w:color="auto"/>
              <w:bottom w:val="single" w:sz="4" w:space="0" w:color="auto"/>
              <w:right w:val="single" w:sz="4" w:space="0" w:color="auto"/>
            </w:tcBorders>
          </w:tcPr>
          <w:p w14:paraId="18A77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C4C1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14:paraId="5E9D07B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0CE9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7BE2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BA88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3610</w:t>
            </w:r>
          </w:p>
        </w:tc>
        <w:tc>
          <w:tcPr>
            <w:tcW w:w="851" w:type="dxa"/>
            <w:tcBorders>
              <w:top w:val="single" w:sz="4" w:space="0" w:color="auto"/>
              <w:left w:val="single" w:sz="4" w:space="0" w:color="auto"/>
              <w:bottom w:val="single" w:sz="4" w:space="0" w:color="auto"/>
              <w:right w:val="single" w:sz="4" w:space="0" w:color="auto"/>
            </w:tcBorders>
          </w:tcPr>
          <w:p w14:paraId="0C5CE8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3453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24408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3610</w:t>
            </w:r>
          </w:p>
        </w:tc>
        <w:tc>
          <w:tcPr>
            <w:tcW w:w="977" w:type="dxa"/>
            <w:tcBorders>
              <w:top w:val="single" w:sz="4" w:space="0" w:color="auto"/>
              <w:left w:val="single" w:sz="4" w:space="0" w:color="auto"/>
              <w:bottom w:val="single" w:sz="4" w:space="0" w:color="auto"/>
              <w:right w:val="single" w:sz="4" w:space="0" w:color="auto"/>
            </w:tcBorders>
          </w:tcPr>
          <w:p w14:paraId="3718E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28C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5418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rsidDel="000A150D" w14:paraId="2051D404" w14:textId="77777777" w:rsidTr="00AB204D">
        <w:trPr>
          <w:jc w:val="center"/>
          <w:del w:id="2760" w:author="Laurent Noel" w:date="2025-11-04T12:03:00Z"/>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3E0C4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61" w:author="Laurent Noel" w:date="2025-11-04T12:03:00Z" w16du:dateUtc="2025-11-04T18:03:00Z"/>
                <w:rFonts w:ascii="Arial" w:eastAsia="DengXian" w:hAnsi="Arial"/>
                <w:sz w:val="18"/>
                <w:lang w:eastAsia="zh-CN"/>
              </w:rPr>
            </w:pPr>
            <w:del w:id="2762" w:author="Laurent Noel" w:date="2025-11-04T12:02:00Z" w16du:dateUtc="2025-11-04T18:02:00Z">
              <w:r w:rsidRPr="001377D2" w:rsidDel="000A150D">
                <w:rPr>
                  <w:rFonts w:ascii="Arial" w:hAnsi="Arial"/>
                  <w:sz w:val="18"/>
                  <w:lang w:eastAsia="zh-CN"/>
                </w:rPr>
                <w:delText>CA_n41-n66-n85</w:delText>
              </w:r>
            </w:del>
          </w:p>
        </w:tc>
        <w:tc>
          <w:tcPr>
            <w:tcW w:w="1146" w:type="dxa"/>
            <w:tcBorders>
              <w:top w:val="single" w:sz="4" w:space="0" w:color="auto"/>
              <w:left w:val="single" w:sz="4" w:space="0" w:color="auto"/>
              <w:bottom w:val="single" w:sz="4" w:space="0" w:color="auto"/>
              <w:right w:val="single" w:sz="4" w:space="0" w:color="auto"/>
            </w:tcBorders>
          </w:tcPr>
          <w:p w14:paraId="6C6A42A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63" w:author="Laurent Noel" w:date="2025-11-04T12:03:00Z" w16du:dateUtc="2025-11-04T18:03:00Z"/>
                <w:rFonts w:ascii="Arial" w:eastAsia="DengXian" w:hAnsi="Arial"/>
                <w:sz w:val="18"/>
              </w:rPr>
            </w:pPr>
            <w:del w:id="2764" w:author="Laurent Noel" w:date="2025-11-04T12:03:00Z" w16du:dateUtc="2025-11-04T18:03:00Z">
              <w:r w:rsidRPr="001377D2" w:rsidDel="000A150D">
                <w:rPr>
                  <w:rFonts w:ascii="Arial" w:eastAsia="DengXian" w:hAnsi="Arial"/>
                  <w:sz w:val="18"/>
                  <w:lang w:eastAsia="zh-CN"/>
                </w:rPr>
                <w:delText>n41</w:delText>
              </w:r>
            </w:del>
          </w:p>
        </w:tc>
        <w:tc>
          <w:tcPr>
            <w:tcW w:w="926" w:type="dxa"/>
            <w:tcBorders>
              <w:top w:val="single" w:sz="4" w:space="0" w:color="auto"/>
              <w:left w:val="single" w:sz="4" w:space="0" w:color="auto"/>
              <w:bottom w:val="single" w:sz="4" w:space="0" w:color="auto"/>
              <w:right w:val="single" w:sz="4" w:space="0" w:color="auto"/>
            </w:tcBorders>
            <w:vAlign w:val="center"/>
          </w:tcPr>
          <w:p w14:paraId="438CF835"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65" w:author="Laurent Noel" w:date="2025-11-04T12:03:00Z" w16du:dateUtc="2025-11-04T18:03:00Z"/>
                <w:rFonts w:ascii="Arial" w:eastAsia="DengXian" w:hAnsi="Arial"/>
                <w:sz w:val="18"/>
              </w:rPr>
            </w:pPr>
            <w:del w:id="2766" w:author="Laurent Noel" w:date="2025-11-04T12:03:00Z" w16du:dateUtc="2025-11-04T18:03:00Z">
              <w:r w:rsidRPr="001377D2" w:rsidDel="000A150D">
                <w:rPr>
                  <w:rFonts w:ascii="Arial" w:eastAsia="DengXian" w:hAnsi="Arial"/>
                  <w:sz w:val="18"/>
                  <w:lang w:eastAsia="zh-CN"/>
                </w:rPr>
                <w:delText>N/A</w:delText>
              </w:r>
            </w:del>
          </w:p>
        </w:tc>
        <w:tc>
          <w:tcPr>
            <w:tcW w:w="851" w:type="dxa"/>
            <w:tcBorders>
              <w:top w:val="single" w:sz="4" w:space="0" w:color="auto"/>
              <w:left w:val="single" w:sz="4" w:space="0" w:color="auto"/>
              <w:bottom w:val="single" w:sz="4" w:space="0" w:color="auto"/>
              <w:right w:val="single" w:sz="4" w:space="0" w:color="auto"/>
            </w:tcBorders>
          </w:tcPr>
          <w:p w14:paraId="121AF1C8"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67" w:author="Laurent Noel" w:date="2025-11-04T12:03:00Z" w16du:dateUtc="2025-11-04T18:03:00Z"/>
                <w:rFonts w:ascii="Arial" w:eastAsia="DengXian" w:hAnsi="Arial"/>
                <w:sz w:val="18"/>
              </w:rPr>
            </w:pPr>
            <w:del w:id="2768" w:author="Laurent Noel" w:date="2025-10-30T20:10:00Z" w16du:dateUtc="2025-10-31T00:10:00Z">
              <w:r w:rsidRPr="001377D2" w:rsidDel="00323F1F">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2EBA480B"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69" w:author="Laurent Noel" w:date="2025-11-04T12:03:00Z" w16du:dateUtc="2025-11-04T18:03:00Z"/>
                <w:rFonts w:ascii="Arial" w:eastAsia="DengXian" w:hAnsi="Arial"/>
                <w:sz w:val="18"/>
              </w:rPr>
            </w:pPr>
            <w:del w:id="2770" w:author="Laurent Noel" w:date="2025-11-04T12:03:00Z" w16du:dateUtc="2025-11-04T18:03:00Z">
              <w:r w:rsidRPr="001377D2" w:rsidDel="000A150D">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B6AA54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71" w:author="Laurent Noel" w:date="2025-11-04T12:03:00Z" w16du:dateUtc="2025-11-04T18:03:00Z"/>
                <w:rFonts w:ascii="Arial" w:eastAsia="DengXian" w:hAnsi="Arial"/>
                <w:sz w:val="18"/>
                <w:lang w:eastAsia="zh-CN"/>
              </w:rPr>
            </w:pPr>
            <w:del w:id="2772" w:author="Laurent Noel" w:date="2025-10-30T20:10:00Z" w16du:dateUtc="2025-10-31T00:10:00Z">
              <w:r w:rsidRPr="001377D2" w:rsidDel="00323F1F">
                <w:rPr>
                  <w:rFonts w:ascii="Arial" w:eastAsia="DengXian" w:hAnsi="Arial"/>
                  <w:sz w:val="18"/>
                  <w:lang w:eastAsia="zh-CN"/>
                </w:rPr>
                <w:delText>2498.5</w:delText>
              </w:r>
            </w:del>
          </w:p>
        </w:tc>
        <w:tc>
          <w:tcPr>
            <w:tcW w:w="977" w:type="dxa"/>
            <w:tcBorders>
              <w:top w:val="single" w:sz="4" w:space="0" w:color="auto"/>
              <w:left w:val="single" w:sz="4" w:space="0" w:color="auto"/>
              <w:bottom w:val="single" w:sz="4" w:space="0" w:color="auto"/>
              <w:right w:val="single" w:sz="4" w:space="0" w:color="auto"/>
            </w:tcBorders>
            <w:shd w:val="clear" w:color="auto" w:fill="FFFF00"/>
          </w:tcPr>
          <w:p w14:paraId="0553D2D1"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73" w:author="Laurent Noel" w:date="2025-11-04T12:03:00Z" w16du:dateUtc="2025-11-04T18:03:00Z"/>
                <w:rFonts w:ascii="Arial" w:eastAsia="DengXian" w:hAnsi="Arial"/>
                <w:sz w:val="18"/>
              </w:rPr>
            </w:pPr>
            <w:del w:id="2774" w:author="Laurent Noel" w:date="2025-10-30T20:10:00Z" w16du:dateUtc="2025-10-31T00:10:00Z">
              <w:r w:rsidRPr="001377D2" w:rsidDel="00323F1F">
                <w:rPr>
                  <w:rFonts w:ascii="Arial" w:eastAsia="DengXian" w:hAnsi="Arial"/>
                  <w:sz w:val="18"/>
                  <w:lang w:eastAsia="zh-CN"/>
                </w:rPr>
                <w:delText>27.6</w:delText>
              </w:r>
            </w:del>
          </w:p>
        </w:tc>
        <w:tc>
          <w:tcPr>
            <w:tcW w:w="828" w:type="dxa"/>
            <w:tcBorders>
              <w:top w:val="single" w:sz="4" w:space="0" w:color="auto"/>
              <w:left w:val="single" w:sz="4" w:space="0" w:color="auto"/>
              <w:bottom w:val="single" w:sz="4" w:space="0" w:color="auto"/>
              <w:right w:val="single" w:sz="4" w:space="0" w:color="auto"/>
            </w:tcBorders>
          </w:tcPr>
          <w:p w14:paraId="7BCB419D"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75" w:author="Laurent Noel" w:date="2025-11-04T12:03:00Z" w16du:dateUtc="2025-11-04T18:03:00Z"/>
                <w:rFonts w:ascii="Arial" w:eastAsia="DengXian" w:hAnsi="Arial"/>
                <w:sz w:val="18"/>
              </w:rPr>
            </w:pPr>
            <w:del w:id="2776" w:author="Laurent Noel" w:date="2025-11-04T12:03:00Z" w16du:dateUtc="2025-11-04T18:03:00Z">
              <w:r w:rsidRPr="001377D2" w:rsidDel="000A150D">
                <w:rPr>
                  <w:rFonts w:ascii="Arial" w:eastAsia="DengXian" w:hAnsi="Arial" w:cs="Arial"/>
                  <w:sz w:val="18"/>
                </w:rPr>
                <w:delText>TDD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3FA10BE3"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77" w:author="Laurent Noel" w:date="2025-11-04T12:03:00Z" w16du:dateUtc="2025-11-04T18:03:00Z"/>
                <w:rFonts w:ascii="Arial" w:eastAsia="DengXian" w:hAnsi="Arial"/>
                <w:sz w:val="18"/>
              </w:rPr>
            </w:pPr>
            <w:del w:id="2778" w:author="Laurent Noel" w:date="2025-11-04T12:03:00Z" w16du:dateUtc="2025-11-04T18:03:00Z">
              <w:r w:rsidRPr="001377D2" w:rsidDel="000A150D">
                <w:rPr>
                  <w:rFonts w:ascii="Arial" w:eastAsia="DengXian" w:hAnsi="Arial"/>
                  <w:sz w:val="18"/>
                  <w:lang w:eastAsia="ja-JP"/>
                </w:rPr>
                <w:delText>IMD</w:delText>
              </w:r>
              <w:r w:rsidRPr="001377D2" w:rsidDel="000A150D">
                <w:rPr>
                  <w:rFonts w:ascii="Arial" w:eastAsia="DengXian" w:hAnsi="Arial"/>
                  <w:sz w:val="18"/>
                </w:rPr>
                <w:delText>2</w:delText>
              </w:r>
            </w:del>
          </w:p>
        </w:tc>
      </w:tr>
      <w:tr w:rsidR="001377D2" w:rsidRPr="001377D2" w:rsidDel="000A150D" w14:paraId="50614A65" w14:textId="77777777" w:rsidTr="00AB204D">
        <w:trPr>
          <w:jc w:val="center"/>
          <w:del w:id="2779" w:author="Laurent Noel" w:date="2025-11-04T12:03:00Z"/>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7E3F5B0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80" w:author="Laurent Noel" w:date="2025-11-04T12:03:00Z" w16du:dateUtc="2025-11-04T18:0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949AAC"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81" w:author="Laurent Noel" w:date="2025-11-04T12:03:00Z" w16du:dateUtc="2025-11-04T18:03:00Z"/>
                <w:rFonts w:ascii="Arial" w:eastAsia="DengXian" w:hAnsi="Arial"/>
                <w:sz w:val="18"/>
              </w:rPr>
            </w:pPr>
            <w:del w:id="2782" w:author="Laurent Noel" w:date="2025-11-04T12:03:00Z" w16du:dateUtc="2025-11-04T18:03:00Z">
              <w:r w:rsidRPr="001377D2" w:rsidDel="000A150D">
                <w:rPr>
                  <w:rFonts w:ascii="Arial" w:eastAsia="DengXian" w:hAnsi="Arial"/>
                  <w:sz w:val="18"/>
                  <w:lang w:eastAsia="zh-CN"/>
                </w:rPr>
                <w:delText>n66</w:delText>
              </w:r>
            </w:del>
          </w:p>
        </w:tc>
        <w:tc>
          <w:tcPr>
            <w:tcW w:w="926" w:type="dxa"/>
            <w:tcBorders>
              <w:top w:val="single" w:sz="4" w:space="0" w:color="auto"/>
              <w:left w:val="single" w:sz="4" w:space="0" w:color="auto"/>
              <w:bottom w:val="single" w:sz="4" w:space="0" w:color="auto"/>
              <w:right w:val="single" w:sz="4" w:space="0" w:color="auto"/>
            </w:tcBorders>
            <w:vAlign w:val="center"/>
          </w:tcPr>
          <w:p w14:paraId="62FEA50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83" w:author="Laurent Noel" w:date="2025-11-04T12:03:00Z" w16du:dateUtc="2025-11-04T18:03:00Z"/>
                <w:rFonts w:ascii="Arial" w:eastAsia="DengXian" w:hAnsi="Arial"/>
                <w:sz w:val="18"/>
              </w:rPr>
            </w:pPr>
            <w:del w:id="2784" w:author="Laurent Noel" w:date="2025-11-04T12:03:00Z" w16du:dateUtc="2025-11-04T18:03:00Z">
              <w:r w:rsidRPr="001377D2" w:rsidDel="000A150D">
                <w:rPr>
                  <w:rFonts w:ascii="Arial" w:eastAsia="DengXian" w:hAnsi="Arial"/>
                  <w:sz w:val="18"/>
                  <w:lang w:eastAsia="zh-CN"/>
                </w:rPr>
                <w:delText>1777.5</w:delText>
              </w:r>
            </w:del>
          </w:p>
        </w:tc>
        <w:tc>
          <w:tcPr>
            <w:tcW w:w="851" w:type="dxa"/>
            <w:tcBorders>
              <w:top w:val="single" w:sz="4" w:space="0" w:color="auto"/>
              <w:left w:val="single" w:sz="4" w:space="0" w:color="auto"/>
              <w:bottom w:val="single" w:sz="4" w:space="0" w:color="auto"/>
              <w:right w:val="single" w:sz="4" w:space="0" w:color="auto"/>
            </w:tcBorders>
            <w:vAlign w:val="center"/>
          </w:tcPr>
          <w:p w14:paraId="5E0EEB7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85" w:author="Laurent Noel" w:date="2025-11-04T12:03:00Z" w16du:dateUtc="2025-11-04T18:03:00Z"/>
                <w:rFonts w:ascii="Arial" w:eastAsia="DengXian" w:hAnsi="Arial"/>
                <w:sz w:val="18"/>
              </w:rPr>
            </w:pPr>
            <w:del w:id="2786" w:author="Laurent Noel" w:date="2025-11-04T12:03:00Z" w16du:dateUtc="2025-11-04T18:03:00Z">
              <w:r w:rsidRPr="001377D2" w:rsidDel="000A150D">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7D6D1FB4"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87" w:author="Laurent Noel" w:date="2025-11-04T12:03:00Z" w16du:dateUtc="2025-11-04T18:03:00Z"/>
                <w:rFonts w:ascii="Arial" w:eastAsia="DengXian" w:hAnsi="Arial"/>
                <w:sz w:val="18"/>
              </w:rPr>
            </w:pPr>
            <w:del w:id="2788" w:author="Laurent Noel" w:date="2025-11-04T12:03:00Z" w16du:dateUtc="2025-11-04T18:03:00Z">
              <w:r w:rsidRPr="001377D2" w:rsidDel="000A150D">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5E6641E9"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89" w:author="Laurent Noel" w:date="2025-11-04T12:03:00Z" w16du:dateUtc="2025-11-04T18:03:00Z"/>
                <w:rFonts w:ascii="Arial" w:eastAsia="DengXian" w:hAnsi="Arial"/>
                <w:sz w:val="18"/>
              </w:rPr>
            </w:pPr>
            <w:del w:id="2790" w:author="Laurent Noel" w:date="2025-10-30T20:12:00Z" w16du:dateUtc="2025-10-31T00:12:00Z">
              <w:r w:rsidRPr="001377D2" w:rsidDel="00323F1F">
                <w:rPr>
                  <w:rFonts w:ascii="Arial" w:eastAsia="DengXian" w:hAnsi="Arial"/>
                  <w:sz w:val="18"/>
                  <w:lang w:eastAsia="zh-CN"/>
                </w:rPr>
                <w:delText>2197.5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13FB7BDC"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91" w:author="Laurent Noel" w:date="2025-11-04T12:03:00Z" w16du:dateUtc="2025-11-04T18:03:00Z"/>
                <w:rFonts w:ascii="Arial" w:eastAsia="DengXian" w:hAnsi="Arial"/>
                <w:sz w:val="18"/>
              </w:rPr>
            </w:pPr>
            <w:del w:id="2792" w:author="Laurent Noel" w:date="2025-11-04T12:03:00Z" w16du:dateUtc="2025-11-04T18:03:00Z">
              <w:r w:rsidRPr="001377D2" w:rsidDel="000A150D">
                <w:rPr>
                  <w:rFonts w:ascii="Arial" w:eastAsia="Malgun Gothic"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1CB7632"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93" w:author="Laurent Noel" w:date="2025-11-04T12:03:00Z" w16du:dateUtc="2025-11-04T18:03:00Z"/>
                <w:rFonts w:ascii="Arial" w:eastAsia="DengXian" w:hAnsi="Arial"/>
                <w:sz w:val="18"/>
              </w:rPr>
            </w:pPr>
            <w:del w:id="2794" w:author="Laurent Noel" w:date="2025-11-04T12:03:00Z" w16du:dateUtc="2025-11-04T18:03:00Z">
              <w:r w:rsidRPr="001377D2" w:rsidDel="000A150D">
                <w:rPr>
                  <w:rFonts w:ascii="Arial" w:eastAsia="DengXian" w:hAnsi="Arial" w:cs="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65823CBF"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95" w:author="Laurent Noel" w:date="2025-11-04T12:03:00Z" w16du:dateUtc="2025-11-04T18:03:00Z"/>
                <w:rFonts w:ascii="Arial" w:eastAsia="DengXian" w:hAnsi="Arial"/>
                <w:sz w:val="18"/>
              </w:rPr>
            </w:pPr>
            <w:del w:id="2796" w:author="Laurent Noel" w:date="2025-11-04T12:03:00Z" w16du:dateUtc="2025-11-04T18:03:00Z">
              <w:r w:rsidRPr="001377D2" w:rsidDel="000A150D">
                <w:rPr>
                  <w:rFonts w:ascii="Arial" w:eastAsia="Malgun Gothic" w:hAnsi="Arial"/>
                  <w:sz w:val="18"/>
                  <w:lang w:eastAsia="ko-KR"/>
                </w:rPr>
                <w:delText>N/A</w:delText>
              </w:r>
            </w:del>
          </w:p>
        </w:tc>
      </w:tr>
      <w:tr w:rsidR="001377D2" w:rsidRPr="001377D2" w:rsidDel="000A150D" w14:paraId="329B0452" w14:textId="77777777" w:rsidTr="00AB204D">
        <w:trPr>
          <w:jc w:val="center"/>
          <w:del w:id="2797" w:author="Laurent Noel" w:date="2025-11-04T12:03:00Z"/>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F6FEAD2"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98" w:author="Laurent Noel" w:date="2025-11-04T12:03:00Z" w16du:dateUtc="2025-11-04T18:03: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9043DE"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799" w:author="Laurent Noel" w:date="2025-11-04T12:03:00Z" w16du:dateUtc="2025-11-04T18:03:00Z"/>
                <w:rFonts w:ascii="Arial" w:eastAsia="DengXian" w:hAnsi="Arial"/>
                <w:sz w:val="18"/>
              </w:rPr>
            </w:pPr>
            <w:del w:id="2800" w:author="Laurent Noel" w:date="2025-11-04T12:03:00Z" w16du:dateUtc="2025-11-04T18:03:00Z">
              <w:r w:rsidRPr="001377D2" w:rsidDel="000A150D">
                <w:rPr>
                  <w:rFonts w:ascii="Arial" w:eastAsia="DengXian" w:hAnsi="Arial"/>
                  <w:sz w:val="18"/>
                  <w:lang w:eastAsia="zh-CN"/>
                </w:rPr>
                <w:delText>n85</w:delText>
              </w:r>
            </w:del>
          </w:p>
        </w:tc>
        <w:tc>
          <w:tcPr>
            <w:tcW w:w="926" w:type="dxa"/>
            <w:tcBorders>
              <w:top w:val="single" w:sz="4" w:space="0" w:color="auto"/>
              <w:left w:val="single" w:sz="4" w:space="0" w:color="auto"/>
              <w:bottom w:val="single" w:sz="4" w:space="0" w:color="auto"/>
              <w:right w:val="single" w:sz="4" w:space="0" w:color="auto"/>
            </w:tcBorders>
            <w:vAlign w:val="center"/>
          </w:tcPr>
          <w:p w14:paraId="108883B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1" w:author="Laurent Noel" w:date="2025-11-04T12:03:00Z" w16du:dateUtc="2025-11-04T18:03:00Z"/>
                <w:rFonts w:ascii="Arial" w:eastAsia="DengXian" w:hAnsi="Arial"/>
                <w:sz w:val="18"/>
              </w:rPr>
            </w:pPr>
            <w:del w:id="2802" w:author="Laurent Noel" w:date="2025-11-04T12:03:00Z" w16du:dateUtc="2025-11-04T18:03:00Z">
              <w:r w:rsidRPr="001377D2" w:rsidDel="000A150D">
                <w:rPr>
                  <w:rFonts w:ascii="Arial" w:eastAsia="DengXian" w:hAnsi="Arial"/>
                  <w:sz w:val="18"/>
                  <w:lang w:eastAsia="zh-CN"/>
                </w:rPr>
                <w:delText>713.5</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0323582"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3" w:author="Laurent Noel" w:date="2025-11-04T12:03:00Z" w16du:dateUtc="2025-11-04T18:03:00Z"/>
                <w:rFonts w:ascii="Arial" w:eastAsia="DengXian" w:hAnsi="Arial"/>
                <w:sz w:val="18"/>
              </w:rPr>
            </w:pPr>
            <w:del w:id="2804" w:author="Laurent Noel" w:date="2025-11-04T12:03:00Z" w16du:dateUtc="2025-11-04T18:03:00Z">
              <w:r w:rsidRPr="001377D2" w:rsidDel="000A150D">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013BAC40"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5" w:author="Laurent Noel" w:date="2025-11-04T12:03:00Z" w16du:dateUtc="2025-11-04T18:03:00Z"/>
                <w:rFonts w:ascii="Arial" w:eastAsia="DengXian" w:hAnsi="Arial"/>
                <w:sz w:val="18"/>
              </w:rPr>
            </w:pPr>
            <w:del w:id="2806" w:author="Laurent Noel" w:date="2025-11-04T12:03:00Z" w16du:dateUtc="2025-11-04T18:03:00Z">
              <w:r w:rsidRPr="001377D2" w:rsidDel="000A150D">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694BB591"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7" w:author="Laurent Noel" w:date="2025-11-04T12:03:00Z" w16du:dateUtc="2025-11-04T18:03:00Z"/>
                <w:rFonts w:ascii="Arial" w:eastAsia="DengXian" w:hAnsi="Arial"/>
                <w:sz w:val="18"/>
              </w:rPr>
            </w:pPr>
            <w:del w:id="2808" w:author="Laurent Noel" w:date="2025-11-04T12:03:00Z" w16du:dateUtc="2025-11-04T18:03:00Z">
              <w:r w:rsidRPr="001377D2" w:rsidDel="000A150D">
                <w:rPr>
                  <w:rFonts w:ascii="Arial" w:eastAsia="DengXian" w:hAnsi="Arial"/>
                  <w:sz w:val="18"/>
                  <w:lang w:eastAsia="zh-CN"/>
                </w:rPr>
                <w:delText>743.5</w:delText>
              </w:r>
            </w:del>
          </w:p>
        </w:tc>
        <w:tc>
          <w:tcPr>
            <w:tcW w:w="977" w:type="dxa"/>
            <w:tcBorders>
              <w:top w:val="single" w:sz="4" w:space="0" w:color="auto"/>
              <w:left w:val="single" w:sz="4" w:space="0" w:color="auto"/>
              <w:bottom w:val="single" w:sz="4" w:space="0" w:color="auto"/>
              <w:right w:val="single" w:sz="4" w:space="0" w:color="auto"/>
            </w:tcBorders>
            <w:vAlign w:val="center"/>
          </w:tcPr>
          <w:p w14:paraId="18815CDD"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09" w:author="Laurent Noel" w:date="2025-11-04T12:03:00Z" w16du:dateUtc="2025-11-04T18:03:00Z"/>
                <w:rFonts w:ascii="Arial" w:eastAsia="DengXian" w:hAnsi="Arial"/>
                <w:sz w:val="18"/>
              </w:rPr>
            </w:pPr>
            <w:del w:id="2810" w:author="Laurent Noel" w:date="2025-11-04T12:03:00Z" w16du:dateUtc="2025-11-04T18:03:00Z">
              <w:r w:rsidRPr="001377D2" w:rsidDel="000A150D">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35D4396A"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11" w:author="Laurent Noel" w:date="2025-11-04T12:03:00Z" w16du:dateUtc="2025-11-04T18:03:00Z"/>
                <w:rFonts w:ascii="Arial" w:eastAsia="DengXian" w:hAnsi="Arial"/>
                <w:sz w:val="18"/>
              </w:rPr>
            </w:pPr>
            <w:del w:id="2812" w:author="Laurent Noel" w:date="2025-11-04T12:03:00Z" w16du:dateUtc="2025-11-04T18:03:00Z">
              <w:r w:rsidRPr="001377D2" w:rsidDel="000A150D">
                <w:rPr>
                  <w:rFonts w:ascii="Arial" w:eastAsia="DengXian" w:hAnsi="Arial" w:cs="Arial"/>
                  <w:sz w:val="18"/>
                </w:rPr>
                <w:delText>FDD</w:delText>
              </w:r>
            </w:del>
          </w:p>
        </w:tc>
        <w:tc>
          <w:tcPr>
            <w:tcW w:w="1057" w:type="dxa"/>
            <w:tcBorders>
              <w:top w:val="single" w:sz="4" w:space="0" w:color="auto"/>
              <w:left w:val="single" w:sz="4" w:space="0" w:color="auto"/>
              <w:bottom w:val="single" w:sz="4" w:space="0" w:color="auto"/>
              <w:right w:val="single" w:sz="4" w:space="0" w:color="auto"/>
            </w:tcBorders>
            <w:vAlign w:val="center"/>
          </w:tcPr>
          <w:p w14:paraId="29AB7B04" w14:textId="77777777" w:rsidR="001377D2" w:rsidRPr="001377D2" w:rsidDel="000A150D" w:rsidRDefault="001377D2" w:rsidP="001377D2">
            <w:pPr>
              <w:keepNext/>
              <w:keepLines/>
              <w:overflowPunct w:val="0"/>
              <w:autoSpaceDE w:val="0"/>
              <w:autoSpaceDN w:val="0"/>
              <w:adjustRightInd w:val="0"/>
              <w:spacing w:after="0"/>
              <w:jc w:val="center"/>
              <w:textAlignment w:val="baseline"/>
              <w:rPr>
                <w:del w:id="2813" w:author="Laurent Noel" w:date="2025-11-04T12:03:00Z" w16du:dateUtc="2025-11-04T18:03:00Z"/>
                <w:rFonts w:ascii="Arial" w:eastAsia="DengXian" w:hAnsi="Arial"/>
                <w:sz w:val="18"/>
              </w:rPr>
            </w:pPr>
            <w:del w:id="2814" w:author="Laurent Noel" w:date="2025-11-04T12:03:00Z" w16du:dateUtc="2025-11-04T18:03:00Z">
              <w:r w:rsidRPr="001377D2" w:rsidDel="000A150D">
                <w:rPr>
                  <w:rFonts w:ascii="Arial" w:eastAsia="Malgun Gothic" w:hAnsi="Arial" w:cs="Arial"/>
                  <w:kern w:val="2"/>
                  <w:sz w:val="18"/>
                  <w:szCs w:val="24"/>
                  <w:lang w:eastAsia="ko-KR"/>
                </w:rPr>
                <w:delText>N/A</w:delText>
              </w:r>
            </w:del>
          </w:p>
        </w:tc>
      </w:tr>
      <w:tr w:rsidR="001377D2" w:rsidRPr="001377D2" w14:paraId="11BE2E17"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019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2815" w:author="Laurent Noel" w:date="2025-11-04T12:02:00Z" w16du:dateUtc="2025-11-04T18:02:00Z">
              <w:r w:rsidRPr="001377D2">
                <w:rPr>
                  <w:rFonts w:ascii="Arial" w:hAnsi="Arial"/>
                  <w:sz w:val="18"/>
                  <w:lang w:eastAsia="zh-CN"/>
                </w:rPr>
                <w:t>CA_n41-n66-n85</w:t>
              </w:r>
            </w:ins>
          </w:p>
        </w:tc>
        <w:tc>
          <w:tcPr>
            <w:tcW w:w="1146" w:type="dxa"/>
            <w:tcBorders>
              <w:top w:val="single" w:sz="4" w:space="0" w:color="auto"/>
              <w:left w:val="single" w:sz="4" w:space="0" w:color="auto"/>
              <w:bottom w:val="single" w:sz="4" w:space="0" w:color="auto"/>
              <w:right w:val="single" w:sz="4" w:space="0" w:color="auto"/>
            </w:tcBorders>
          </w:tcPr>
          <w:p w14:paraId="58E36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vAlign w:val="center"/>
          </w:tcPr>
          <w:p w14:paraId="26932D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2501</w:t>
            </w:r>
          </w:p>
        </w:tc>
        <w:tc>
          <w:tcPr>
            <w:tcW w:w="851" w:type="dxa"/>
            <w:tcBorders>
              <w:top w:val="single" w:sz="4" w:space="0" w:color="auto"/>
              <w:left w:val="single" w:sz="4" w:space="0" w:color="auto"/>
              <w:bottom w:val="single" w:sz="4" w:space="0" w:color="auto"/>
              <w:right w:val="single" w:sz="4" w:space="0" w:color="auto"/>
            </w:tcBorders>
            <w:vAlign w:val="center"/>
          </w:tcPr>
          <w:p w14:paraId="775705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16" w:author="Laurent Noel" w:date="2025-10-30T20:12:00Z" w16du:dateUtc="2025-10-31T00:12:00Z">
              <w:r w:rsidRPr="001377D2" w:rsidDel="00323F1F">
                <w:rPr>
                  <w:rFonts w:ascii="Arial" w:eastAsia="DengXian" w:hAnsi="Arial"/>
                  <w:sz w:val="18"/>
                  <w:lang w:eastAsia="zh-CN"/>
                </w:rPr>
                <w:delText>5</w:delText>
              </w:r>
            </w:del>
            <w:ins w:id="2817" w:author="Laurent Noel" w:date="2025-10-30T20:12:00Z" w16du:dateUtc="2025-10-31T00:12:00Z">
              <w:r w:rsidRPr="001377D2">
                <w:rPr>
                  <w:rFonts w:ascii="Arial" w:eastAsia="DengXian" w:hAnsi="Arial"/>
                  <w:sz w:val="18"/>
                  <w:lang w:eastAsia="zh-CN"/>
                </w:rPr>
                <w:t>1</w:t>
              </w:r>
            </w:ins>
            <w:ins w:id="2818" w:author="Laurent Noel" w:date="2025-10-30T20:13:00Z" w16du:dateUtc="2025-10-31T00:13:00Z">
              <w:r w:rsidRPr="001377D2">
                <w:rPr>
                  <w:rFonts w:ascii="Arial" w:eastAsia="DengXian" w:hAnsi="Arial"/>
                  <w:sz w:val="18"/>
                  <w:lang w:eastAsia="zh-CN"/>
                </w:rPr>
                <w:t>0</w:t>
              </w:r>
            </w:ins>
          </w:p>
        </w:tc>
        <w:tc>
          <w:tcPr>
            <w:tcW w:w="1107" w:type="dxa"/>
            <w:tcBorders>
              <w:top w:val="single" w:sz="4" w:space="0" w:color="auto"/>
              <w:left w:val="single" w:sz="4" w:space="0" w:color="auto"/>
              <w:bottom w:val="single" w:sz="4" w:space="0" w:color="auto"/>
              <w:right w:val="single" w:sz="4" w:space="0" w:color="auto"/>
            </w:tcBorders>
          </w:tcPr>
          <w:p w14:paraId="606F0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19" w:author="Laurent Noel" w:date="2025-10-30T20:13:00Z" w16du:dateUtc="2025-10-31T00:13:00Z">
              <w:r w:rsidRPr="001377D2" w:rsidDel="00323F1F">
                <w:rPr>
                  <w:rFonts w:ascii="Arial" w:eastAsia="DengXian" w:hAnsi="Arial"/>
                  <w:sz w:val="18"/>
                  <w:lang w:eastAsia="zh-CN"/>
                </w:rPr>
                <w:delText>25</w:delText>
              </w:r>
            </w:del>
            <w:ins w:id="2820" w:author="Laurent Noel" w:date="2025-10-30T20:13:00Z" w16du:dateUtc="2025-10-31T00:13: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1E4399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2501</w:t>
            </w:r>
          </w:p>
        </w:tc>
        <w:tc>
          <w:tcPr>
            <w:tcW w:w="977" w:type="dxa"/>
            <w:tcBorders>
              <w:top w:val="single" w:sz="4" w:space="0" w:color="auto"/>
              <w:left w:val="single" w:sz="4" w:space="0" w:color="auto"/>
              <w:bottom w:val="single" w:sz="4" w:space="0" w:color="auto"/>
              <w:right w:val="single" w:sz="4" w:space="0" w:color="auto"/>
            </w:tcBorders>
            <w:vAlign w:val="center"/>
          </w:tcPr>
          <w:p w14:paraId="2269C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EF89B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276C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N/A</w:t>
            </w:r>
          </w:p>
        </w:tc>
      </w:tr>
      <w:tr w:rsidR="001377D2" w:rsidRPr="001377D2" w14:paraId="79BF63D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7FAD3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A279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n66</w:t>
            </w:r>
          </w:p>
        </w:tc>
        <w:tc>
          <w:tcPr>
            <w:tcW w:w="926" w:type="dxa"/>
            <w:tcBorders>
              <w:top w:val="single" w:sz="4" w:space="0" w:color="auto"/>
              <w:left w:val="single" w:sz="4" w:space="0" w:color="auto"/>
              <w:bottom w:val="single" w:sz="4" w:space="0" w:color="auto"/>
              <w:right w:val="single" w:sz="4" w:space="0" w:color="auto"/>
            </w:tcBorders>
            <w:vAlign w:val="center"/>
          </w:tcPr>
          <w:p w14:paraId="0020F9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1770</w:t>
            </w:r>
          </w:p>
        </w:tc>
        <w:tc>
          <w:tcPr>
            <w:tcW w:w="851" w:type="dxa"/>
            <w:tcBorders>
              <w:top w:val="single" w:sz="4" w:space="0" w:color="auto"/>
              <w:left w:val="single" w:sz="4" w:space="0" w:color="auto"/>
              <w:bottom w:val="single" w:sz="4" w:space="0" w:color="auto"/>
              <w:right w:val="single" w:sz="4" w:space="0" w:color="auto"/>
            </w:tcBorders>
            <w:vAlign w:val="center"/>
          </w:tcPr>
          <w:p w14:paraId="0C140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7BC24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7DE82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21" w:author="Laurent Noel" w:date="2025-10-30T20:12:00Z" w16du:dateUtc="2025-10-31T00:12:00Z">
              <w:r w:rsidRPr="001377D2" w:rsidDel="00323F1F">
                <w:rPr>
                  <w:rFonts w:ascii="Arial" w:eastAsia="DengXian" w:hAnsi="Arial"/>
                  <w:sz w:val="18"/>
                  <w:lang w:eastAsia="zh-CN"/>
                </w:rPr>
                <w:delText>2190</w:delText>
              </w:r>
            </w:del>
            <w:ins w:id="2822" w:author="Laurent Noel" w:date="2025-10-30T20:12:00Z" w16du:dateUtc="2025-10-31T00:12:00Z">
              <w:r w:rsidRPr="001377D2">
                <w:rPr>
                  <w:rFonts w:ascii="Arial" w:eastAsia="DengXian" w:hAnsi="Arial"/>
                  <w:sz w:val="18"/>
                  <w:lang w:eastAsia="zh-CN"/>
                </w:rPr>
                <w:t>2170</w:t>
              </w:r>
            </w:ins>
          </w:p>
        </w:tc>
        <w:tc>
          <w:tcPr>
            <w:tcW w:w="977" w:type="dxa"/>
            <w:tcBorders>
              <w:top w:val="single" w:sz="4" w:space="0" w:color="auto"/>
              <w:left w:val="single" w:sz="4" w:space="0" w:color="auto"/>
              <w:bottom w:val="single" w:sz="4" w:space="0" w:color="auto"/>
              <w:right w:val="single" w:sz="4" w:space="0" w:color="auto"/>
            </w:tcBorders>
            <w:vAlign w:val="center"/>
          </w:tcPr>
          <w:p w14:paraId="7E3D4B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0756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3FC1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cs="Arial"/>
                <w:kern w:val="2"/>
                <w:sz w:val="18"/>
                <w:szCs w:val="24"/>
                <w:lang w:eastAsia="ko-KR"/>
              </w:rPr>
              <w:t>N/A</w:t>
            </w:r>
          </w:p>
        </w:tc>
      </w:tr>
      <w:tr w:rsidR="001377D2" w:rsidRPr="001377D2" w14:paraId="40D76DF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E650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5F6E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n85</w:t>
            </w:r>
          </w:p>
        </w:tc>
        <w:tc>
          <w:tcPr>
            <w:tcW w:w="926" w:type="dxa"/>
            <w:tcBorders>
              <w:top w:val="single" w:sz="4" w:space="0" w:color="auto"/>
              <w:left w:val="single" w:sz="4" w:space="0" w:color="auto"/>
              <w:bottom w:val="single" w:sz="4" w:space="0" w:color="auto"/>
              <w:right w:val="single" w:sz="4" w:space="0" w:color="auto"/>
            </w:tcBorders>
            <w:vAlign w:val="center"/>
          </w:tcPr>
          <w:p w14:paraId="2CFC6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vAlign w:val="center"/>
          </w:tcPr>
          <w:p w14:paraId="69D71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C8F1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81C6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731</w:t>
            </w:r>
          </w:p>
        </w:tc>
        <w:tc>
          <w:tcPr>
            <w:tcW w:w="977" w:type="dxa"/>
            <w:tcBorders>
              <w:top w:val="single" w:sz="4" w:space="0" w:color="auto"/>
              <w:left w:val="single" w:sz="4" w:space="0" w:color="auto"/>
              <w:bottom w:val="single" w:sz="4" w:space="0" w:color="auto"/>
              <w:right w:val="single" w:sz="4" w:space="0" w:color="auto"/>
            </w:tcBorders>
            <w:vAlign w:val="center"/>
          </w:tcPr>
          <w:p w14:paraId="149D4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23" w:author="Laurent Noel" w:date="2025-10-30T20:13:00Z" w16du:dateUtc="2025-10-31T00:13:00Z">
              <w:r w:rsidRPr="001377D2" w:rsidDel="00323F1F">
                <w:rPr>
                  <w:rFonts w:ascii="Arial" w:eastAsia="DengXian" w:hAnsi="Arial"/>
                  <w:sz w:val="18"/>
                  <w:lang w:eastAsia="zh-CN"/>
                </w:rPr>
                <w:delText>31</w:delText>
              </w:r>
            </w:del>
            <w:ins w:id="2824" w:author="Laurent Noel" w:date="2025-10-30T20:13:00Z" w16du:dateUtc="2025-10-31T00:13:00Z">
              <w:r w:rsidRPr="001377D2">
                <w:rPr>
                  <w:rFonts w:ascii="Arial" w:eastAsia="DengXian" w:hAnsi="Arial"/>
                  <w:sz w:val="18"/>
                  <w:lang w:eastAsia="zh-CN"/>
                </w:rPr>
                <w:t>29.5</w:t>
              </w:r>
            </w:ins>
          </w:p>
        </w:tc>
        <w:tc>
          <w:tcPr>
            <w:tcW w:w="828" w:type="dxa"/>
            <w:tcBorders>
              <w:top w:val="single" w:sz="4" w:space="0" w:color="auto"/>
              <w:left w:val="single" w:sz="4" w:space="0" w:color="auto"/>
              <w:bottom w:val="single" w:sz="4" w:space="0" w:color="auto"/>
              <w:right w:val="single" w:sz="4" w:space="0" w:color="auto"/>
            </w:tcBorders>
          </w:tcPr>
          <w:p w14:paraId="70C47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rPr>
              <w:t>FDD</w:t>
            </w:r>
          </w:p>
        </w:tc>
        <w:tc>
          <w:tcPr>
            <w:tcW w:w="1057" w:type="dxa"/>
            <w:tcBorders>
              <w:top w:val="single" w:sz="4" w:space="0" w:color="auto"/>
              <w:left w:val="single" w:sz="4" w:space="0" w:color="auto"/>
              <w:bottom w:val="single" w:sz="4" w:space="0" w:color="auto"/>
              <w:right w:val="single" w:sz="4" w:space="0" w:color="auto"/>
            </w:tcBorders>
          </w:tcPr>
          <w:p w14:paraId="3BEE5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ja-JP"/>
              </w:rPr>
              <w:t>IMD</w:t>
            </w:r>
            <w:r w:rsidRPr="001377D2">
              <w:rPr>
                <w:rFonts w:ascii="Arial" w:eastAsia="DengXian" w:hAnsi="Arial"/>
                <w:sz w:val="18"/>
              </w:rPr>
              <w:t>2</w:t>
            </w:r>
            <w:r w:rsidRPr="001377D2">
              <w:rPr>
                <w:rFonts w:ascii="Arial" w:eastAsia="DengXian" w:hAnsi="Arial"/>
                <w:sz w:val="18"/>
                <w:vertAlign w:val="superscript"/>
              </w:rPr>
              <w:t>1</w:t>
            </w:r>
          </w:p>
        </w:tc>
      </w:tr>
      <w:tr w:rsidR="001377D2" w:rsidRPr="001377D2" w14:paraId="0AD3554D"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3A3A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CA_n41-n70-n78</w:t>
            </w:r>
          </w:p>
        </w:tc>
        <w:tc>
          <w:tcPr>
            <w:tcW w:w="1146" w:type="dxa"/>
            <w:tcBorders>
              <w:top w:val="single" w:sz="4" w:space="0" w:color="auto"/>
              <w:left w:val="single" w:sz="4" w:space="0" w:color="auto"/>
              <w:bottom w:val="single" w:sz="4" w:space="0" w:color="auto"/>
              <w:right w:val="single" w:sz="4" w:space="0" w:color="auto"/>
            </w:tcBorders>
          </w:tcPr>
          <w:p w14:paraId="57702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057E99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26</w:t>
            </w:r>
            <w:r w:rsidRPr="001377D2">
              <w:rPr>
                <w:rFonts w:ascii="Arial" w:eastAsia="DengXian" w:hAnsi="Arial"/>
                <w:sz w:val="18"/>
                <w:szCs w:val="18"/>
                <w:lang w:eastAsia="zh-CN"/>
              </w:rPr>
              <w:t>55</w:t>
            </w:r>
          </w:p>
        </w:tc>
        <w:tc>
          <w:tcPr>
            <w:tcW w:w="851" w:type="dxa"/>
            <w:tcBorders>
              <w:top w:val="single" w:sz="4" w:space="0" w:color="auto"/>
              <w:left w:val="single" w:sz="4" w:space="0" w:color="auto"/>
              <w:bottom w:val="single" w:sz="4" w:space="0" w:color="auto"/>
              <w:right w:val="single" w:sz="4" w:space="0" w:color="auto"/>
            </w:tcBorders>
          </w:tcPr>
          <w:p w14:paraId="64D6B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BE60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B6F6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2655</w:t>
            </w:r>
          </w:p>
        </w:tc>
        <w:tc>
          <w:tcPr>
            <w:tcW w:w="977" w:type="dxa"/>
            <w:tcBorders>
              <w:top w:val="single" w:sz="4" w:space="0" w:color="auto"/>
              <w:left w:val="single" w:sz="4" w:space="0" w:color="auto"/>
              <w:bottom w:val="single" w:sz="4" w:space="0" w:color="auto"/>
              <w:right w:val="single" w:sz="4" w:space="0" w:color="auto"/>
            </w:tcBorders>
          </w:tcPr>
          <w:p w14:paraId="7D0DE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FD1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0D37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ko-KR"/>
              </w:rPr>
              <w:t>N/A</w:t>
            </w:r>
          </w:p>
        </w:tc>
      </w:tr>
      <w:tr w:rsidR="001377D2" w:rsidRPr="001377D2" w14:paraId="7D5D105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7C2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CE83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729D7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DBB9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F9ED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ADDA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33C9A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17.6</w:t>
            </w:r>
          </w:p>
        </w:tc>
        <w:tc>
          <w:tcPr>
            <w:tcW w:w="828" w:type="dxa"/>
            <w:tcBorders>
              <w:top w:val="single" w:sz="4" w:space="0" w:color="auto"/>
              <w:left w:val="single" w:sz="4" w:space="0" w:color="auto"/>
              <w:bottom w:val="single" w:sz="4" w:space="0" w:color="auto"/>
              <w:right w:val="single" w:sz="4" w:space="0" w:color="auto"/>
            </w:tcBorders>
          </w:tcPr>
          <w:p w14:paraId="5B4A2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C8CC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3</w:t>
            </w:r>
          </w:p>
        </w:tc>
      </w:tr>
      <w:tr w:rsidR="001377D2" w:rsidRPr="001377D2" w14:paraId="1F124CA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6490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A33A2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59F761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3310</w:t>
            </w:r>
          </w:p>
        </w:tc>
        <w:tc>
          <w:tcPr>
            <w:tcW w:w="851" w:type="dxa"/>
            <w:tcBorders>
              <w:top w:val="single" w:sz="4" w:space="0" w:color="auto"/>
              <w:left w:val="single" w:sz="4" w:space="0" w:color="auto"/>
              <w:bottom w:val="single" w:sz="4" w:space="0" w:color="auto"/>
              <w:right w:val="single" w:sz="4" w:space="0" w:color="auto"/>
            </w:tcBorders>
          </w:tcPr>
          <w:p w14:paraId="0262D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3FF4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478B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755B86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36BA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92E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ko-KR"/>
              </w:rPr>
              <w:t>N/A</w:t>
            </w:r>
          </w:p>
        </w:tc>
      </w:tr>
      <w:tr w:rsidR="001377D2" w:rsidRPr="001377D2" w14:paraId="6F2DD6C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C144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607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CB0A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25</w:t>
            </w:r>
            <w:r w:rsidRPr="001377D2">
              <w:rPr>
                <w:rFonts w:ascii="Arial" w:eastAsia="DengXian" w:hAnsi="Arial"/>
                <w:sz w:val="18"/>
                <w:szCs w:val="18"/>
                <w:lang w:eastAsia="zh-CN"/>
              </w:rPr>
              <w:t>65</w:t>
            </w:r>
          </w:p>
        </w:tc>
        <w:tc>
          <w:tcPr>
            <w:tcW w:w="851" w:type="dxa"/>
            <w:tcBorders>
              <w:top w:val="single" w:sz="4" w:space="0" w:color="auto"/>
              <w:left w:val="single" w:sz="4" w:space="0" w:color="auto"/>
              <w:bottom w:val="single" w:sz="4" w:space="0" w:color="auto"/>
              <w:right w:val="single" w:sz="4" w:space="0" w:color="auto"/>
            </w:tcBorders>
          </w:tcPr>
          <w:p w14:paraId="1FC4A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6166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3B5C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2565</w:t>
            </w:r>
          </w:p>
        </w:tc>
        <w:tc>
          <w:tcPr>
            <w:tcW w:w="977" w:type="dxa"/>
            <w:tcBorders>
              <w:top w:val="single" w:sz="4" w:space="0" w:color="auto"/>
              <w:left w:val="single" w:sz="4" w:space="0" w:color="auto"/>
              <w:bottom w:val="single" w:sz="4" w:space="0" w:color="auto"/>
              <w:right w:val="single" w:sz="4" w:space="0" w:color="auto"/>
            </w:tcBorders>
          </w:tcPr>
          <w:p w14:paraId="60867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1BC5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0D750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ko-KR"/>
              </w:rPr>
              <w:t>N/A</w:t>
            </w:r>
          </w:p>
        </w:tc>
      </w:tr>
      <w:tr w:rsidR="001377D2" w:rsidRPr="001377D2" w14:paraId="3B5AB14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956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9CB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08537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05CA1F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62C9D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8960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5F4EC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zh-CN"/>
              </w:rPr>
              <w:t>8.6</w:t>
            </w:r>
          </w:p>
        </w:tc>
        <w:tc>
          <w:tcPr>
            <w:tcW w:w="828" w:type="dxa"/>
            <w:tcBorders>
              <w:top w:val="single" w:sz="4" w:space="0" w:color="auto"/>
              <w:left w:val="single" w:sz="4" w:space="0" w:color="auto"/>
              <w:bottom w:val="single" w:sz="4" w:space="0" w:color="auto"/>
              <w:right w:val="single" w:sz="4" w:space="0" w:color="auto"/>
            </w:tcBorders>
          </w:tcPr>
          <w:p w14:paraId="6B74C1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9332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kern w:val="2"/>
                <w:sz w:val="18"/>
                <w:szCs w:val="18"/>
                <w:lang w:eastAsia="ja-JP"/>
              </w:rPr>
              <w:t>IMD</w:t>
            </w:r>
            <w:r w:rsidRPr="001377D2">
              <w:rPr>
                <w:rFonts w:ascii="Arial" w:eastAsia="DengXian" w:hAnsi="Arial"/>
                <w:kern w:val="2"/>
                <w:sz w:val="18"/>
                <w:szCs w:val="18"/>
                <w:lang w:eastAsia="zh-CN"/>
              </w:rPr>
              <w:t>4</w:t>
            </w:r>
          </w:p>
        </w:tc>
      </w:tr>
      <w:tr w:rsidR="001377D2" w:rsidRPr="001377D2" w14:paraId="4A45DF5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14F0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05EC5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7ECF5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35</w:t>
            </w:r>
            <w:r w:rsidRPr="001377D2">
              <w:rPr>
                <w:rFonts w:ascii="Arial" w:eastAsia="DengXian" w:hAnsi="Arial"/>
                <w:kern w:val="2"/>
                <w:sz w:val="18"/>
                <w:szCs w:val="18"/>
                <w:lang w:eastAsia="zh-CN"/>
              </w:rPr>
              <w:t>65</w:t>
            </w:r>
          </w:p>
        </w:tc>
        <w:tc>
          <w:tcPr>
            <w:tcW w:w="851" w:type="dxa"/>
            <w:tcBorders>
              <w:top w:val="single" w:sz="4" w:space="0" w:color="auto"/>
              <w:left w:val="single" w:sz="4" w:space="0" w:color="auto"/>
              <w:bottom w:val="single" w:sz="4" w:space="0" w:color="auto"/>
              <w:right w:val="single" w:sz="4" w:space="0" w:color="auto"/>
            </w:tcBorders>
          </w:tcPr>
          <w:p w14:paraId="736EB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9D91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8D1B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3565</w:t>
            </w:r>
          </w:p>
        </w:tc>
        <w:tc>
          <w:tcPr>
            <w:tcW w:w="977" w:type="dxa"/>
            <w:tcBorders>
              <w:top w:val="single" w:sz="4" w:space="0" w:color="auto"/>
              <w:left w:val="single" w:sz="4" w:space="0" w:color="auto"/>
              <w:bottom w:val="single" w:sz="4" w:space="0" w:color="auto"/>
              <w:right w:val="single" w:sz="4" w:space="0" w:color="auto"/>
            </w:tcBorders>
          </w:tcPr>
          <w:p w14:paraId="417F8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790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423BE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r>
      <w:tr w:rsidR="001377D2" w:rsidRPr="001377D2" w14:paraId="5F77110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96A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416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7BE61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c>
          <w:tcPr>
            <w:tcW w:w="851" w:type="dxa"/>
            <w:tcBorders>
              <w:top w:val="single" w:sz="4" w:space="0" w:color="auto"/>
              <w:left w:val="single" w:sz="4" w:space="0" w:color="auto"/>
              <w:bottom w:val="single" w:sz="4" w:space="0" w:color="auto"/>
              <w:right w:val="single" w:sz="4" w:space="0" w:color="auto"/>
            </w:tcBorders>
          </w:tcPr>
          <w:p w14:paraId="45DE2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7C7D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94C20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ko-KR"/>
              </w:rPr>
              <w:t>2480</w:t>
            </w:r>
          </w:p>
        </w:tc>
        <w:tc>
          <w:tcPr>
            <w:tcW w:w="977" w:type="dxa"/>
            <w:tcBorders>
              <w:top w:val="single" w:sz="4" w:space="0" w:color="auto"/>
              <w:left w:val="single" w:sz="4" w:space="0" w:color="auto"/>
              <w:bottom w:val="single" w:sz="4" w:space="0" w:color="auto"/>
              <w:right w:val="single" w:sz="4" w:space="0" w:color="auto"/>
            </w:tcBorders>
          </w:tcPr>
          <w:p w14:paraId="08860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lang w:eastAsia="zh-CN"/>
              </w:rPr>
              <w:t>5.3</w:t>
            </w:r>
          </w:p>
        </w:tc>
        <w:tc>
          <w:tcPr>
            <w:tcW w:w="828" w:type="dxa"/>
            <w:tcBorders>
              <w:top w:val="single" w:sz="4" w:space="0" w:color="auto"/>
              <w:left w:val="single" w:sz="4" w:space="0" w:color="auto"/>
              <w:bottom w:val="single" w:sz="4" w:space="0" w:color="auto"/>
              <w:right w:val="single" w:sz="4" w:space="0" w:color="auto"/>
            </w:tcBorders>
          </w:tcPr>
          <w:p w14:paraId="189EB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BA33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IMD5</w:t>
            </w:r>
          </w:p>
        </w:tc>
      </w:tr>
      <w:tr w:rsidR="001377D2" w:rsidRPr="001377D2" w14:paraId="0EAEB10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5D60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214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4E6CCA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1700</w:t>
            </w:r>
          </w:p>
        </w:tc>
        <w:tc>
          <w:tcPr>
            <w:tcW w:w="851" w:type="dxa"/>
            <w:tcBorders>
              <w:top w:val="single" w:sz="4" w:space="0" w:color="auto"/>
              <w:left w:val="single" w:sz="4" w:space="0" w:color="auto"/>
              <w:bottom w:val="single" w:sz="4" w:space="0" w:color="auto"/>
              <w:right w:val="single" w:sz="4" w:space="0" w:color="auto"/>
            </w:tcBorders>
          </w:tcPr>
          <w:p w14:paraId="3E9DB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42DC67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88B0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2000</w:t>
            </w:r>
          </w:p>
        </w:tc>
        <w:tc>
          <w:tcPr>
            <w:tcW w:w="977" w:type="dxa"/>
            <w:tcBorders>
              <w:top w:val="single" w:sz="4" w:space="0" w:color="auto"/>
              <w:left w:val="single" w:sz="4" w:space="0" w:color="auto"/>
              <w:bottom w:val="single" w:sz="4" w:space="0" w:color="auto"/>
              <w:right w:val="single" w:sz="4" w:space="0" w:color="auto"/>
            </w:tcBorders>
          </w:tcPr>
          <w:p w14:paraId="42F627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867F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77FD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N/A</w:t>
            </w:r>
          </w:p>
        </w:tc>
      </w:tr>
      <w:tr w:rsidR="001377D2" w:rsidRPr="001377D2" w14:paraId="66DA628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CB57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D87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3F6C87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3790</w:t>
            </w:r>
          </w:p>
        </w:tc>
        <w:tc>
          <w:tcPr>
            <w:tcW w:w="851" w:type="dxa"/>
            <w:tcBorders>
              <w:top w:val="single" w:sz="4" w:space="0" w:color="auto"/>
              <w:left w:val="single" w:sz="4" w:space="0" w:color="auto"/>
              <w:bottom w:val="single" w:sz="4" w:space="0" w:color="auto"/>
              <w:right w:val="single" w:sz="4" w:space="0" w:color="auto"/>
            </w:tcBorders>
          </w:tcPr>
          <w:p w14:paraId="418A7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73FC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5FCF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3790</w:t>
            </w:r>
          </w:p>
        </w:tc>
        <w:tc>
          <w:tcPr>
            <w:tcW w:w="977" w:type="dxa"/>
            <w:tcBorders>
              <w:top w:val="single" w:sz="4" w:space="0" w:color="auto"/>
              <w:left w:val="single" w:sz="4" w:space="0" w:color="auto"/>
              <w:bottom w:val="single" w:sz="4" w:space="0" w:color="auto"/>
              <w:right w:val="single" w:sz="4" w:space="0" w:color="auto"/>
            </w:tcBorders>
          </w:tcPr>
          <w:p w14:paraId="33C9C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C52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C9AB9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r>
      <w:tr w:rsidR="001377D2" w:rsidRPr="001377D2" w14:paraId="1FBABF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301C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3B81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n41</w:t>
            </w:r>
          </w:p>
        </w:tc>
        <w:tc>
          <w:tcPr>
            <w:tcW w:w="926" w:type="dxa"/>
            <w:tcBorders>
              <w:top w:val="single" w:sz="4" w:space="0" w:color="auto"/>
              <w:left w:val="single" w:sz="4" w:space="0" w:color="auto"/>
              <w:bottom w:val="single" w:sz="4" w:space="0" w:color="auto"/>
              <w:right w:val="single" w:sz="4" w:space="0" w:color="auto"/>
            </w:tcBorders>
          </w:tcPr>
          <w:p w14:paraId="66E5B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2545</w:t>
            </w:r>
          </w:p>
        </w:tc>
        <w:tc>
          <w:tcPr>
            <w:tcW w:w="851" w:type="dxa"/>
            <w:tcBorders>
              <w:top w:val="single" w:sz="4" w:space="0" w:color="auto"/>
              <w:left w:val="single" w:sz="4" w:space="0" w:color="auto"/>
              <w:bottom w:val="single" w:sz="4" w:space="0" w:color="auto"/>
              <w:right w:val="single" w:sz="4" w:space="0" w:color="auto"/>
            </w:tcBorders>
          </w:tcPr>
          <w:p w14:paraId="14FBB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16AB5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kern w:val="2"/>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701AE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2681D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298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7154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r>
      <w:tr w:rsidR="001377D2" w:rsidRPr="001377D2" w14:paraId="1FA8A9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A4A8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4F5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n70</w:t>
            </w:r>
          </w:p>
        </w:tc>
        <w:tc>
          <w:tcPr>
            <w:tcW w:w="926" w:type="dxa"/>
            <w:tcBorders>
              <w:top w:val="single" w:sz="4" w:space="0" w:color="auto"/>
              <w:left w:val="single" w:sz="4" w:space="0" w:color="auto"/>
              <w:bottom w:val="single" w:sz="4" w:space="0" w:color="auto"/>
              <w:right w:val="single" w:sz="4" w:space="0" w:color="auto"/>
            </w:tcBorders>
          </w:tcPr>
          <w:p w14:paraId="17CF9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1700</w:t>
            </w:r>
          </w:p>
        </w:tc>
        <w:tc>
          <w:tcPr>
            <w:tcW w:w="851" w:type="dxa"/>
            <w:tcBorders>
              <w:top w:val="single" w:sz="4" w:space="0" w:color="auto"/>
              <w:left w:val="single" w:sz="4" w:space="0" w:color="auto"/>
              <w:bottom w:val="single" w:sz="4" w:space="0" w:color="auto"/>
              <w:right w:val="single" w:sz="4" w:space="0" w:color="auto"/>
            </w:tcBorders>
          </w:tcPr>
          <w:p w14:paraId="10E04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7490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71DF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72E3D0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8D3E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68B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N/A</w:t>
            </w:r>
          </w:p>
        </w:tc>
      </w:tr>
      <w:tr w:rsidR="001377D2" w:rsidRPr="001377D2" w14:paraId="3AB86B8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89A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039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szCs w:val="18"/>
                <w:lang w:eastAsia="ko-KR"/>
              </w:rPr>
              <w:t>n78</w:t>
            </w:r>
          </w:p>
        </w:tc>
        <w:tc>
          <w:tcPr>
            <w:tcW w:w="926" w:type="dxa"/>
            <w:tcBorders>
              <w:top w:val="single" w:sz="4" w:space="0" w:color="auto"/>
              <w:left w:val="single" w:sz="4" w:space="0" w:color="auto"/>
              <w:bottom w:val="single" w:sz="4" w:space="0" w:color="auto"/>
              <w:right w:val="single" w:sz="4" w:space="0" w:color="auto"/>
            </w:tcBorders>
          </w:tcPr>
          <w:p w14:paraId="121E2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9EA8A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5C63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138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48E14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05AFF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AABC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kern w:val="2"/>
                <w:sz w:val="18"/>
                <w:szCs w:val="18"/>
                <w:lang w:eastAsia="ko-KR"/>
              </w:rPr>
              <w:t>IMD3</w:t>
            </w:r>
          </w:p>
        </w:tc>
      </w:tr>
      <w:tr w:rsidR="001377D2" w:rsidRPr="001377D2" w14:paraId="10E0125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5000D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CA_n41-n71-n77</w:t>
            </w:r>
          </w:p>
        </w:tc>
        <w:tc>
          <w:tcPr>
            <w:tcW w:w="1146" w:type="dxa"/>
            <w:tcBorders>
              <w:top w:val="single" w:sz="4" w:space="0" w:color="auto"/>
              <w:left w:val="single" w:sz="4" w:space="0" w:color="auto"/>
              <w:bottom w:val="single" w:sz="4" w:space="0" w:color="auto"/>
              <w:right w:val="single" w:sz="4" w:space="0" w:color="auto"/>
            </w:tcBorders>
          </w:tcPr>
          <w:p w14:paraId="4B1164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7554C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851" w:type="dxa"/>
            <w:tcBorders>
              <w:top w:val="single" w:sz="4" w:space="0" w:color="auto"/>
              <w:left w:val="single" w:sz="4" w:space="0" w:color="auto"/>
              <w:bottom w:val="single" w:sz="4" w:space="0" w:color="auto"/>
              <w:right w:val="single" w:sz="4" w:space="0" w:color="auto"/>
            </w:tcBorders>
          </w:tcPr>
          <w:p w14:paraId="5148C8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25" w:author="Laurent Noel" w:date="2025-10-30T20:22:00Z" w16du:dateUtc="2025-10-31T00:22:00Z">
              <w:r w:rsidRPr="001377D2" w:rsidDel="00D2587F">
                <w:rPr>
                  <w:rFonts w:ascii="Arial" w:eastAsia="DengXian" w:hAnsi="Arial"/>
                  <w:sz w:val="18"/>
                </w:rPr>
                <w:delText>5</w:delText>
              </w:r>
            </w:del>
            <w:ins w:id="2826" w:author="Laurent Noel" w:date="2025-10-30T20:22:00Z" w16du:dateUtc="2025-10-31T00:22: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703EA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27" w:author="Laurent Noel" w:date="2025-10-30T20:22:00Z" w16du:dateUtc="2025-10-31T00:22:00Z">
              <w:r w:rsidRPr="001377D2" w:rsidDel="00D2587F">
                <w:rPr>
                  <w:rFonts w:ascii="Arial" w:eastAsia="DengXian" w:hAnsi="Arial"/>
                  <w:sz w:val="18"/>
                </w:rPr>
                <w:delText>25</w:delText>
              </w:r>
            </w:del>
            <w:ins w:id="2828" w:author="Laurent Noel" w:date="2025-10-30T20:22:00Z" w16du:dateUtc="2025-10-31T00:22: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DF25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44F22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795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F5A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EFBE1B3"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F2D6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B5AD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36F1A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70AE4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93D7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5CF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4418E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9C34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2931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A63D55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00E9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01B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1A0D7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2B01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096EA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4B42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3EF98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29" w:author="Laurent Noel" w:date="2025-10-30T20:22:00Z" w16du:dateUtc="2025-10-31T00:22:00Z">
              <w:r w:rsidRPr="001377D2" w:rsidDel="00D2587F">
                <w:rPr>
                  <w:rFonts w:ascii="Arial" w:eastAsia="DengXian" w:hAnsi="Arial" w:hint="eastAsia"/>
                  <w:sz w:val="18"/>
                </w:rPr>
                <w:delText>29.1</w:delText>
              </w:r>
            </w:del>
            <w:ins w:id="2830" w:author="Laurent Noel" w:date="2025-10-30T20:22:00Z" w16du:dateUtc="2025-10-31T00:22:00Z">
              <w:r w:rsidRPr="001377D2">
                <w:rPr>
                  <w:rFonts w:ascii="Arial" w:eastAsia="DengXian" w:hAnsi="Arial"/>
                  <w:sz w:val="18"/>
                </w:rPr>
                <w:t>27.7</w:t>
              </w:r>
            </w:ins>
          </w:p>
        </w:tc>
        <w:tc>
          <w:tcPr>
            <w:tcW w:w="828" w:type="dxa"/>
            <w:tcBorders>
              <w:top w:val="single" w:sz="4" w:space="0" w:color="auto"/>
              <w:left w:val="single" w:sz="4" w:space="0" w:color="auto"/>
              <w:bottom w:val="single" w:sz="4" w:space="0" w:color="auto"/>
              <w:right w:val="single" w:sz="4" w:space="0" w:color="auto"/>
            </w:tcBorders>
          </w:tcPr>
          <w:p w14:paraId="06B4A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C253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1,</w:t>
            </w:r>
            <w:ins w:id="2831" w:author="Laurent Noel" w:date="2025-10-31T11:05:00Z" w16du:dateUtc="2025-10-31T15:05:00Z">
              <w:r w:rsidRPr="001377D2">
                <w:rPr>
                  <w:rFonts w:ascii="Arial" w:eastAsia="DengXian" w:hAnsi="Arial"/>
                  <w:sz w:val="18"/>
                  <w:vertAlign w:val="superscript"/>
                </w:rPr>
                <w:t>2,</w:t>
              </w:r>
            </w:ins>
            <w:r w:rsidRPr="001377D2">
              <w:rPr>
                <w:rFonts w:ascii="Arial" w:eastAsia="DengXian" w:hAnsi="Arial"/>
                <w:sz w:val="18"/>
                <w:vertAlign w:val="superscript"/>
              </w:rPr>
              <w:t>5</w:t>
            </w:r>
          </w:p>
        </w:tc>
      </w:tr>
      <w:tr w:rsidR="001377D2" w:rsidRPr="001377D2" w14:paraId="654910D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2FCB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FD41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38BCD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2564</w:t>
            </w:r>
          </w:p>
        </w:tc>
        <w:tc>
          <w:tcPr>
            <w:tcW w:w="851" w:type="dxa"/>
            <w:tcBorders>
              <w:top w:val="single" w:sz="4" w:space="0" w:color="auto"/>
              <w:left w:val="single" w:sz="4" w:space="0" w:color="auto"/>
              <w:bottom w:val="single" w:sz="4" w:space="0" w:color="auto"/>
              <w:right w:val="single" w:sz="4" w:space="0" w:color="auto"/>
            </w:tcBorders>
          </w:tcPr>
          <w:p w14:paraId="3FE7E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32" w:author="Laurent Noel" w:date="2025-10-30T20:22:00Z" w16du:dateUtc="2025-10-31T00:22:00Z">
              <w:r w:rsidRPr="001377D2" w:rsidDel="00D2587F">
                <w:rPr>
                  <w:rFonts w:ascii="Arial" w:eastAsia="DengXian" w:hAnsi="Arial"/>
                  <w:sz w:val="18"/>
                </w:rPr>
                <w:delText>5</w:delText>
              </w:r>
            </w:del>
            <w:ins w:id="2833" w:author="Laurent Noel" w:date="2025-10-30T20:22:00Z" w16du:dateUtc="2025-10-31T00:22: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3F5D7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34" w:author="Laurent Noel" w:date="2025-10-30T20:22:00Z" w16du:dateUtc="2025-10-31T00:22:00Z">
              <w:r w:rsidRPr="001377D2" w:rsidDel="00D2587F">
                <w:rPr>
                  <w:rFonts w:ascii="Arial" w:eastAsia="DengXian" w:hAnsi="Arial"/>
                  <w:sz w:val="18"/>
                </w:rPr>
                <w:delText>25</w:delText>
              </w:r>
            </w:del>
            <w:ins w:id="2835" w:author="Laurent Noel" w:date="2025-10-30T20:22:00Z" w16du:dateUtc="2025-10-31T00:22: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7F1D9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2D4B23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6A0E9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62F0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8BB7D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F16E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BC32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39CA4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1F716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D975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323A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5A84E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A82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840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CF0923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BD07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0CD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7070A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CE03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2FC620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EE44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772FA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36" w:author="Laurent Noel" w:date="2025-10-30T20:22:00Z" w16du:dateUtc="2025-10-31T00:22:00Z">
              <w:r w:rsidRPr="001377D2" w:rsidDel="00D2587F">
                <w:rPr>
                  <w:rFonts w:ascii="Arial" w:eastAsia="Malgun Gothic" w:hAnsi="Arial"/>
                  <w:sz w:val="18"/>
                  <w:lang w:eastAsia="ko-KR"/>
                </w:rPr>
                <w:delText>16.3</w:delText>
              </w:r>
            </w:del>
            <w:ins w:id="2837" w:author="Laurent Noel" w:date="2025-10-30T20:22:00Z" w16du:dateUtc="2025-10-31T00:22:00Z">
              <w:r w:rsidRPr="001377D2">
                <w:rPr>
                  <w:rFonts w:ascii="Arial" w:eastAsia="Malgun Gothic" w:hAnsi="Arial"/>
                  <w:sz w:val="18"/>
                  <w:lang w:eastAsia="ko-KR"/>
                </w:rPr>
                <w:t>14.8</w:t>
              </w:r>
            </w:ins>
          </w:p>
        </w:tc>
        <w:tc>
          <w:tcPr>
            <w:tcW w:w="828" w:type="dxa"/>
            <w:tcBorders>
              <w:top w:val="single" w:sz="4" w:space="0" w:color="auto"/>
              <w:left w:val="single" w:sz="4" w:space="0" w:color="auto"/>
              <w:bottom w:val="single" w:sz="4" w:space="0" w:color="auto"/>
              <w:right w:val="single" w:sz="4" w:space="0" w:color="auto"/>
            </w:tcBorders>
          </w:tcPr>
          <w:p w14:paraId="7A2DB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67476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rsidDel="000D0657" w14:paraId="52E64329" w14:textId="77777777" w:rsidTr="00AB204D">
        <w:trPr>
          <w:jc w:val="center"/>
          <w:del w:id="2838" w:author="Laurent Noel" w:date="2025-10-31T11:05:00Z"/>
        </w:trPr>
        <w:tc>
          <w:tcPr>
            <w:tcW w:w="2007" w:type="dxa"/>
            <w:tcBorders>
              <w:top w:val="nil"/>
              <w:left w:val="single" w:sz="4" w:space="0" w:color="auto"/>
              <w:bottom w:val="nil"/>
              <w:right w:val="single" w:sz="4" w:space="0" w:color="auto"/>
            </w:tcBorders>
            <w:shd w:val="clear" w:color="auto" w:fill="auto"/>
          </w:tcPr>
          <w:p w14:paraId="3425EE32"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39" w:author="Laurent Noel" w:date="2025-10-31T11:05:00Z" w16du:dateUtc="2025-10-31T15:05: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E2FC038"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40" w:author="Laurent Noel" w:date="2025-10-31T11:05:00Z" w16du:dateUtc="2025-10-31T15:05:00Z"/>
                <w:rFonts w:ascii="Arial" w:eastAsia="DengXian" w:hAnsi="Arial"/>
                <w:sz w:val="18"/>
              </w:rPr>
            </w:pPr>
            <w:del w:id="2841" w:author="Laurent Noel" w:date="2025-10-31T11:05:00Z" w16du:dateUtc="2025-10-31T15:05:00Z">
              <w:r w:rsidRPr="001377D2" w:rsidDel="000D0657">
                <w:rPr>
                  <w:rFonts w:ascii="Arial" w:eastAsia="DengXian" w:hAnsi="Arial" w:hint="eastAsia"/>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78EDE5D4"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42" w:author="Laurent Noel" w:date="2025-10-31T11:05:00Z" w16du:dateUtc="2025-10-31T15:05:00Z"/>
                <w:rFonts w:ascii="Arial" w:eastAsia="DengXian" w:hAnsi="Arial"/>
                <w:sz w:val="18"/>
              </w:rPr>
            </w:pPr>
            <w:del w:id="2843" w:author="Laurent Noel" w:date="2025-10-31T11:05:00Z" w16du:dateUtc="2025-10-31T15:05:00Z">
              <w:r w:rsidRPr="001377D2" w:rsidDel="000D0657">
                <w:rPr>
                  <w:rFonts w:ascii="Arial" w:eastAsia="DengXian" w:hAnsi="Arial"/>
                  <w:sz w:val="18"/>
                </w:rPr>
                <w:delText>2580</w:delText>
              </w:r>
            </w:del>
          </w:p>
        </w:tc>
        <w:tc>
          <w:tcPr>
            <w:tcW w:w="851" w:type="dxa"/>
            <w:tcBorders>
              <w:top w:val="single" w:sz="4" w:space="0" w:color="auto"/>
              <w:left w:val="single" w:sz="4" w:space="0" w:color="auto"/>
              <w:bottom w:val="single" w:sz="4" w:space="0" w:color="auto"/>
              <w:right w:val="single" w:sz="4" w:space="0" w:color="auto"/>
            </w:tcBorders>
          </w:tcPr>
          <w:p w14:paraId="5996ECC7"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44" w:author="Laurent Noel" w:date="2025-10-31T11:05:00Z" w16du:dateUtc="2025-10-31T15:05:00Z"/>
                <w:rFonts w:ascii="Arial" w:eastAsia="DengXian" w:hAnsi="Arial"/>
                <w:sz w:val="18"/>
              </w:rPr>
            </w:pPr>
            <w:del w:id="2845" w:author="Laurent Noel" w:date="2025-10-30T20:22:00Z" w16du:dateUtc="2025-10-31T00:22:00Z">
              <w:r w:rsidRPr="001377D2" w:rsidDel="00D2587F">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0E066464"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46" w:author="Laurent Noel" w:date="2025-10-31T11:05:00Z" w16du:dateUtc="2025-10-31T15:05:00Z"/>
                <w:rFonts w:ascii="Arial" w:eastAsia="DengXian" w:hAnsi="Arial"/>
                <w:sz w:val="18"/>
              </w:rPr>
            </w:pPr>
            <w:del w:id="2847" w:author="Laurent Noel" w:date="2025-10-30T20:22:00Z" w16du:dateUtc="2025-10-31T00:22:00Z">
              <w:r w:rsidRPr="001377D2" w:rsidDel="00D2587F">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2645F87E"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48" w:author="Laurent Noel" w:date="2025-10-31T11:05:00Z" w16du:dateUtc="2025-10-31T15:05:00Z"/>
                <w:rFonts w:ascii="Arial" w:eastAsia="DengXian" w:hAnsi="Arial"/>
                <w:sz w:val="18"/>
              </w:rPr>
            </w:pPr>
            <w:del w:id="2849" w:author="Laurent Noel" w:date="2025-10-31T11:05:00Z" w16du:dateUtc="2025-10-31T15:05:00Z">
              <w:r w:rsidRPr="001377D2" w:rsidDel="000D0657">
                <w:rPr>
                  <w:rFonts w:ascii="Arial" w:eastAsia="DengXian" w:hAnsi="Arial"/>
                  <w:sz w:val="18"/>
                </w:rPr>
                <w:delText>2580</w:delText>
              </w:r>
            </w:del>
          </w:p>
        </w:tc>
        <w:tc>
          <w:tcPr>
            <w:tcW w:w="977" w:type="dxa"/>
            <w:tcBorders>
              <w:top w:val="single" w:sz="4" w:space="0" w:color="auto"/>
              <w:left w:val="single" w:sz="4" w:space="0" w:color="auto"/>
              <w:bottom w:val="single" w:sz="4" w:space="0" w:color="auto"/>
              <w:right w:val="single" w:sz="4" w:space="0" w:color="auto"/>
            </w:tcBorders>
          </w:tcPr>
          <w:p w14:paraId="655ABB09"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50" w:author="Laurent Noel" w:date="2025-10-31T11:05:00Z" w16du:dateUtc="2025-10-31T15:05:00Z"/>
                <w:rFonts w:ascii="Arial" w:eastAsia="DengXian" w:hAnsi="Arial"/>
                <w:sz w:val="18"/>
              </w:rPr>
            </w:pPr>
            <w:del w:id="2851" w:author="Laurent Noel" w:date="2025-10-31T11:05:00Z" w16du:dateUtc="2025-10-31T15:05:00Z">
              <w:r w:rsidRPr="001377D2" w:rsidDel="000D065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4C62A20"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52" w:author="Laurent Noel" w:date="2025-10-31T11:05:00Z" w16du:dateUtc="2025-10-31T15:05:00Z"/>
                <w:rFonts w:ascii="Arial" w:eastAsia="DengXian" w:hAnsi="Arial"/>
                <w:sz w:val="18"/>
              </w:rPr>
            </w:pPr>
            <w:del w:id="2853" w:author="Laurent Noel" w:date="2025-10-31T11:05:00Z" w16du:dateUtc="2025-10-31T15:05:00Z">
              <w:r w:rsidRPr="001377D2" w:rsidDel="000D065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214AF002"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54" w:author="Laurent Noel" w:date="2025-10-31T11:05:00Z" w16du:dateUtc="2025-10-31T15:05:00Z"/>
                <w:rFonts w:ascii="Arial" w:eastAsia="DengXian" w:hAnsi="Arial"/>
                <w:sz w:val="18"/>
              </w:rPr>
            </w:pPr>
            <w:del w:id="2855" w:author="Laurent Noel" w:date="2025-10-31T11:05:00Z" w16du:dateUtc="2025-10-31T15:05:00Z">
              <w:r w:rsidRPr="001377D2" w:rsidDel="000D0657">
                <w:rPr>
                  <w:rFonts w:ascii="Arial" w:eastAsia="DengXian" w:hAnsi="Arial"/>
                  <w:sz w:val="18"/>
                </w:rPr>
                <w:delText>N/A</w:delText>
              </w:r>
            </w:del>
          </w:p>
        </w:tc>
      </w:tr>
      <w:tr w:rsidR="001377D2" w:rsidRPr="001377D2" w:rsidDel="000D0657" w14:paraId="6C0E3A16" w14:textId="77777777" w:rsidTr="00AB204D">
        <w:trPr>
          <w:jc w:val="center"/>
          <w:del w:id="2856" w:author="Laurent Noel" w:date="2025-10-31T11:05:00Z"/>
        </w:trPr>
        <w:tc>
          <w:tcPr>
            <w:tcW w:w="2007" w:type="dxa"/>
            <w:tcBorders>
              <w:top w:val="nil"/>
              <w:left w:val="single" w:sz="4" w:space="0" w:color="auto"/>
              <w:bottom w:val="nil"/>
              <w:right w:val="single" w:sz="4" w:space="0" w:color="auto"/>
            </w:tcBorders>
            <w:shd w:val="clear" w:color="auto" w:fill="auto"/>
          </w:tcPr>
          <w:p w14:paraId="66AB4BD7"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57" w:author="Laurent Noel" w:date="2025-10-31T11:05:00Z" w16du:dateUtc="2025-10-31T15:05: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489700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58" w:author="Laurent Noel" w:date="2025-10-31T11:05:00Z" w16du:dateUtc="2025-10-31T15:05:00Z"/>
                <w:rFonts w:ascii="Arial" w:eastAsia="DengXian" w:hAnsi="Arial"/>
                <w:sz w:val="18"/>
              </w:rPr>
            </w:pPr>
            <w:del w:id="2859" w:author="Laurent Noel" w:date="2025-10-31T11:05:00Z" w16du:dateUtc="2025-10-31T15:05:00Z">
              <w:r w:rsidRPr="001377D2" w:rsidDel="000D0657">
                <w:rPr>
                  <w:rFonts w:ascii="Arial" w:eastAsia="DengXian" w:hAnsi="Arial" w:hint="eastAsia"/>
                  <w:sz w:val="18"/>
                </w:rPr>
                <w:delText>n71</w:delText>
              </w:r>
            </w:del>
          </w:p>
        </w:tc>
        <w:tc>
          <w:tcPr>
            <w:tcW w:w="926" w:type="dxa"/>
            <w:tcBorders>
              <w:top w:val="single" w:sz="4" w:space="0" w:color="auto"/>
              <w:left w:val="single" w:sz="4" w:space="0" w:color="auto"/>
              <w:bottom w:val="single" w:sz="4" w:space="0" w:color="auto"/>
              <w:right w:val="single" w:sz="4" w:space="0" w:color="auto"/>
            </w:tcBorders>
          </w:tcPr>
          <w:p w14:paraId="379C0FEB"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60" w:author="Laurent Noel" w:date="2025-10-31T11:05:00Z" w16du:dateUtc="2025-10-31T15:05:00Z"/>
                <w:rFonts w:ascii="Arial" w:eastAsia="DengXian" w:hAnsi="Arial"/>
                <w:sz w:val="18"/>
              </w:rPr>
            </w:pPr>
            <w:del w:id="2861" w:author="Laurent Noel" w:date="2025-10-31T11:05:00Z" w16du:dateUtc="2025-10-31T15:05:00Z">
              <w:r w:rsidRPr="001377D2" w:rsidDel="000D0657">
                <w:rPr>
                  <w:rFonts w:ascii="Arial" w:eastAsia="DengXian" w:hAnsi="Arial"/>
                  <w:sz w:val="18"/>
                </w:rPr>
                <w:delText>693</w:delText>
              </w:r>
            </w:del>
          </w:p>
        </w:tc>
        <w:tc>
          <w:tcPr>
            <w:tcW w:w="851" w:type="dxa"/>
            <w:tcBorders>
              <w:top w:val="single" w:sz="4" w:space="0" w:color="auto"/>
              <w:left w:val="single" w:sz="4" w:space="0" w:color="auto"/>
              <w:bottom w:val="single" w:sz="4" w:space="0" w:color="auto"/>
              <w:right w:val="single" w:sz="4" w:space="0" w:color="auto"/>
            </w:tcBorders>
          </w:tcPr>
          <w:p w14:paraId="791B6D81"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62" w:author="Laurent Noel" w:date="2025-10-31T11:05:00Z" w16du:dateUtc="2025-10-31T15:05:00Z"/>
                <w:rFonts w:ascii="Arial" w:eastAsia="DengXian" w:hAnsi="Arial"/>
                <w:sz w:val="18"/>
              </w:rPr>
            </w:pPr>
            <w:del w:id="2863" w:author="Laurent Noel" w:date="2025-10-31T11:05:00Z" w16du:dateUtc="2025-10-31T15:05:00Z">
              <w:r w:rsidRPr="001377D2" w:rsidDel="000D0657">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C44E47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64" w:author="Laurent Noel" w:date="2025-10-31T11:05:00Z" w16du:dateUtc="2025-10-31T15:05:00Z"/>
                <w:rFonts w:ascii="Arial" w:eastAsia="DengXian" w:hAnsi="Arial"/>
                <w:sz w:val="18"/>
              </w:rPr>
            </w:pPr>
            <w:del w:id="2865" w:author="Laurent Noel" w:date="2025-10-31T11:05:00Z" w16du:dateUtc="2025-10-31T15:05:00Z">
              <w:r w:rsidRPr="001377D2" w:rsidDel="000D0657">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9FDE479"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66" w:author="Laurent Noel" w:date="2025-10-31T11:05:00Z" w16du:dateUtc="2025-10-31T15:05:00Z"/>
                <w:rFonts w:ascii="Arial" w:eastAsia="DengXian" w:hAnsi="Arial"/>
                <w:sz w:val="18"/>
              </w:rPr>
            </w:pPr>
            <w:del w:id="2867" w:author="Laurent Noel" w:date="2025-10-31T11:05:00Z" w16du:dateUtc="2025-10-31T15:05:00Z">
              <w:r w:rsidRPr="001377D2" w:rsidDel="000D0657">
                <w:rPr>
                  <w:rFonts w:ascii="Arial" w:eastAsia="DengXian" w:hAnsi="Arial"/>
                  <w:sz w:val="18"/>
                </w:rPr>
                <w:delText>647</w:delText>
              </w:r>
            </w:del>
          </w:p>
        </w:tc>
        <w:tc>
          <w:tcPr>
            <w:tcW w:w="977" w:type="dxa"/>
            <w:tcBorders>
              <w:top w:val="single" w:sz="4" w:space="0" w:color="auto"/>
              <w:left w:val="single" w:sz="4" w:space="0" w:color="auto"/>
              <w:bottom w:val="single" w:sz="4" w:space="0" w:color="auto"/>
              <w:right w:val="single" w:sz="4" w:space="0" w:color="auto"/>
            </w:tcBorders>
          </w:tcPr>
          <w:p w14:paraId="4C32F316"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68" w:author="Laurent Noel" w:date="2025-10-31T11:05:00Z" w16du:dateUtc="2025-10-31T15:05:00Z"/>
                <w:rFonts w:ascii="Arial" w:eastAsia="DengXian" w:hAnsi="Arial"/>
                <w:sz w:val="18"/>
              </w:rPr>
            </w:pPr>
            <w:del w:id="2869" w:author="Laurent Noel" w:date="2025-10-31T11:05:00Z" w16du:dateUtc="2025-10-31T15:05:00Z">
              <w:r w:rsidRPr="001377D2" w:rsidDel="000D0657">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9A479DE"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70" w:author="Laurent Noel" w:date="2025-10-31T11:05:00Z" w16du:dateUtc="2025-10-31T15:05:00Z"/>
                <w:rFonts w:ascii="Arial" w:eastAsia="DengXian" w:hAnsi="Arial"/>
                <w:sz w:val="18"/>
              </w:rPr>
            </w:pPr>
            <w:del w:id="2871" w:author="Laurent Noel" w:date="2025-10-31T11:05:00Z" w16du:dateUtc="2025-10-31T15:05:00Z">
              <w:r w:rsidRPr="001377D2" w:rsidDel="000D0657">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5E4228D"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72" w:author="Laurent Noel" w:date="2025-10-31T11:05:00Z" w16du:dateUtc="2025-10-31T15:05:00Z"/>
                <w:rFonts w:ascii="Arial" w:eastAsia="DengXian" w:hAnsi="Arial"/>
                <w:sz w:val="18"/>
              </w:rPr>
            </w:pPr>
            <w:del w:id="2873" w:author="Laurent Noel" w:date="2025-10-31T11:05:00Z" w16du:dateUtc="2025-10-31T15:05:00Z">
              <w:r w:rsidRPr="001377D2" w:rsidDel="000D0657">
                <w:rPr>
                  <w:rFonts w:ascii="Arial" w:eastAsia="DengXian" w:hAnsi="Arial"/>
                  <w:sz w:val="18"/>
                </w:rPr>
                <w:delText>N/A</w:delText>
              </w:r>
            </w:del>
          </w:p>
        </w:tc>
      </w:tr>
      <w:tr w:rsidR="001377D2" w:rsidRPr="001377D2" w:rsidDel="000D0657" w14:paraId="14B7BD24" w14:textId="77777777" w:rsidTr="00AB204D">
        <w:trPr>
          <w:jc w:val="center"/>
          <w:del w:id="2874" w:author="Laurent Noel" w:date="2025-10-31T11:05:00Z"/>
        </w:trPr>
        <w:tc>
          <w:tcPr>
            <w:tcW w:w="2007" w:type="dxa"/>
            <w:tcBorders>
              <w:top w:val="nil"/>
              <w:left w:val="single" w:sz="4" w:space="0" w:color="auto"/>
              <w:bottom w:val="nil"/>
              <w:right w:val="single" w:sz="4" w:space="0" w:color="auto"/>
            </w:tcBorders>
            <w:shd w:val="clear" w:color="auto" w:fill="auto"/>
          </w:tcPr>
          <w:p w14:paraId="78D7470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75" w:author="Laurent Noel" w:date="2025-10-31T11:05:00Z" w16du:dateUtc="2025-10-31T15:05: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CD3DF2"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76" w:author="Laurent Noel" w:date="2025-10-31T11:05:00Z" w16du:dateUtc="2025-10-31T15:05:00Z"/>
                <w:rFonts w:ascii="Arial" w:eastAsia="DengXian" w:hAnsi="Arial"/>
                <w:sz w:val="18"/>
              </w:rPr>
            </w:pPr>
            <w:del w:id="2877" w:author="Laurent Noel" w:date="2025-10-31T11:05:00Z" w16du:dateUtc="2025-10-31T15:05:00Z">
              <w:r w:rsidRPr="001377D2" w:rsidDel="000D0657">
                <w:rPr>
                  <w:rFonts w:ascii="Arial" w:eastAsia="DengXian" w:hAnsi="Arial"/>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5DCE5BBB"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78" w:author="Laurent Noel" w:date="2025-10-31T11:05:00Z" w16du:dateUtc="2025-10-31T15:05:00Z"/>
                <w:rFonts w:ascii="Arial" w:eastAsia="DengXian" w:hAnsi="Arial"/>
                <w:sz w:val="18"/>
              </w:rPr>
            </w:pPr>
            <w:del w:id="2879" w:author="Laurent Noel" w:date="2025-10-31T11:05:00Z" w16du:dateUtc="2025-10-31T15:05:00Z">
              <w:r w:rsidRPr="001377D2" w:rsidDel="000D0657">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50A207A6"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0" w:author="Laurent Noel" w:date="2025-10-31T11:05:00Z" w16du:dateUtc="2025-10-31T15:05:00Z"/>
                <w:rFonts w:ascii="Arial" w:eastAsia="DengXian" w:hAnsi="Arial"/>
                <w:sz w:val="18"/>
              </w:rPr>
            </w:pPr>
            <w:del w:id="2881" w:author="Laurent Noel" w:date="2025-10-31T11:05:00Z" w16du:dateUtc="2025-10-31T15:05:00Z">
              <w:r w:rsidRPr="001377D2" w:rsidDel="000D0657">
                <w:rPr>
                  <w:rFonts w:ascii="Arial" w:eastAsia="DengXian" w:hAnsi="Arial" w:hint="eastAsia"/>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730C48AA"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2" w:author="Laurent Noel" w:date="2025-10-31T11:05:00Z" w16du:dateUtc="2025-10-31T15:05:00Z"/>
                <w:rFonts w:ascii="Arial" w:eastAsia="DengXian" w:hAnsi="Arial"/>
                <w:sz w:val="18"/>
              </w:rPr>
            </w:pPr>
            <w:del w:id="2883" w:author="Laurent Noel" w:date="2025-10-31T11:05:00Z" w16du:dateUtc="2025-10-31T15:05:00Z">
              <w:r w:rsidRPr="001377D2" w:rsidDel="000D0657">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394C8809"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4" w:author="Laurent Noel" w:date="2025-10-31T11:05:00Z" w16du:dateUtc="2025-10-31T15:05:00Z"/>
                <w:rFonts w:ascii="Arial" w:eastAsia="DengXian" w:hAnsi="Arial"/>
                <w:sz w:val="18"/>
              </w:rPr>
            </w:pPr>
            <w:del w:id="2885" w:author="Laurent Noel" w:date="2025-10-31T11:05:00Z" w16du:dateUtc="2025-10-31T15:05:00Z">
              <w:r w:rsidRPr="001377D2" w:rsidDel="000D0657">
                <w:rPr>
                  <w:rFonts w:ascii="Arial" w:eastAsia="DengXian" w:hAnsi="Arial"/>
                  <w:sz w:val="18"/>
                </w:rPr>
                <w:delText>3</w:delText>
              </w:r>
              <w:r w:rsidRPr="001377D2" w:rsidDel="000D0657">
                <w:rPr>
                  <w:rFonts w:ascii="Arial" w:eastAsia="DengXian" w:hAnsi="Arial" w:hint="eastAsia"/>
                  <w:sz w:val="18"/>
                </w:rPr>
                <w:delText>774</w:delText>
              </w:r>
            </w:del>
          </w:p>
        </w:tc>
        <w:tc>
          <w:tcPr>
            <w:tcW w:w="977" w:type="dxa"/>
            <w:tcBorders>
              <w:top w:val="single" w:sz="4" w:space="0" w:color="auto"/>
              <w:left w:val="single" w:sz="4" w:space="0" w:color="auto"/>
              <w:bottom w:val="single" w:sz="4" w:space="0" w:color="auto"/>
              <w:right w:val="single" w:sz="4" w:space="0" w:color="auto"/>
            </w:tcBorders>
          </w:tcPr>
          <w:p w14:paraId="480B98DC"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6" w:author="Laurent Noel" w:date="2025-10-31T11:05:00Z" w16du:dateUtc="2025-10-31T15:05:00Z"/>
                <w:rFonts w:ascii="Arial" w:eastAsia="DengXian" w:hAnsi="Arial"/>
                <w:sz w:val="18"/>
              </w:rPr>
            </w:pPr>
            <w:del w:id="2887" w:author="Laurent Noel" w:date="2025-10-30T20:23:00Z" w16du:dateUtc="2025-10-31T00:23:00Z">
              <w:r w:rsidRPr="001377D2" w:rsidDel="00D2587F">
                <w:rPr>
                  <w:rFonts w:ascii="Arial" w:eastAsia="DengXian" w:hAnsi="Arial" w:hint="eastAsia"/>
                  <w:sz w:val="18"/>
                </w:rPr>
                <w:delText>10.3</w:delText>
              </w:r>
            </w:del>
          </w:p>
        </w:tc>
        <w:tc>
          <w:tcPr>
            <w:tcW w:w="828" w:type="dxa"/>
            <w:tcBorders>
              <w:top w:val="single" w:sz="4" w:space="0" w:color="auto"/>
              <w:left w:val="single" w:sz="4" w:space="0" w:color="auto"/>
              <w:bottom w:val="single" w:sz="4" w:space="0" w:color="auto"/>
              <w:right w:val="single" w:sz="4" w:space="0" w:color="auto"/>
            </w:tcBorders>
          </w:tcPr>
          <w:p w14:paraId="7FF416B8"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88" w:author="Laurent Noel" w:date="2025-10-31T11:05:00Z" w16du:dateUtc="2025-10-31T15:05:00Z"/>
                <w:rFonts w:ascii="Arial" w:eastAsia="DengXian" w:hAnsi="Arial"/>
                <w:sz w:val="18"/>
              </w:rPr>
            </w:pPr>
            <w:del w:id="2889" w:author="Laurent Noel" w:date="2025-10-31T11:05:00Z" w16du:dateUtc="2025-10-31T15:05:00Z">
              <w:r w:rsidRPr="001377D2" w:rsidDel="000D0657">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52189923" w14:textId="77777777" w:rsidR="001377D2" w:rsidRPr="001377D2" w:rsidDel="000D0657" w:rsidRDefault="001377D2" w:rsidP="001377D2">
            <w:pPr>
              <w:keepNext/>
              <w:keepLines/>
              <w:overflowPunct w:val="0"/>
              <w:autoSpaceDE w:val="0"/>
              <w:autoSpaceDN w:val="0"/>
              <w:adjustRightInd w:val="0"/>
              <w:spacing w:after="0"/>
              <w:jc w:val="center"/>
              <w:textAlignment w:val="baseline"/>
              <w:rPr>
                <w:del w:id="2890" w:author="Laurent Noel" w:date="2025-10-31T11:05:00Z" w16du:dateUtc="2025-10-31T15:05:00Z"/>
                <w:rFonts w:ascii="Arial" w:eastAsia="DengXian" w:hAnsi="Arial"/>
                <w:sz w:val="18"/>
              </w:rPr>
            </w:pPr>
            <w:del w:id="2891" w:author="Laurent Noel" w:date="2025-10-31T11:05:00Z" w16du:dateUtc="2025-10-31T15:05:00Z">
              <w:r w:rsidRPr="001377D2" w:rsidDel="000D0657">
                <w:rPr>
                  <w:rFonts w:ascii="Arial" w:eastAsia="DengXian" w:hAnsi="Arial"/>
                  <w:sz w:val="18"/>
                </w:rPr>
                <w:delText>IMD4</w:delText>
              </w:r>
              <w:r w:rsidRPr="001377D2" w:rsidDel="000D0657">
                <w:rPr>
                  <w:rFonts w:ascii="Arial" w:eastAsia="DengXian" w:hAnsi="Arial"/>
                  <w:sz w:val="18"/>
                  <w:vertAlign w:val="superscript"/>
                </w:rPr>
                <w:delText>1</w:delText>
              </w:r>
            </w:del>
          </w:p>
        </w:tc>
      </w:tr>
      <w:tr w:rsidR="001377D2" w:rsidRPr="001377D2" w14:paraId="1DBF955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DFD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155B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1F65B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C8C1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92" w:author="Laurent Noel" w:date="2025-10-30T20:23:00Z" w16du:dateUtc="2025-10-31T00:23:00Z">
              <w:r w:rsidRPr="001377D2" w:rsidDel="00D2587F">
                <w:rPr>
                  <w:rFonts w:ascii="Arial" w:eastAsia="DengXian" w:hAnsi="Arial"/>
                  <w:sz w:val="18"/>
                </w:rPr>
                <w:delText>5</w:delText>
              </w:r>
            </w:del>
            <w:ins w:id="2893" w:author="Laurent Noel" w:date="2025-10-30T20:23:00Z" w16du:dateUtc="2025-10-31T00:2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46764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2687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3D4CBC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94" w:author="Laurent Noel" w:date="2025-10-30T20:23:00Z" w16du:dateUtc="2025-10-31T00:23:00Z">
              <w:r w:rsidRPr="001377D2" w:rsidDel="00D2587F">
                <w:rPr>
                  <w:rFonts w:ascii="Arial" w:eastAsia="DengXian" w:hAnsi="Arial" w:hint="eastAsia"/>
                  <w:sz w:val="18"/>
                </w:rPr>
                <w:delText>28.7</w:delText>
              </w:r>
            </w:del>
            <w:ins w:id="2895" w:author="Laurent Noel" w:date="2025-10-30T20:23:00Z" w16du:dateUtc="2025-10-31T00:23:00Z">
              <w:r w:rsidRPr="001377D2">
                <w:rPr>
                  <w:rFonts w:ascii="Arial" w:eastAsia="DengXian" w:hAnsi="Arial"/>
                  <w:sz w:val="18"/>
                </w:rPr>
                <w:t>26.7</w:t>
              </w:r>
            </w:ins>
          </w:p>
        </w:tc>
        <w:tc>
          <w:tcPr>
            <w:tcW w:w="828" w:type="dxa"/>
            <w:tcBorders>
              <w:top w:val="single" w:sz="4" w:space="0" w:color="auto"/>
              <w:left w:val="single" w:sz="4" w:space="0" w:color="auto"/>
              <w:bottom w:val="single" w:sz="4" w:space="0" w:color="auto"/>
              <w:right w:val="single" w:sz="4" w:space="0" w:color="auto"/>
            </w:tcBorders>
          </w:tcPr>
          <w:p w14:paraId="43D77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0A8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5</w:t>
            </w:r>
          </w:p>
        </w:tc>
      </w:tr>
      <w:tr w:rsidR="001377D2" w:rsidRPr="001377D2" w14:paraId="320E1A9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9D1A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AEA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792AC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79EC23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32BF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9DD3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36E76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72387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9050E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D4C63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1DE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35A9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38B29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3308</w:t>
            </w:r>
          </w:p>
        </w:tc>
        <w:tc>
          <w:tcPr>
            <w:tcW w:w="851" w:type="dxa"/>
            <w:tcBorders>
              <w:top w:val="single" w:sz="4" w:space="0" w:color="auto"/>
              <w:left w:val="single" w:sz="4" w:space="0" w:color="auto"/>
              <w:bottom w:val="single" w:sz="4" w:space="0" w:color="auto"/>
              <w:right w:val="single" w:sz="4" w:space="0" w:color="auto"/>
            </w:tcBorders>
          </w:tcPr>
          <w:p w14:paraId="35EB04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142A8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3E55E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005ED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3EA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79B5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59B22EA"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6933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F2C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78AD4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A567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96" w:author="Laurent Noel" w:date="2025-10-30T20:23:00Z" w16du:dateUtc="2025-10-31T00:23:00Z">
              <w:r w:rsidRPr="001377D2" w:rsidDel="00D2587F">
                <w:rPr>
                  <w:rFonts w:ascii="Arial" w:eastAsia="DengXian" w:hAnsi="Arial"/>
                  <w:sz w:val="18"/>
                </w:rPr>
                <w:delText>5</w:delText>
              </w:r>
            </w:del>
            <w:ins w:id="2897" w:author="Laurent Noel" w:date="2025-10-30T20:23:00Z" w16du:dateUtc="2025-10-31T00:2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3352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29D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14C94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898" w:author="Laurent Noel" w:date="2025-10-30T20:23:00Z" w16du:dateUtc="2025-10-31T00:23:00Z">
              <w:r w:rsidRPr="001377D2" w:rsidDel="00D2587F">
                <w:rPr>
                  <w:rFonts w:ascii="Arial" w:eastAsia="Malgun Gothic" w:hAnsi="Arial"/>
                  <w:sz w:val="18"/>
                  <w:lang w:eastAsia="ko-KR"/>
                </w:rPr>
                <w:delText>15.5</w:delText>
              </w:r>
            </w:del>
            <w:ins w:id="2899" w:author="Laurent Noel" w:date="2025-10-30T20:23:00Z" w16du:dateUtc="2025-10-31T00:23:00Z">
              <w:r w:rsidRPr="001377D2">
                <w:rPr>
                  <w:rFonts w:ascii="Arial" w:eastAsia="Malgun Gothic" w:hAnsi="Arial"/>
                  <w:sz w:val="18"/>
                  <w:lang w:eastAsia="ko-KR"/>
                </w:rPr>
                <w:t>13.5</w:t>
              </w:r>
            </w:ins>
          </w:p>
        </w:tc>
        <w:tc>
          <w:tcPr>
            <w:tcW w:w="828" w:type="dxa"/>
            <w:tcBorders>
              <w:top w:val="single" w:sz="4" w:space="0" w:color="auto"/>
              <w:left w:val="single" w:sz="4" w:space="0" w:color="auto"/>
              <w:bottom w:val="single" w:sz="4" w:space="0" w:color="auto"/>
              <w:right w:val="single" w:sz="4" w:space="0" w:color="auto"/>
            </w:tcBorders>
          </w:tcPr>
          <w:p w14:paraId="09220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973A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4D0E2ED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976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9CC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7C5B5B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57DC7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0BAA3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3318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2D2E5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7C0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E40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6E0EC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42765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678C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42EA5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3950</w:t>
            </w:r>
          </w:p>
        </w:tc>
        <w:tc>
          <w:tcPr>
            <w:tcW w:w="851" w:type="dxa"/>
            <w:tcBorders>
              <w:top w:val="single" w:sz="4" w:space="0" w:color="auto"/>
              <w:left w:val="single" w:sz="4" w:space="0" w:color="auto"/>
              <w:bottom w:val="single" w:sz="4" w:space="0" w:color="auto"/>
              <w:right w:val="single" w:sz="4" w:space="0" w:color="auto"/>
            </w:tcBorders>
          </w:tcPr>
          <w:p w14:paraId="331CC9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7272D3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A376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7AB4E4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B06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185C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BE0F8F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D3A6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3A751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2900" w:author="Laurent Noel" w:date="2025-10-30T20:23:00Z" w16du:dateUtc="2025-10-31T00:23:00Z">
              <w:r w:rsidRPr="001377D2">
                <w:rPr>
                  <w:rFonts w:ascii="Arial" w:eastAsia="DengXian" w:hAnsi="Arial"/>
                  <w:sz w:val="18"/>
                  <w:lang w:eastAsia="zh-CN"/>
                </w:rPr>
                <w:t>n</w:t>
              </w:r>
            </w:ins>
            <w:r w:rsidRPr="001377D2">
              <w:rPr>
                <w:rFonts w:ascii="Arial" w:eastAsia="DengXian" w:hAnsi="Arial"/>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04FBF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2680</w:t>
            </w:r>
          </w:p>
        </w:tc>
        <w:tc>
          <w:tcPr>
            <w:tcW w:w="851" w:type="dxa"/>
            <w:tcBorders>
              <w:top w:val="single" w:sz="4" w:space="0" w:color="auto"/>
              <w:left w:val="single" w:sz="4" w:space="0" w:color="auto"/>
              <w:bottom w:val="single" w:sz="4" w:space="0" w:color="auto"/>
              <w:right w:val="single" w:sz="4" w:space="0" w:color="auto"/>
            </w:tcBorders>
          </w:tcPr>
          <w:p w14:paraId="51FC8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01" w:author="Laurent Noel" w:date="2025-10-30T20:23:00Z" w16du:dateUtc="2025-10-31T00:23:00Z">
              <w:r w:rsidRPr="001377D2" w:rsidDel="00D2587F">
                <w:rPr>
                  <w:rFonts w:ascii="Arial" w:eastAsia="DengXian" w:hAnsi="Arial"/>
                  <w:sz w:val="18"/>
                </w:rPr>
                <w:delText>5</w:delText>
              </w:r>
            </w:del>
            <w:ins w:id="2902" w:author="Laurent Noel" w:date="2025-10-30T20:23:00Z" w16du:dateUtc="2025-10-31T00:23: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F5BD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03" w:author="Laurent Noel" w:date="2025-10-30T20:23:00Z" w16du:dateUtc="2025-10-31T00:23:00Z">
              <w:r w:rsidRPr="001377D2" w:rsidDel="00D2587F">
                <w:rPr>
                  <w:rFonts w:ascii="Arial" w:eastAsia="DengXian" w:hAnsi="Arial"/>
                  <w:sz w:val="18"/>
                  <w:lang w:eastAsia="zh-CN"/>
                </w:rPr>
                <w:delText>25</w:delText>
              </w:r>
            </w:del>
            <w:ins w:id="2904" w:author="Laurent Noel" w:date="2025-10-30T20:23:00Z" w16du:dateUtc="2025-10-31T00:23: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60F458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2680</w:t>
            </w:r>
          </w:p>
        </w:tc>
        <w:tc>
          <w:tcPr>
            <w:tcW w:w="977" w:type="dxa"/>
            <w:tcBorders>
              <w:top w:val="single" w:sz="4" w:space="0" w:color="auto"/>
              <w:left w:val="single" w:sz="4" w:space="0" w:color="auto"/>
              <w:bottom w:val="single" w:sz="4" w:space="0" w:color="auto"/>
              <w:right w:val="single" w:sz="4" w:space="0" w:color="auto"/>
            </w:tcBorders>
          </w:tcPr>
          <w:p w14:paraId="18F593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0322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E750F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58FB72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0BD11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0514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698A00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E419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55526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EB02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640</w:t>
            </w:r>
          </w:p>
        </w:tc>
        <w:tc>
          <w:tcPr>
            <w:tcW w:w="977" w:type="dxa"/>
            <w:tcBorders>
              <w:top w:val="single" w:sz="4" w:space="0" w:color="auto"/>
              <w:left w:val="single" w:sz="4" w:space="0" w:color="auto"/>
              <w:bottom w:val="single" w:sz="4" w:space="0" w:color="auto"/>
              <w:right w:val="single" w:sz="4" w:space="0" w:color="auto"/>
            </w:tcBorders>
          </w:tcPr>
          <w:p w14:paraId="16DE7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del w:id="2905" w:author="Laurent Noel" w:date="2025-10-30T20:23:00Z" w16du:dateUtc="2025-10-31T00:23:00Z">
              <w:r w:rsidRPr="001377D2" w:rsidDel="00D2587F">
                <w:rPr>
                  <w:rFonts w:ascii="Arial" w:eastAsia="Malgun Gothic" w:hAnsi="Arial"/>
                  <w:sz w:val="18"/>
                  <w:szCs w:val="18"/>
                  <w:lang w:eastAsia="ko-KR"/>
                </w:rPr>
                <w:delText>30.8</w:delText>
              </w:r>
            </w:del>
            <w:ins w:id="2906" w:author="Laurent Noel" w:date="2025-10-30T20:23:00Z" w16du:dateUtc="2025-10-31T00:23:00Z">
              <w:r w:rsidRPr="001377D2">
                <w:rPr>
                  <w:rFonts w:ascii="Arial" w:eastAsia="Malgun Gothic" w:hAnsi="Arial"/>
                  <w:sz w:val="18"/>
                  <w:szCs w:val="18"/>
                  <w:lang w:eastAsia="ko-KR"/>
                </w:rPr>
                <w:t>29.3</w:t>
              </w:r>
            </w:ins>
          </w:p>
        </w:tc>
        <w:tc>
          <w:tcPr>
            <w:tcW w:w="828" w:type="dxa"/>
            <w:tcBorders>
              <w:top w:val="single" w:sz="4" w:space="0" w:color="auto"/>
              <w:left w:val="single" w:sz="4" w:space="0" w:color="auto"/>
              <w:bottom w:val="single" w:sz="4" w:space="0" w:color="auto"/>
              <w:right w:val="single" w:sz="4" w:space="0" w:color="auto"/>
            </w:tcBorders>
          </w:tcPr>
          <w:p w14:paraId="702908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437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5</w:t>
            </w:r>
          </w:p>
        </w:tc>
      </w:tr>
      <w:tr w:rsidR="001377D2" w:rsidRPr="001377D2" w14:paraId="614FEEBF"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35736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E85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w:t>
            </w:r>
            <w:r w:rsidRPr="001377D2">
              <w:rPr>
                <w:rFonts w:ascii="Arial" w:eastAsia="DengXian" w:hAnsi="Arial"/>
                <w:sz w:val="18"/>
                <w:lang w:eastAsia="zh-CN"/>
              </w:rPr>
              <w:t>7</w:t>
            </w:r>
          </w:p>
        </w:tc>
        <w:tc>
          <w:tcPr>
            <w:tcW w:w="926" w:type="dxa"/>
            <w:tcBorders>
              <w:top w:val="single" w:sz="4" w:space="0" w:color="auto"/>
              <w:left w:val="single" w:sz="4" w:space="0" w:color="auto"/>
              <w:bottom w:val="single" w:sz="4" w:space="0" w:color="auto"/>
              <w:right w:val="single" w:sz="4" w:space="0" w:color="auto"/>
            </w:tcBorders>
          </w:tcPr>
          <w:p w14:paraId="169F7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851" w:type="dxa"/>
            <w:tcBorders>
              <w:top w:val="single" w:sz="4" w:space="0" w:color="auto"/>
              <w:left w:val="single" w:sz="4" w:space="0" w:color="auto"/>
              <w:bottom w:val="single" w:sz="4" w:space="0" w:color="auto"/>
              <w:right w:val="single" w:sz="4" w:space="0" w:color="auto"/>
            </w:tcBorders>
          </w:tcPr>
          <w:p w14:paraId="7F8A89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00DCA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B5F5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02EC7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5956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F0F84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A8D939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286F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CA_n41-n71-n78</w:t>
            </w:r>
          </w:p>
        </w:tc>
        <w:tc>
          <w:tcPr>
            <w:tcW w:w="1146" w:type="dxa"/>
            <w:tcBorders>
              <w:top w:val="single" w:sz="4" w:space="0" w:color="auto"/>
              <w:left w:val="single" w:sz="4" w:space="0" w:color="auto"/>
              <w:bottom w:val="single" w:sz="4" w:space="0" w:color="auto"/>
              <w:right w:val="single" w:sz="4" w:space="0" w:color="auto"/>
            </w:tcBorders>
          </w:tcPr>
          <w:p w14:paraId="1F5D6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5C65F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2615</w:t>
            </w:r>
          </w:p>
        </w:tc>
        <w:tc>
          <w:tcPr>
            <w:tcW w:w="851" w:type="dxa"/>
            <w:tcBorders>
              <w:top w:val="single" w:sz="4" w:space="0" w:color="auto"/>
              <w:left w:val="single" w:sz="4" w:space="0" w:color="auto"/>
              <w:bottom w:val="single" w:sz="4" w:space="0" w:color="auto"/>
              <w:right w:val="single" w:sz="4" w:space="0" w:color="auto"/>
            </w:tcBorders>
          </w:tcPr>
          <w:p w14:paraId="4EE907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07" w:author="Laurent Noel" w:date="2025-10-30T20:24:00Z" w16du:dateUtc="2025-10-31T00:24:00Z">
              <w:r w:rsidRPr="001377D2" w:rsidDel="0063080C">
                <w:rPr>
                  <w:rFonts w:ascii="Arial" w:eastAsia="DengXian" w:hAnsi="Arial"/>
                  <w:sz w:val="18"/>
                </w:rPr>
                <w:delText>5</w:delText>
              </w:r>
            </w:del>
            <w:ins w:id="2908" w:author="Laurent Noel" w:date="2025-10-30T20:24:00Z" w16du:dateUtc="2025-10-31T00:24: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5CE3B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09" w:author="Laurent Noel" w:date="2025-10-30T20:24:00Z" w16du:dateUtc="2025-10-31T00:24:00Z">
              <w:r w:rsidRPr="001377D2" w:rsidDel="0063080C">
                <w:rPr>
                  <w:rFonts w:ascii="Arial" w:eastAsia="DengXian" w:hAnsi="Arial"/>
                  <w:sz w:val="18"/>
                </w:rPr>
                <w:delText>25</w:delText>
              </w:r>
            </w:del>
            <w:ins w:id="2910" w:author="Laurent Noel" w:date="2025-10-30T20:24:00Z" w16du:dateUtc="2025-10-31T00:24:00Z">
              <w:r w:rsidRPr="001377D2">
                <w:rPr>
                  <w:rFonts w:ascii="Arial" w:eastAsia="DengXian"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6E59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5064D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9119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19CE1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57D3081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63B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1BA61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0643A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6BE2D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8F7A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F8F43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46172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F69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B5C8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E1D34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5EA1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06EE7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9A2A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FB14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0DFBE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34F8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6BFB8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11" w:author="Laurent Noel" w:date="2025-10-30T20:24:00Z" w16du:dateUtc="2025-10-31T00:24:00Z">
              <w:r w:rsidRPr="001377D2" w:rsidDel="0063080C">
                <w:rPr>
                  <w:rFonts w:ascii="Arial" w:eastAsia="DengXian" w:hAnsi="Arial" w:hint="eastAsia"/>
                  <w:sz w:val="18"/>
                </w:rPr>
                <w:delText>29.1</w:delText>
              </w:r>
            </w:del>
            <w:ins w:id="2912" w:author="Laurent Noel" w:date="2025-10-30T20:24:00Z" w16du:dateUtc="2025-10-31T00:24:00Z">
              <w:r w:rsidRPr="001377D2">
                <w:rPr>
                  <w:rFonts w:ascii="Arial" w:eastAsia="DengXian" w:hAnsi="Arial"/>
                  <w:sz w:val="18"/>
                </w:rPr>
                <w:t>27.6</w:t>
              </w:r>
            </w:ins>
          </w:p>
        </w:tc>
        <w:tc>
          <w:tcPr>
            <w:tcW w:w="828" w:type="dxa"/>
            <w:tcBorders>
              <w:top w:val="single" w:sz="4" w:space="0" w:color="auto"/>
              <w:left w:val="single" w:sz="4" w:space="0" w:color="auto"/>
              <w:bottom w:val="single" w:sz="4" w:space="0" w:color="auto"/>
              <w:right w:val="single" w:sz="4" w:space="0" w:color="auto"/>
            </w:tcBorders>
          </w:tcPr>
          <w:p w14:paraId="2B026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60E4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r w:rsidRPr="001377D2">
              <w:rPr>
                <w:rFonts w:ascii="Arial" w:eastAsia="DengXian" w:hAnsi="Arial"/>
                <w:sz w:val="18"/>
                <w:vertAlign w:val="superscript"/>
              </w:rPr>
              <w:t>1</w:t>
            </w:r>
            <w:ins w:id="2913" w:author="Laurent Noel" w:date="2025-10-31T11:06:00Z" w16du:dateUtc="2025-10-31T15:06:00Z">
              <w:r w:rsidRPr="001377D2">
                <w:rPr>
                  <w:rFonts w:ascii="Arial" w:eastAsia="DengXian" w:hAnsi="Arial"/>
                  <w:sz w:val="18"/>
                  <w:vertAlign w:val="superscript"/>
                </w:rPr>
                <w:t>,2</w:t>
              </w:r>
            </w:ins>
          </w:p>
        </w:tc>
      </w:tr>
      <w:tr w:rsidR="001377D2" w:rsidRPr="001377D2" w:rsidDel="00D43884" w14:paraId="749D6ED8" w14:textId="77777777" w:rsidTr="00AB204D">
        <w:trPr>
          <w:jc w:val="center"/>
          <w:del w:id="2914" w:author="Laurent Noel" w:date="2025-10-31T11:06:00Z"/>
        </w:trPr>
        <w:tc>
          <w:tcPr>
            <w:tcW w:w="2007" w:type="dxa"/>
            <w:tcBorders>
              <w:top w:val="nil"/>
              <w:left w:val="single" w:sz="4" w:space="0" w:color="auto"/>
              <w:bottom w:val="nil"/>
              <w:right w:val="single" w:sz="4" w:space="0" w:color="auto"/>
            </w:tcBorders>
            <w:shd w:val="clear" w:color="auto" w:fill="auto"/>
            <w:vAlign w:val="center"/>
          </w:tcPr>
          <w:p w14:paraId="01807AEB"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15" w:author="Laurent Noel" w:date="2025-10-31T11:06:00Z" w16du:dateUtc="2025-10-31T15:06: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F82AF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16" w:author="Laurent Noel" w:date="2025-10-31T11:06:00Z" w16du:dateUtc="2025-10-31T15:06:00Z"/>
                <w:rFonts w:ascii="Arial" w:eastAsia="DengXian" w:hAnsi="Arial"/>
                <w:sz w:val="18"/>
                <w:lang w:eastAsia="zh-CN"/>
              </w:rPr>
            </w:pPr>
            <w:del w:id="2917" w:author="Laurent Noel" w:date="2025-10-31T11:06:00Z" w16du:dateUtc="2025-10-31T15:06:00Z">
              <w:r w:rsidRPr="001377D2" w:rsidDel="00D43884">
                <w:rPr>
                  <w:rFonts w:ascii="Arial" w:eastAsia="DengXian" w:hAnsi="Arial" w:hint="eastAsia"/>
                  <w:sz w:val="18"/>
                </w:rPr>
                <w:delText>n41</w:delText>
              </w:r>
            </w:del>
          </w:p>
        </w:tc>
        <w:tc>
          <w:tcPr>
            <w:tcW w:w="926" w:type="dxa"/>
            <w:tcBorders>
              <w:top w:val="single" w:sz="4" w:space="0" w:color="auto"/>
              <w:left w:val="single" w:sz="4" w:space="0" w:color="auto"/>
              <w:bottom w:val="single" w:sz="4" w:space="0" w:color="auto"/>
              <w:right w:val="single" w:sz="4" w:space="0" w:color="auto"/>
            </w:tcBorders>
          </w:tcPr>
          <w:p w14:paraId="2394216A"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18" w:author="Laurent Noel" w:date="2025-10-31T11:06:00Z" w16du:dateUtc="2025-10-31T15:06:00Z"/>
                <w:rFonts w:ascii="Arial" w:eastAsia="DengXian" w:hAnsi="Arial"/>
                <w:sz w:val="18"/>
              </w:rPr>
            </w:pPr>
            <w:del w:id="2919" w:author="Laurent Noel" w:date="2025-10-31T11:06:00Z" w16du:dateUtc="2025-10-31T15:06:00Z">
              <w:r w:rsidRPr="001377D2" w:rsidDel="00D43884">
                <w:rPr>
                  <w:rFonts w:ascii="Arial" w:eastAsia="DengXian" w:hAnsi="Arial"/>
                  <w:sz w:val="18"/>
                </w:rPr>
                <w:delText>2580</w:delText>
              </w:r>
            </w:del>
          </w:p>
        </w:tc>
        <w:tc>
          <w:tcPr>
            <w:tcW w:w="851" w:type="dxa"/>
            <w:tcBorders>
              <w:top w:val="single" w:sz="4" w:space="0" w:color="auto"/>
              <w:left w:val="single" w:sz="4" w:space="0" w:color="auto"/>
              <w:bottom w:val="single" w:sz="4" w:space="0" w:color="auto"/>
              <w:right w:val="single" w:sz="4" w:space="0" w:color="auto"/>
            </w:tcBorders>
          </w:tcPr>
          <w:p w14:paraId="04D2B7DA"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20" w:author="Laurent Noel" w:date="2025-10-31T11:06:00Z" w16du:dateUtc="2025-10-31T15:06:00Z"/>
                <w:rFonts w:ascii="Arial" w:eastAsia="DengXian" w:hAnsi="Arial"/>
                <w:sz w:val="18"/>
                <w:lang w:eastAsia="zh-CN"/>
              </w:rPr>
            </w:pPr>
            <w:del w:id="2921" w:author="Laurent Noel" w:date="2025-10-30T20:24:00Z" w16du:dateUtc="2025-10-31T00:24:00Z">
              <w:r w:rsidRPr="001377D2" w:rsidDel="0063080C">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22E3DF98"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22" w:author="Laurent Noel" w:date="2025-10-31T11:06:00Z" w16du:dateUtc="2025-10-31T15:06:00Z"/>
                <w:rFonts w:ascii="Arial" w:eastAsia="DengXian" w:hAnsi="Arial"/>
                <w:sz w:val="18"/>
                <w:lang w:eastAsia="zh-CN"/>
              </w:rPr>
            </w:pPr>
            <w:del w:id="2923" w:author="Laurent Noel" w:date="2025-10-30T20:24:00Z" w16du:dateUtc="2025-10-31T00:24:00Z">
              <w:r w:rsidRPr="001377D2" w:rsidDel="0063080C">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1B0582F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24" w:author="Laurent Noel" w:date="2025-10-31T11:06:00Z" w16du:dateUtc="2025-10-31T15:06:00Z"/>
                <w:rFonts w:ascii="Arial" w:eastAsia="DengXian" w:hAnsi="Arial"/>
                <w:sz w:val="18"/>
                <w:lang w:eastAsia="zh-CN"/>
              </w:rPr>
            </w:pPr>
            <w:del w:id="2925" w:author="Laurent Noel" w:date="2025-10-31T11:06:00Z" w16du:dateUtc="2025-10-31T15:06:00Z">
              <w:r w:rsidRPr="001377D2" w:rsidDel="00D43884">
                <w:rPr>
                  <w:rFonts w:ascii="Arial" w:eastAsia="DengXian" w:hAnsi="Arial"/>
                  <w:sz w:val="18"/>
                </w:rPr>
                <w:delText>2580</w:delText>
              </w:r>
            </w:del>
          </w:p>
        </w:tc>
        <w:tc>
          <w:tcPr>
            <w:tcW w:w="977" w:type="dxa"/>
            <w:tcBorders>
              <w:top w:val="single" w:sz="4" w:space="0" w:color="auto"/>
              <w:left w:val="single" w:sz="4" w:space="0" w:color="auto"/>
              <w:bottom w:val="single" w:sz="4" w:space="0" w:color="auto"/>
              <w:right w:val="single" w:sz="4" w:space="0" w:color="auto"/>
            </w:tcBorders>
          </w:tcPr>
          <w:p w14:paraId="3D7D1E49"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26" w:author="Laurent Noel" w:date="2025-10-31T11:06:00Z" w16du:dateUtc="2025-10-31T15:06:00Z"/>
                <w:rFonts w:ascii="Arial" w:eastAsia="DengXian" w:hAnsi="Arial"/>
                <w:sz w:val="18"/>
                <w:lang w:eastAsia="zh-CN"/>
              </w:rPr>
            </w:pPr>
            <w:del w:id="2927" w:author="Laurent Noel" w:date="2025-10-31T11:06:00Z" w16du:dateUtc="2025-10-31T15:06:00Z">
              <w:r w:rsidRPr="001377D2" w:rsidDel="00D43884">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3FF9BFB"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28" w:author="Laurent Noel" w:date="2025-10-31T11:06:00Z" w16du:dateUtc="2025-10-31T15:06:00Z"/>
                <w:rFonts w:ascii="Arial" w:eastAsia="DengXian" w:hAnsi="Arial"/>
                <w:sz w:val="18"/>
                <w:lang w:eastAsia="zh-CN"/>
              </w:rPr>
            </w:pPr>
            <w:del w:id="2929" w:author="Laurent Noel" w:date="2025-10-31T11:06:00Z" w16du:dateUtc="2025-10-31T15:06:00Z">
              <w:r w:rsidRPr="001377D2" w:rsidDel="00D43884">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00FAE46"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30" w:author="Laurent Noel" w:date="2025-10-31T11:06:00Z" w16du:dateUtc="2025-10-31T15:06:00Z"/>
                <w:rFonts w:ascii="Arial" w:eastAsia="DengXian" w:hAnsi="Arial"/>
                <w:sz w:val="18"/>
                <w:lang w:eastAsia="zh-CN"/>
              </w:rPr>
            </w:pPr>
            <w:del w:id="2931" w:author="Laurent Noel" w:date="2025-10-31T11:06:00Z" w16du:dateUtc="2025-10-31T15:06:00Z">
              <w:r w:rsidRPr="001377D2" w:rsidDel="00D43884">
                <w:rPr>
                  <w:rFonts w:ascii="Arial" w:eastAsia="DengXian" w:hAnsi="Arial"/>
                  <w:sz w:val="18"/>
                </w:rPr>
                <w:delText>N/A</w:delText>
              </w:r>
            </w:del>
          </w:p>
        </w:tc>
      </w:tr>
      <w:tr w:rsidR="001377D2" w:rsidRPr="001377D2" w:rsidDel="00D43884" w14:paraId="49A8BD72" w14:textId="77777777" w:rsidTr="00AB204D">
        <w:trPr>
          <w:jc w:val="center"/>
          <w:del w:id="2932" w:author="Laurent Noel" w:date="2025-10-31T11:06:00Z"/>
        </w:trPr>
        <w:tc>
          <w:tcPr>
            <w:tcW w:w="2007" w:type="dxa"/>
            <w:tcBorders>
              <w:top w:val="nil"/>
              <w:left w:val="single" w:sz="4" w:space="0" w:color="auto"/>
              <w:bottom w:val="nil"/>
              <w:right w:val="single" w:sz="4" w:space="0" w:color="auto"/>
            </w:tcBorders>
            <w:shd w:val="clear" w:color="auto" w:fill="auto"/>
            <w:vAlign w:val="center"/>
          </w:tcPr>
          <w:p w14:paraId="56B2563F"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33" w:author="Laurent Noel" w:date="2025-10-31T11:06:00Z" w16du:dateUtc="2025-10-31T15:06: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2A3873B"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34" w:author="Laurent Noel" w:date="2025-10-31T11:06:00Z" w16du:dateUtc="2025-10-31T15:06:00Z"/>
                <w:rFonts w:ascii="Arial" w:eastAsia="DengXian" w:hAnsi="Arial"/>
                <w:sz w:val="18"/>
                <w:lang w:eastAsia="zh-CN"/>
              </w:rPr>
            </w:pPr>
            <w:del w:id="2935" w:author="Laurent Noel" w:date="2025-10-31T11:06:00Z" w16du:dateUtc="2025-10-31T15:06:00Z">
              <w:r w:rsidRPr="001377D2" w:rsidDel="00D43884">
                <w:rPr>
                  <w:rFonts w:ascii="Arial" w:eastAsia="DengXian" w:hAnsi="Arial" w:hint="eastAsia"/>
                  <w:sz w:val="18"/>
                </w:rPr>
                <w:delText>n71</w:delText>
              </w:r>
            </w:del>
          </w:p>
        </w:tc>
        <w:tc>
          <w:tcPr>
            <w:tcW w:w="926" w:type="dxa"/>
            <w:tcBorders>
              <w:top w:val="single" w:sz="4" w:space="0" w:color="auto"/>
              <w:left w:val="single" w:sz="4" w:space="0" w:color="auto"/>
              <w:bottom w:val="single" w:sz="4" w:space="0" w:color="auto"/>
              <w:right w:val="single" w:sz="4" w:space="0" w:color="auto"/>
            </w:tcBorders>
          </w:tcPr>
          <w:p w14:paraId="26879BD5"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36" w:author="Laurent Noel" w:date="2025-10-31T11:06:00Z" w16du:dateUtc="2025-10-31T15:06:00Z"/>
                <w:rFonts w:ascii="Arial" w:eastAsia="DengXian" w:hAnsi="Arial"/>
                <w:sz w:val="18"/>
              </w:rPr>
            </w:pPr>
            <w:del w:id="2937" w:author="Laurent Noel" w:date="2025-10-31T11:06:00Z" w16du:dateUtc="2025-10-31T15:06:00Z">
              <w:r w:rsidRPr="001377D2" w:rsidDel="00D43884">
                <w:rPr>
                  <w:rFonts w:ascii="Arial" w:eastAsia="DengXian" w:hAnsi="Arial"/>
                  <w:sz w:val="18"/>
                </w:rPr>
                <w:delText>693</w:delText>
              </w:r>
            </w:del>
          </w:p>
        </w:tc>
        <w:tc>
          <w:tcPr>
            <w:tcW w:w="851" w:type="dxa"/>
            <w:tcBorders>
              <w:top w:val="single" w:sz="4" w:space="0" w:color="auto"/>
              <w:left w:val="single" w:sz="4" w:space="0" w:color="auto"/>
              <w:bottom w:val="single" w:sz="4" w:space="0" w:color="auto"/>
              <w:right w:val="single" w:sz="4" w:space="0" w:color="auto"/>
            </w:tcBorders>
          </w:tcPr>
          <w:p w14:paraId="3B71F31A"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38" w:author="Laurent Noel" w:date="2025-10-31T11:06:00Z" w16du:dateUtc="2025-10-31T15:06:00Z"/>
                <w:rFonts w:ascii="Arial" w:eastAsia="DengXian" w:hAnsi="Arial"/>
                <w:sz w:val="18"/>
                <w:lang w:eastAsia="zh-CN"/>
              </w:rPr>
            </w:pPr>
            <w:del w:id="2939" w:author="Laurent Noel" w:date="2025-10-31T11:06:00Z" w16du:dateUtc="2025-10-31T15:06:00Z">
              <w:r w:rsidRPr="001377D2" w:rsidDel="00D43884">
                <w:rPr>
                  <w:rFonts w:ascii="Arial" w:eastAsia="DengXian" w:hAnsi="Arial"/>
                  <w:sz w:val="18"/>
                </w:rPr>
                <w:delText>5</w:delText>
              </w:r>
            </w:del>
          </w:p>
        </w:tc>
        <w:tc>
          <w:tcPr>
            <w:tcW w:w="1107" w:type="dxa"/>
            <w:tcBorders>
              <w:top w:val="single" w:sz="4" w:space="0" w:color="auto"/>
              <w:left w:val="single" w:sz="4" w:space="0" w:color="auto"/>
              <w:bottom w:val="single" w:sz="4" w:space="0" w:color="auto"/>
              <w:right w:val="single" w:sz="4" w:space="0" w:color="auto"/>
            </w:tcBorders>
          </w:tcPr>
          <w:p w14:paraId="1D87F32E"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40" w:author="Laurent Noel" w:date="2025-10-31T11:06:00Z" w16du:dateUtc="2025-10-31T15:06:00Z"/>
                <w:rFonts w:ascii="Arial" w:eastAsia="DengXian" w:hAnsi="Arial"/>
                <w:sz w:val="18"/>
                <w:lang w:eastAsia="zh-CN"/>
              </w:rPr>
            </w:pPr>
            <w:del w:id="2941" w:author="Laurent Noel" w:date="2025-10-31T11:06:00Z" w16du:dateUtc="2025-10-31T15:06:00Z">
              <w:r w:rsidRPr="001377D2" w:rsidDel="00D43884">
                <w:rPr>
                  <w:rFonts w:ascii="Arial" w:eastAsia="DengXian"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388F12C"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42" w:author="Laurent Noel" w:date="2025-10-31T11:06:00Z" w16du:dateUtc="2025-10-31T15:06:00Z"/>
                <w:rFonts w:ascii="Arial" w:eastAsia="DengXian" w:hAnsi="Arial"/>
                <w:sz w:val="18"/>
                <w:lang w:eastAsia="zh-CN"/>
              </w:rPr>
            </w:pPr>
            <w:del w:id="2943" w:author="Laurent Noel" w:date="2025-10-31T11:06:00Z" w16du:dateUtc="2025-10-31T15:06:00Z">
              <w:r w:rsidRPr="001377D2" w:rsidDel="00D43884">
                <w:rPr>
                  <w:rFonts w:ascii="Arial" w:eastAsia="DengXian" w:hAnsi="Arial"/>
                  <w:sz w:val="18"/>
                </w:rPr>
                <w:delText>647</w:delText>
              </w:r>
            </w:del>
          </w:p>
        </w:tc>
        <w:tc>
          <w:tcPr>
            <w:tcW w:w="977" w:type="dxa"/>
            <w:tcBorders>
              <w:top w:val="single" w:sz="4" w:space="0" w:color="auto"/>
              <w:left w:val="single" w:sz="4" w:space="0" w:color="auto"/>
              <w:bottom w:val="single" w:sz="4" w:space="0" w:color="auto"/>
              <w:right w:val="single" w:sz="4" w:space="0" w:color="auto"/>
            </w:tcBorders>
          </w:tcPr>
          <w:p w14:paraId="3798E712"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44" w:author="Laurent Noel" w:date="2025-10-31T11:06:00Z" w16du:dateUtc="2025-10-31T15:06:00Z"/>
                <w:rFonts w:ascii="Arial" w:eastAsia="DengXian" w:hAnsi="Arial"/>
                <w:sz w:val="18"/>
                <w:lang w:eastAsia="zh-CN"/>
              </w:rPr>
            </w:pPr>
            <w:del w:id="2945" w:author="Laurent Noel" w:date="2025-10-31T11:06:00Z" w16du:dateUtc="2025-10-31T15:06:00Z">
              <w:r w:rsidRPr="001377D2" w:rsidDel="00D43884">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7FE57F5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46" w:author="Laurent Noel" w:date="2025-10-31T11:06:00Z" w16du:dateUtc="2025-10-31T15:06:00Z"/>
                <w:rFonts w:ascii="Arial" w:eastAsia="DengXian" w:hAnsi="Arial"/>
                <w:sz w:val="18"/>
                <w:lang w:eastAsia="zh-CN"/>
              </w:rPr>
            </w:pPr>
            <w:del w:id="2947" w:author="Laurent Noel" w:date="2025-10-31T11:06:00Z" w16du:dateUtc="2025-10-31T15:06:00Z">
              <w:r w:rsidRPr="001377D2" w:rsidDel="00D43884">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22524834"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48" w:author="Laurent Noel" w:date="2025-10-31T11:06:00Z" w16du:dateUtc="2025-10-31T15:06:00Z"/>
                <w:rFonts w:ascii="Arial" w:eastAsia="DengXian" w:hAnsi="Arial"/>
                <w:sz w:val="18"/>
                <w:lang w:eastAsia="zh-CN"/>
              </w:rPr>
            </w:pPr>
            <w:del w:id="2949" w:author="Laurent Noel" w:date="2025-10-31T11:06:00Z" w16du:dateUtc="2025-10-31T15:06:00Z">
              <w:r w:rsidRPr="001377D2" w:rsidDel="00D43884">
                <w:rPr>
                  <w:rFonts w:ascii="Arial" w:eastAsia="DengXian" w:hAnsi="Arial"/>
                  <w:sz w:val="18"/>
                </w:rPr>
                <w:delText>N/A</w:delText>
              </w:r>
            </w:del>
          </w:p>
        </w:tc>
      </w:tr>
      <w:tr w:rsidR="001377D2" w:rsidRPr="001377D2" w:rsidDel="00D43884" w14:paraId="4F9E277C" w14:textId="77777777" w:rsidTr="00AB204D">
        <w:trPr>
          <w:jc w:val="center"/>
          <w:del w:id="2950" w:author="Laurent Noel" w:date="2025-10-31T11:06:00Z"/>
        </w:trPr>
        <w:tc>
          <w:tcPr>
            <w:tcW w:w="2007" w:type="dxa"/>
            <w:tcBorders>
              <w:top w:val="nil"/>
              <w:left w:val="single" w:sz="4" w:space="0" w:color="auto"/>
              <w:bottom w:val="nil"/>
              <w:right w:val="single" w:sz="4" w:space="0" w:color="auto"/>
            </w:tcBorders>
            <w:shd w:val="clear" w:color="auto" w:fill="auto"/>
            <w:vAlign w:val="center"/>
          </w:tcPr>
          <w:p w14:paraId="69788DFC"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51" w:author="Laurent Noel" w:date="2025-10-31T11:06:00Z" w16du:dateUtc="2025-10-31T15:06: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EBF90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52" w:author="Laurent Noel" w:date="2025-10-31T11:06:00Z" w16du:dateUtc="2025-10-31T15:06:00Z"/>
                <w:rFonts w:ascii="Arial" w:eastAsia="DengXian" w:hAnsi="Arial"/>
                <w:sz w:val="18"/>
                <w:lang w:eastAsia="zh-CN"/>
              </w:rPr>
            </w:pPr>
            <w:del w:id="2953" w:author="Laurent Noel" w:date="2025-10-31T11:06:00Z" w16du:dateUtc="2025-10-31T15:06:00Z">
              <w:r w:rsidRPr="001377D2" w:rsidDel="00D43884">
                <w:rPr>
                  <w:rFonts w:ascii="Arial" w:eastAsia="DengXian" w:hAnsi="Arial"/>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07BC69E4"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54" w:author="Laurent Noel" w:date="2025-10-31T11:06:00Z" w16du:dateUtc="2025-10-31T15:06:00Z"/>
                <w:rFonts w:ascii="Arial" w:eastAsia="DengXian" w:hAnsi="Arial"/>
                <w:sz w:val="18"/>
              </w:rPr>
            </w:pPr>
            <w:del w:id="2955" w:author="Laurent Noel" w:date="2025-10-31T11:06:00Z" w16du:dateUtc="2025-10-31T15:06:00Z">
              <w:r w:rsidRPr="001377D2" w:rsidDel="00D43884">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62371117"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56" w:author="Laurent Noel" w:date="2025-10-31T11:06:00Z" w16du:dateUtc="2025-10-31T15:06:00Z"/>
                <w:rFonts w:ascii="Arial" w:eastAsia="DengXian" w:hAnsi="Arial"/>
                <w:sz w:val="18"/>
                <w:lang w:eastAsia="zh-CN"/>
              </w:rPr>
            </w:pPr>
            <w:del w:id="2957" w:author="Laurent Noel" w:date="2025-10-31T11:06:00Z" w16du:dateUtc="2025-10-31T15:06:00Z">
              <w:r w:rsidRPr="001377D2" w:rsidDel="00D43884">
                <w:rPr>
                  <w:rFonts w:ascii="Arial" w:eastAsia="DengXian" w:hAnsi="Arial" w:hint="eastAsia"/>
                  <w:sz w:val="18"/>
                </w:rPr>
                <w:delText>10</w:delText>
              </w:r>
            </w:del>
          </w:p>
        </w:tc>
        <w:tc>
          <w:tcPr>
            <w:tcW w:w="1107" w:type="dxa"/>
            <w:tcBorders>
              <w:top w:val="single" w:sz="4" w:space="0" w:color="auto"/>
              <w:left w:val="single" w:sz="4" w:space="0" w:color="auto"/>
              <w:bottom w:val="single" w:sz="4" w:space="0" w:color="auto"/>
              <w:right w:val="single" w:sz="4" w:space="0" w:color="auto"/>
            </w:tcBorders>
          </w:tcPr>
          <w:p w14:paraId="75978135"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58" w:author="Laurent Noel" w:date="2025-10-31T11:06:00Z" w16du:dateUtc="2025-10-31T15:06:00Z"/>
                <w:rFonts w:ascii="Arial" w:eastAsia="DengXian" w:hAnsi="Arial"/>
                <w:sz w:val="18"/>
                <w:lang w:eastAsia="zh-CN"/>
              </w:rPr>
            </w:pPr>
            <w:del w:id="2959" w:author="Laurent Noel" w:date="2025-10-31T11:06:00Z" w16du:dateUtc="2025-10-31T15:06:00Z">
              <w:r w:rsidRPr="001377D2" w:rsidDel="00D43884">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044D6FF"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0" w:author="Laurent Noel" w:date="2025-10-31T11:06:00Z" w16du:dateUtc="2025-10-31T15:06:00Z"/>
                <w:rFonts w:ascii="Arial" w:eastAsia="DengXian" w:hAnsi="Arial"/>
                <w:sz w:val="18"/>
                <w:lang w:eastAsia="zh-CN"/>
              </w:rPr>
            </w:pPr>
            <w:del w:id="2961" w:author="Laurent Noel" w:date="2025-10-31T11:06:00Z" w16du:dateUtc="2025-10-31T15:06:00Z">
              <w:r w:rsidRPr="001377D2" w:rsidDel="00D43884">
                <w:rPr>
                  <w:rFonts w:ascii="Arial" w:eastAsia="DengXian" w:hAnsi="Arial"/>
                  <w:sz w:val="18"/>
                </w:rPr>
                <w:delText>3</w:delText>
              </w:r>
              <w:r w:rsidRPr="001377D2" w:rsidDel="00D43884">
                <w:rPr>
                  <w:rFonts w:ascii="Arial" w:eastAsia="DengXian" w:hAnsi="Arial" w:hint="eastAsia"/>
                  <w:sz w:val="18"/>
                </w:rPr>
                <w:delText>774</w:delText>
              </w:r>
            </w:del>
          </w:p>
        </w:tc>
        <w:tc>
          <w:tcPr>
            <w:tcW w:w="977" w:type="dxa"/>
            <w:tcBorders>
              <w:top w:val="single" w:sz="4" w:space="0" w:color="auto"/>
              <w:left w:val="single" w:sz="4" w:space="0" w:color="auto"/>
              <w:bottom w:val="single" w:sz="4" w:space="0" w:color="auto"/>
              <w:right w:val="single" w:sz="4" w:space="0" w:color="auto"/>
            </w:tcBorders>
          </w:tcPr>
          <w:p w14:paraId="7BF8E181"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2" w:author="Laurent Noel" w:date="2025-10-31T11:06:00Z" w16du:dateUtc="2025-10-31T15:06:00Z"/>
                <w:rFonts w:ascii="Arial" w:eastAsia="DengXian" w:hAnsi="Arial"/>
                <w:sz w:val="18"/>
                <w:lang w:eastAsia="zh-CN"/>
              </w:rPr>
            </w:pPr>
            <w:del w:id="2963" w:author="Laurent Noel" w:date="2025-10-30T20:24:00Z" w16du:dateUtc="2025-10-31T00:24:00Z">
              <w:r w:rsidRPr="001377D2" w:rsidDel="0063080C">
                <w:rPr>
                  <w:rFonts w:ascii="Arial" w:eastAsia="DengXian" w:hAnsi="Arial" w:hint="eastAsia"/>
                  <w:sz w:val="18"/>
                </w:rPr>
                <w:delText>10.3</w:delText>
              </w:r>
            </w:del>
          </w:p>
        </w:tc>
        <w:tc>
          <w:tcPr>
            <w:tcW w:w="828" w:type="dxa"/>
            <w:tcBorders>
              <w:top w:val="single" w:sz="4" w:space="0" w:color="auto"/>
              <w:left w:val="single" w:sz="4" w:space="0" w:color="auto"/>
              <w:bottom w:val="single" w:sz="4" w:space="0" w:color="auto"/>
              <w:right w:val="single" w:sz="4" w:space="0" w:color="auto"/>
            </w:tcBorders>
          </w:tcPr>
          <w:p w14:paraId="15F00F25"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4" w:author="Laurent Noel" w:date="2025-10-31T11:06:00Z" w16du:dateUtc="2025-10-31T15:06:00Z"/>
                <w:rFonts w:ascii="Arial" w:eastAsia="DengXian" w:hAnsi="Arial"/>
                <w:sz w:val="18"/>
                <w:lang w:eastAsia="zh-CN"/>
              </w:rPr>
            </w:pPr>
            <w:del w:id="2965" w:author="Laurent Noel" w:date="2025-10-31T11:06:00Z" w16du:dateUtc="2025-10-31T15:06:00Z">
              <w:r w:rsidRPr="001377D2" w:rsidDel="00D43884">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3581CCE4" w14:textId="77777777" w:rsidR="001377D2" w:rsidRPr="001377D2" w:rsidDel="00D43884" w:rsidRDefault="001377D2" w:rsidP="001377D2">
            <w:pPr>
              <w:keepNext/>
              <w:keepLines/>
              <w:overflowPunct w:val="0"/>
              <w:autoSpaceDE w:val="0"/>
              <w:autoSpaceDN w:val="0"/>
              <w:adjustRightInd w:val="0"/>
              <w:spacing w:after="0"/>
              <w:jc w:val="center"/>
              <w:textAlignment w:val="baseline"/>
              <w:rPr>
                <w:del w:id="2966" w:author="Laurent Noel" w:date="2025-10-31T11:06:00Z" w16du:dateUtc="2025-10-31T15:06:00Z"/>
                <w:rFonts w:ascii="Arial" w:eastAsia="DengXian" w:hAnsi="Arial"/>
                <w:sz w:val="18"/>
                <w:lang w:eastAsia="zh-CN"/>
              </w:rPr>
            </w:pPr>
            <w:del w:id="2967" w:author="Laurent Noel" w:date="2025-10-31T11:06:00Z" w16du:dateUtc="2025-10-31T15:06:00Z">
              <w:r w:rsidRPr="001377D2" w:rsidDel="00D43884">
                <w:rPr>
                  <w:rFonts w:ascii="Arial" w:eastAsia="DengXian" w:hAnsi="Arial"/>
                  <w:sz w:val="18"/>
                </w:rPr>
                <w:delText>IMD4</w:delText>
              </w:r>
              <w:r w:rsidRPr="001377D2" w:rsidDel="00D43884">
                <w:rPr>
                  <w:rFonts w:ascii="Arial" w:eastAsia="DengXian" w:hAnsi="Arial"/>
                  <w:sz w:val="18"/>
                  <w:vertAlign w:val="superscript"/>
                </w:rPr>
                <w:delText>1</w:delText>
              </w:r>
            </w:del>
          </w:p>
        </w:tc>
      </w:tr>
      <w:tr w:rsidR="001377D2" w:rsidRPr="001377D2" w14:paraId="71D14E7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5DA6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0B71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n41</w:t>
            </w:r>
          </w:p>
        </w:tc>
        <w:tc>
          <w:tcPr>
            <w:tcW w:w="926" w:type="dxa"/>
            <w:tcBorders>
              <w:top w:val="single" w:sz="4" w:space="0" w:color="auto"/>
              <w:left w:val="single" w:sz="4" w:space="0" w:color="auto"/>
              <w:bottom w:val="single" w:sz="4" w:space="0" w:color="auto"/>
              <w:right w:val="single" w:sz="4" w:space="0" w:color="auto"/>
            </w:tcBorders>
          </w:tcPr>
          <w:p w14:paraId="0ADAF9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D9E61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68" w:author="Laurent Noel" w:date="2025-10-30T20:24:00Z" w16du:dateUtc="2025-10-31T00:24:00Z">
              <w:r w:rsidRPr="001377D2" w:rsidDel="0063080C">
                <w:rPr>
                  <w:rFonts w:ascii="Arial" w:eastAsia="DengXian" w:hAnsi="Arial"/>
                  <w:sz w:val="18"/>
                </w:rPr>
                <w:delText>5</w:delText>
              </w:r>
            </w:del>
            <w:ins w:id="2969" w:author="Laurent Noel" w:date="2025-10-30T20:25:00Z" w16du:dateUtc="2025-10-31T00:2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100AB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CCD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1EA9A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28.7</w:t>
            </w:r>
          </w:p>
        </w:tc>
        <w:tc>
          <w:tcPr>
            <w:tcW w:w="828" w:type="dxa"/>
            <w:tcBorders>
              <w:top w:val="single" w:sz="4" w:space="0" w:color="auto"/>
              <w:left w:val="single" w:sz="4" w:space="0" w:color="auto"/>
              <w:bottom w:val="single" w:sz="4" w:space="0" w:color="auto"/>
              <w:right w:val="single" w:sz="4" w:space="0" w:color="auto"/>
            </w:tcBorders>
          </w:tcPr>
          <w:p w14:paraId="6D13F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24DE8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312336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BCA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108E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n71</w:t>
            </w:r>
          </w:p>
        </w:tc>
        <w:tc>
          <w:tcPr>
            <w:tcW w:w="926" w:type="dxa"/>
            <w:tcBorders>
              <w:top w:val="single" w:sz="4" w:space="0" w:color="auto"/>
              <w:left w:val="single" w:sz="4" w:space="0" w:color="auto"/>
              <w:bottom w:val="single" w:sz="4" w:space="0" w:color="auto"/>
              <w:right w:val="single" w:sz="4" w:space="0" w:color="auto"/>
            </w:tcBorders>
          </w:tcPr>
          <w:p w14:paraId="3CCA06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2D71D8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39818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CE27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8303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931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2452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B826EE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EFF9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43E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2D872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3308</w:t>
            </w:r>
          </w:p>
        </w:tc>
        <w:tc>
          <w:tcPr>
            <w:tcW w:w="851" w:type="dxa"/>
            <w:tcBorders>
              <w:top w:val="single" w:sz="4" w:space="0" w:color="auto"/>
              <w:left w:val="single" w:sz="4" w:space="0" w:color="auto"/>
              <w:bottom w:val="single" w:sz="4" w:space="0" w:color="auto"/>
              <w:right w:val="single" w:sz="4" w:space="0" w:color="auto"/>
            </w:tcBorders>
          </w:tcPr>
          <w:p w14:paraId="35CF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10</w:t>
            </w:r>
          </w:p>
        </w:tc>
        <w:tc>
          <w:tcPr>
            <w:tcW w:w="1107" w:type="dxa"/>
            <w:tcBorders>
              <w:top w:val="single" w:sz="4" w:space="0" w:color="auto"/>
              <w:left w:val="single" w:sz="4" w:space="0" w:color="auto"/>
              <w:bottom w:val="single" w:sz="4" w:space="0" w:color="auto"/>
              <w:right w:val="single" w:sz="4" w:space="0" w:color="auto"/>
            </w:tcBorders>
          </w:tcPr>
          <w:p w14:paraId="77CAF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41536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w:t>
            </w:r>
            <w:r w:rsidRPr="001377D2">
              <w:rPr>
                <w:rFonts w:ascii="Arial" w:eastAsia="DengXian"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3820DE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F3F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D1C8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48DD665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5E64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ECA7F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41</w:t>
            </w:r>
          </w:p>
        </w:tc>
        <w:tc>
          <w:tcPr>
            <w:tcW w:w="926" w:type="dxa"/>
            <w:tcBorders>
              <w:top w:val="single" w:sz="4" w:space="0" w:color="auto"/>
              <w:left w:val="single" w:sz="4" w:space="0" w:color="auto"/>
              <w:bottom w:val="single" w:sz="4" w:space="0" w:color="auto"/>
              <w:right w:val="single" w:sz="4" w:space="0" w:color="auto"/>
            </w:tcBorders>
          </w:tcPr>
          <w:p w14:paraId="79995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2642</w:t>
            </w:r>
          </w:p>
        </w:tc>
        <w:tc>
          <w:tcPr>
            <w:tcW w:w="851" w:type="dxa"/>
            <w:tcBorders>
              <w:top w:val="single" w:sz="4" w:space="0" w:color="auto"/>
              <w:left w:val="single" w:sz="4" w:space="0" w:color="auto"/>
              <w:bottom w:val="single" w:sz="4" w:space="0" w:color="auto"/>
              <w:right w:val="single" w:sz="4" w:space="0" w:color="auto"/>
            </w:tcBorders>
          </w:tcPr>
          <w:p w14:paraId="0B198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70" w:author="Laurent Noel" w:date="2025-10-30T20:25:00Z" w16du:dateUtc="2025-10-31T00:25:00Z">
              <w:r w:rsidRPr="001377D2" w:rsidDel="0063080C">
                <w:rPr>
                  <w:rFonts w:ascii="Arial" w:eastAsia="DengXian" w:hAnsi="Arial"/>
                  <w:sz w:val="18"/>
                </w:rPr>
                <w:delText>5</w:delText>
              </w:r>
            </w:del>
            <w:ins w:id="2971" w:author="Laurent Noel" w:date="2025-10-30T20:25:00Z" w16du:dateUtc="2025-10-31T00:25:00Z">
              <w:r w:rsidRPr="001377D2">
                <w:rPr>
                  <w:rFonts w:ascii="Arial" w:eastAsia="DengXian" w:hAnsi="Arial"/>
                  <w:sz w:val="18"/>
                </w:rPr>
                <w:t>10</w:t>
              </w:r>
            </w:ins>
          </w:p>
        </w:tc>
        <w:tc>
          <w:tcPr>
            <w:tcW w:w="1107" w:type="dxa"/>
            <w:tcBorders>
              <w:top w:val="single" w:sz="4" w:space="0" w:color="auto"/>
              <w:left w:val="single" w:sz="4" w:space="0" w:color="auto"/>
              <w:bottom w:val="single" w:sz="4" w:space="0" w:color="auto"/>
              <w:right w:val="single" w:sz="4" w:space="0" w:color="auto"/>
            </w:tcBorders>
          </w:tcPr>
          <w:p w14:paraId="6D3C13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72" w:author="Laurent Noel" w:date="2025-10-30T20:25:00Z" w16du:dateUtc="2025-10-31T00:25:00Z">
              <w:r w:rsidRPr="001377D2" w:rsidDel="0063080C">
                <w:rPr>
                  <w:rFonts w:ascii="Arial" w:eastAsia="DengXian" w:hAnsi="Arial"/>
                  <w:sz w:val="18"/>
                  <w:lang w:eastAsia="zh-CN"/>
                </w:rPr>
                <w:delText>25</w:delText>
              </w:r>
            </w:del>
            <w:ins w:id="2973" w:author="Laurent Noel" w:date="2025-10-30T20:25:00Z" w16du:dateUtc="2025-10-31T00:25: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34D38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2642</w:t>
            </w:r>
          </w:p>
        </w:tc>
        <w:tc>
          <w:tcPr>
            <w:tcW w:w="977" w:type="dxa"/>
            <w:tcBorders>
              <w:top w:val="single" w:sz="4" w:space="0" w:color="auto"/>
              <w:left w:val="single" w:sz="4" w:space="0" w:color="auto"/>
              <w:bottom w:val="single" w:sz="4" w:space="0" w:color="auto"/>
              <w:right w:val="single" w:sz="4" w:space="0" w:color="auto"/>
            </w:tcBorders>
          </w:tcPr>
          <w:p w14:paraId="31272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62A1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8B59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09150D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0AB1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F1AE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76305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701F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6238D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8F98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798</w:t>
            </w:r>
          </w:p>
        </w:tc>
        <w:tc>
          <w:tcPr>
            <w:tcW w:w="977" w:type="dxa"/>
            <w:tcBorders>
              <w:top w:val="single" w:sz="4" w:space="0" w:color="auto"/>
              <w:left w:val="single" w:sz="4" w:space="0" w:color="auto"/>
              <w:bottom w:val="single" w:sz="4" w:space="0" w:color="auto"/>
              <w:right w:val="single" w:sz="4" w:space="0" w:color="auto"/>
            </w:tcBorders>
          </w:tcPr>
          <w:p w14:paraId="570CE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2974" w:author="Laurent Noel" w:date="2025-10-30T20:25:00Z" w16du:dateUtc="2025-10-31T00:25:00Z">
              <w:r w:rsidRPr="001377D2" w:rsidDel="0063080C">
                <w:rPr>
                  <w:rFonts w:ascii="Arial" w:eastAsia="Malgun Gothic" w:hAnsi="Arial"/>
                  <w:sz w:val="18"/>
                  <w:szCs w:val="18"/>
                  <w:lang w:eastAsia="ko-KR"/>
                </w:rPr>
                <w:delText>30.8</w:delText>
              </w:r>
            </w:del>
            <w:ins w:id="2975" w:author="Laurent Noel" w:date="2025-10-30T20:25:00Z" w16du:dateUtc="2025-10-31T00:25:00Z">
              <w:r w:rsidRPr="001377D2">
                <w:rPr>
                  <w:rFonts w:ascii="Arial" w:eastAsia="Malgun Gothic" w:hAnsi="Arial"/>
                  <w:sz w:val="18"/>
                  <w:szCs w:val="18"/>
                  <w:lang w:eastAsia="ko-KR"/>
                </w:rPr>
                <w:t>29.3</w:t>
              </w:r>
            </w:ins>
          </w:p>
        </w:tc>
        <w:tc>
          <w:tcPr>
            <w:tcW w:w="828" w:type="dxa"/>
            <w:tcBorders>
              <w:top w:val="single" w:sz="4" w:space="0" w:color="auto"/>
              <w:left w:val="single" w:sz="4" w:space="0" w:color="auto"/>
              <w:bottom w:val="single" w:sz="4" w:space="0" w:color="auto"/>
              <w:right w:val="single" w:sz="4" w:space="0" w:color="auto"/>
            </w:tcBorders>
          </w:tcPr>
          <w:p w14:paraId="256ADB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F865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IMD2</w:t>
            </w:r>
          </w:p>
        </w:tc>
      </w:tr>
      <w:tr w:rsidR="001377D2" w:rsidRPr="001377D2" w14:paraId="443A71D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1D83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EDAF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w:t>
            </w:r>
            <w:r w:rsidRPr="001377D2">
              <w:rPr>
                <w:rFonts w:ascii="Arial" w:eastAsia="DengXian" w:hAnsi="Arial"/>
                <w:sz w:val="18"/>
                <w:lang w:eastAsia="zh-CN"/>
              </w:rPr>
              <w:t>8</w:t>
            </w:r>
          </w:p>
        </w:tc>
        <w:tc>
          <w:tcPr>
            <w:tcW w:w="926" w:type="dxa"/>
            <w:tcBorders>
              <w:top w:val="single" w:sz="4" w:space="0" w:color="auto"/>
              <w:left w:val="single" w:sz="4" w:space="0" w:color="auto"/>
              <w:bottom w:val="single" w:sz="4" w:space="0" w:color="auto"/>
              <w:right w:val="single" w:sz="4" w:space="0" w:color="auto"/>
            </w:tcBorders>
          </w:tcPr>
          <w:p w14:paraId="60B4C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3440</w:t>
            </w:r>
          </w:p>
        </w:tc>
        <w:tc>
          <w:tcPr>
            <w:tcW w:w="851" w:type="dxa"/>
            <w:tcBorders>
              <w:top w:val="single" w:sz="4" w:space="0" w:color="auto"/>
              <w:left w:val="single" w:sz="4" w:space="0" w:color="auto"/>
              <w:bottom w:val="single" w:sz="4" w:space="0" w:color="auto"/>
              <w:right w:val="single" w:sz="4" w:space="0" w:color="auto"/>
            </w:tcBorders>
          </w:tcPr>
          <w:p w14:paraId="131D0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B5010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99B1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3DD60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9DD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5A3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r>
      <w:tr w:rsidR="001377D2" w:rsidRPr="001377D2" w14:paraId="3AC2E13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12F1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ja-JP"/>
              </w:rPr>
              <w:t>CA_n41-n74-n77</w:t>
            </w:r>
          </w:p>
        </w:tc>
        <w:tc>
          <w:tcPr>
            <w:tcW w:w="1146" w:type="dxa"/>
            <w:tcBorders>
              <w:top w:val="single" w:sz="4" w:space="0" w:color="auto"/>
              <w:left w:val="single" w:sz="4" w:space="0" w:color="auto"/>
              <w:bottom w:val="single" w:sz="4" w:space="0" w:color="auto"/>
              <w:right w:val="single" w:sz="4" w:space="0" w:color="auto"/>
            </w:tcBorders>
            <w:vAlign w:val="center"/>
          </w:tcPr>
          <w:p w14:paraId="57260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692C2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851" w:type="dxa"/>
            <w:tcBorders>
              <w:top w:val="single" w:sz="4" w:space="0" w:color="auto"/>
              <w:left w:val="single" w:sz="4" w:space="0" w:color="auto"/>
              <w:bottom w:val="single" w:sz="4" w:space="0" w:color="auto"/>
              <w:right w:val="single" w:sz="4" w:space="0" w:color="auto"/>
            </w:tcBorders>
          </w:tcPr>
          <w:p w14:paraId="5DEC30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48FB5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D3EF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24B635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D225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2A4F2E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432DCB6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46A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EC23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2C3D0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D54E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DF907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5AD4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73045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29.2</w:t>
            </w:r>
          </w:p>
        </w:tc>
        <w:tc>
          <w:tcPr>
            <w:tcW w:w="828" w:type="dxa"/>
            <w:tcBorders>
              <w:top w:val="single" w:sz="4" w:space="0" w:color="auto"/>
              <w:left w:val="single" w:sz="4" w:space="0" w:color="auto"/>
              <w:bottom w:val="single" w:sz="4" w:space="0" w:color="auto"/>
              <w:right w:val="single" w:sz="4" w:space="0" w:color="auto"/>
            </w:tcBorders>
          </w:tcPr>
          <w:p w14:paraId="085E74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AB37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IMD2</w:t>
            </w:r>
            <w:r w:rsidRPr="001377D2">
              <w:rPr>
                <w:rFonts w:ascii="Arial" w:hAnsi="Arial" w:cs="Arial"/>
                <w:sz w:val="18"/>
                <w:szCs w:val="18"/>
                <w:vertAlign w:val="superscript"/>
              </w:rPr>
              <w:t>2</w:t>
            </w:r>
          </w:p>
        </w:tc>
      </w:tr>
      <w:tr w:rsidR="001377D2" w:rsidRPr="001377D2" w14:paraId="60AB98AC"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EE0F9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D8F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497E8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4150</w:t>
            </w:r>
          </w:p>
        </w:tc>
        <w:tc>
          <w:tcPr>
            <w:tcW w:w="851" w:type="dxa"/>
            <w:tcBorders>
              <w:top w:val="single" w:sz="4" w:space="0" w:color="auto"/>
              <w:left w:val="single" w:sz="4" w:space="0" w:color="auto"/>
              <w:bottom w:val="single" w:sz="4" w:space="0" w:color="auto"/>
              <w:right w:val="single" w:sz="4" w:space="0" w:color="auto"/>
            </w:tcBorders>
          </w:tcPr>
          <w:p w14:paraId="15972D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3BB6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71E5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4150</w:t>
            </w:r>
          </w:p>
        </w:tc>
        <w:tc>
          <w:tcPr>
            <w:tcW w:w="977" w:type="dxa"/>
            <w:tcBorders>
              <w:top w:val="single" w:sz="4" w:space="0" w:color="auto"/>
              <w:left w:val="single" w:sz="4" w:space="0" w:color="auto"/>
              <w:bottom w:val="single" w:sz="4" w:space="0" w:color="auto"/>
              <w:right w:val="single" w:sz="4" w:space="0" w:color="auto"/>
            </w:tcBorders>
          </w:tcPr>
          <w:p w14:paraId="5312D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5112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F148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7A7089D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0CE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315AB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615B0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851" w:type="dxa"/>
            <w:tcBorders>
              <w:top w:val="single" w:sz="4" w:space="0" w:color="auto"/>
              <w:left w:val="single" w:sz="4" w:space="0" w:color="auto"/>
              <w:bottom w:val="single" w:sz="4" w:space="0" w:color="auto"/>
              <w:right w:val="single" w:sz="4" w:space="0" w:color="auto"/>
            </w:tcBorders>
          </w:tcPr>
          <w:p w14:paraId="7B3A6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A188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A447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977" w:type="dxa"/>
            <w:tcBorders>
              <w:top w:val="single" w:sz="4" w:space="0" w:color="auto"/>
              <w:left w:val="single" w:sz="4" w:space="0" w:color="auto"/>
              <w:bottom w:val="single" w:sz="4" w:space="0" w:color="auto"/>
              <w:right w:val="single" w:sz="4" w:space="0" w:color="auto"/>
            </w:tcBorders>
          </w:tcPr>
          <w:p w14:paraId="5F0D8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5619A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2C70B2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4AA5AE7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A640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996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0CA54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3BCCC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3904B6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04CC9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37815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lang w:eastAsia="zh-CN"/>
              </w:rPr>
              <w:t>15</w:t>
            </w:r>
          </w:p>
        </w:tc>
        <w:tc>
          <w:tcPr>
            <w:tcW w:w="828" w:type="dxa"/>
            <w:tcBorders>
              <w:top w:val="single" w:sz="4" w:space="0" w:color="auto"/>
              <w:left w:val="single" w:sz="4" w:space="0" w:color="auto"/>
              <w:bottom w:val="single" w:sz="4" w:space="0" w:color="auto"/>
              <w:right w:val="single" w:sz="4" w:space="0" w:color="auto"/>
            </w:tcBorders>
          </w:tcPr>
          <w:p w14:paraId="77823A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A069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IMD3</w:t>
            </w:r>
          </w:p>
        </w:tc>
      </w:tr>
      <w:tr w:rsidR="001377D2" w:rsidRPr="001377D2" w14:paraId="000BDE6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1225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CB5D2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6658E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3550</w:t>
            </w:r>
          </w:p>
        </w:tc>
        <w:tc>
          <w:tcPr>
            <w:tcW w:w="851" w:type="dxa"/>
            <w:tcBorders>
              <w:top w:val="single" w:sz="4" w:space="0" w:color="auto"/>
              <w:left w:val="single" w:sz="4" w:space="0" w:color="auto"/>
              <w:bottom w:val="single" w:sz="4" w:space="0" w:color="auto"/>
              <w:right w:val="single" w:sz="4" w:space="0" w:color="auto"/>
            </w:tcBorders>
          </w:tcPr>
          <w:p w14:paraId="11156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D29C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7C8B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3550</w:t>
            </w:r>
          </w:p>
        </w:tc>
        <w:tc>
          <w:tcPr>
            <w:tcW w:w="977" w:type="dxa"/>
            <w:tcBorders>
              <w:top w:val="single" w:sz="4" w:space="0" w:color="auto"/>
              <w:left w:val="single" w:sz="4" w:space="0" w:color="auto"/>
              <w:bottom w:val="single" w:sz="4" w:space="0" w:color="auto"/>
              <w:right w:val="single" w:sz="4" w:space="0" w:color="auto"/>
            </w:tcBorders>
          </w:tcPr>
          <w:p w14:paraId="7AC01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66CC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6302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4504BE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5F5F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FE14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7F7BD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CA8BB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02EC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D1DF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215534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28</w:t>
            </w:r>
          </w:p>
        </w:tc>
        <w:tc>
          <w:tcPr>
            <w:tcW w:w="828" w:type="dxa"/>
            <w:tcBorders>
              <w:top w:val="single" w:sz="4" w:space="0" w:color="auto"/>
              <w:left w:val="single" w:sz="4" w:space="0" w:color="auto"/>
              <w:bottom w:val="single" w:sz="4" w:space="0" w:color="auto"/>
              <w:right w:val="single" w:sz="4" w:space="0" w:color="auto"/>
            </w:tcBorders>
          </w:tcPr>
          <w:p w14:paraId="5CD360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41FDA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IMD2</w:t>
            </w:r>
          </w:p>
        </w:tc>
      </w:tr>
      <w:tr w:rsidR="001377D2" w:rsidRPr="001377D2" w14:paraId="270227E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1FF2C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54E7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75407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1450</w:t>
            </w:r>
          </w:p>
        </w:tc>
        <w:tc>
          <w:tcPr>
            <w:tcW w:w="851" w:type="dxa"/>
            <w:tcBorders>
              <w:top w:val="single" w:sz="4" w:space="0" w:color="auto"/>
              <w:left w:val="single" w:sz="4" w:space="0" w:color="auto"/>
              <w:bottom w:val="single" w:sz="4" w:space="0" w:color="auto"/>
              <w:right w:val="single" w:sz="4" w:space="0" w:color="auto"/>
            </w:tcBorders>
          </w:tcPr>
          <w:p w14:paraId="45EB6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3422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CFF9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05408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6958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1F4C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64DC1CCE"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C14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97EF7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26D92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4100</w:t>
            </w:r>
          </w:p>
        </w:tc>
        <w:tc>
          <w:tcPr>
            <w:tcW w:w="851" w:type="dxa"/>
            <w:tcBorders>
              <w:top w:val="single" w:sz="4" w:space="0" w:color="auto"/>
              <w:left w:val="single" w:sz="4" w:space="0" w:color="auto"/>
              <w:bottom w:val="single" w:sz="4" w:space="0" w:color="auto"/>
              <w:right w:val="single" w:sz="4" w:space="0" w:color="auto"/>
            </w:tcBorders>
          </w:tcPr>
          <w:p w14:paraId="743BB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20D2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CC52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4150</w:t>
            </w:r>
          </w:p>
        </w:tc>
        <w:tc>
          <w:tcPr>
            <w:tcW w:w="977" w:type="dxa"/>
            <w:tcBorders>
              <w:top w:val="single" w:sz="4" w:space="0" w:color="auto"/>
              <w:left w:val="single" w:sz="4" w:space="0" w:color="auto"/>
              <w:bottom w:val="single" w:sz="4" w:space="0" w:color="auto"/>
              <w:right w:val="single" w:sz="4" w:space="0" w:color="auto"/>
            </w:tcBorders>
          </w:tcPr>
          <w:p w14:paraId="72EFC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3D1F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58A8F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3BF5CDD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B49EC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DF8E5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20879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0CFB5F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284F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2EE6A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2518</w:t>
            </w:r>
          </w:p>
        </w:tc>
        <w:tc>
          <w:tcPr>
            <w:tcW w:w="977" w:type="dxa"/>
            <w:tcBorders>
              <w:top w:val="single" w:sz="4" w:space="0" w:color="auto"/>
              <w:left w:val="single" w:sz="4" w:space="0" w:color="auto"/>
              <w:bottom w:val="single" w:sz="4" w:space="0" w:color="auto"/>
              <w:right w:val="single" w:sz="4" w:space="0" w:color="auto"/>
            </w:tcBorders>
          </w:tcPr>
          <w:p w14:paraId="6F889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w:t>
            </w:r>
          </w:p>
        </w:tc>
        <w:tc>
          <w:tcPr>
            <w:tcW w:w="828" w:type="dxa"/>
            <w:tcBorders>
              <w:top w:val="single" w:sz="4" w:space="0" w:color="auto"/>
              <w:left w:val="single" w:sz="4" w:space="0" w:color="auto"/>
              <w:bottom w:val="single" w:sz="4" w:space="0" w:color="auto"/>
              <w:right w:val="single" w:sz="4" w:space="0" w:color="auto"/>
            </w:tcBorders>
          </w:tcPr>
          <w:p w14:paraId="65A6C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B55F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IMD5</w:t>
            </w:r>
          </w:p>
        </w:tc>
      </w:tr>
      <w:tr w:rsidR="001377D2" w:rsidRPr="001377D2" w14:paraId="05033F0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FE62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AFFA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5D0D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1454</w:t>
            </w:r>
          </w:p>
        </w:tc>
        <w:tc>
          <w:tcPr>
            <w:tcW w:w="851" w:type="dxa"/>
            <w:tcBorders>
              <w:top w:val="single" w:sz="4" w:space="0" w:color="auto"/>
              <w:left w:val="single" w:sz="4" w:space="0" w:color="auto"/>
              <w:bottom w:val="single" w:sz="4" w:space="0" w:color="auto"/>
              <w:right w:val="single" w:sz="4" w:space="0" w:color="auto"/>
            </w:tcBorders>
          </w:tcPr>
          <w:p w14:paraId="7C1A8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6F2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1753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1502</w:t>
            </w:r>
          </w:p>
        </w:tc>
        <w:tc>
          <w:tcPr>
            <w:tcW w:w="977" w:type="dxa"/>
            <w:tcBorders>
              <w:top w:val="single" w:sz="4" w:space="0" w:color="auto"/>
              <w:left w:val="single" w:sz="4" w:space="0" w:color="auto"/>
              <w:bottom w:val="single" w:sz="4" w:space="0" w:color="auto"/>
              <w:right w:val="single" w:sz="4" w:space="0" w:color="auto"/>
            </w:tcBorders>
          </w:tcPr>
          <w:p w14:paraId="4898C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7DE8E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201948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2F3E3EA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8948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5948C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4EE10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3440</w:t>
            </w:r>
          </w:p>
        </w:tc>
        <w:tc>
          <w:tcPr>
            <w:tcW w:w="851" w:type="dxa"/>
            <w:tcBorders>
              <w:top w:val="single" w:sz="4" w:space="0" w:color="auto"/>
              <w:left w:val="single" w:sz="4" w:space="0" w:color="auto"/>
              <w:bottom w:val="single" w:sz="4" w:space="0" w:color="auto"/>
              <w:right w:val="single" w:sz="4" w:space="0" w:color="auto"/>
            </w:tcBorders>
          </w:tcPr>
          <w:p w14:paraId="28CBA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28887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6D54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3440</w:t>
            </w:r>
          </w:p>
        </w:tc>
        <w:tc>
          <w:tcPr>
            <w:tcW w:w="977" w:type="dxa"/>
            <w:tcBorders>
              <w:top w:val="single" w:sz="4" w:space="0" w:color="auto"/>
              <w:left w:val="single" w:sz="4" w:space="0" w:color="auto"/>
              <w:bottom w:val="single" w:sz="4" w:space="0" w:color="auto"/>
              <w:right w:val="single" w:sz="4" w:space="0" w:color="auto"/>
            </w:tcBorders>
          </w:tcPr>
          <w:p w14:paraId="101781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0D3C4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72B9D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105B9FC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1F68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9EEB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0736D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851" w:type="dxa"/>
            <w:tcBorders>
              <w:top w:val="single" w:sz="4" w:space="0" w:color="auto"/>
              <w:left w:val="single" w:sz="4" w:space="0" w:color="auto"/>
              <w:bottom w:val="single" w:sz="4" w:space="0" w:color="auto"/>
              <w:right w:val="single" w:sz="4" w:space="0" w:color="auto"/>
            </w:tcBorders>
          </w:tcPr>
          <w:p w14:paraId="5F0CB0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D0E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DE74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0C6F6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7C60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2E32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3623BFE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60DB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65A4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00F08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1450</w:t>
            </w:r>
          </w:p>
        </w:tc>
        <w:tc>
          <w:tcPr>
            <w:tcW w:w="851" w:type="dxa"/>
            <w:tcBorders>
              <w:top w:val="single" w:sz="4" w:space="0" w:color="auto"/>
              <w:left w:val="single" w:sz="4" w:space="0" w:color="auto"/>
              <w:bottom w:val="single" w:sz="4" w:space="0" w:color="auto"/>
              <w:right w:val="single" w:sz="4" w:space="0" w:color="auto"/>
            </w:tcBorders>
          </w:tcPr>
          <w:p w14:paraId="27CDE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21AD4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EA4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1500</w:t>
            </w:r>
          </w:p>
        </w:tc>
        <w:tc>
          <w:tcPr>
            <w:tcW w:w="977" w:type="dxa"/>
            <w:tcBorders>
              <w:top w:val="single" w:sz="4" w:space="0" w:color="auto"/>
              <w:left w:val="single" w:sz="4" w:space="0" w:color="auto"/>
              <w:bottom w:val="single" w:sz="4" w:space="0" w:color="auto"/>
              <w:right w:val="single" w:sz="4" w:space="0" w:color="auto"/>
            </w:tcBorders>
          </w:tcPr>
          <w:p w14:paraId="2AC59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9503E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6863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70CBF6F2"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484B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2E868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n77</w:t>
            </w:r>
          </w:p>
        </w:tc>
        <w:tc>
          <w:tcPr>
            <w:tcW w:w="926" w:type="dxa"/>
            <w:tcBorders>
              <w:top w:val="single" w:sz="4" w:space="0" w:color="auto"/>
              <w:left w:val="single" w:sz="4" w:space="0" w:color="auto"/>
              <w:bottom w:val="single" w:sz="4" w:space="0" w:color="auto"/>
              <w:right w:val="single" w:sz="4" w:space="0" w:color="auto"/>
            </w:tcBorders>
          </w:tcPr>
          <w:p w14:paraId="68F1A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189D94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70582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1797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4100</w:t>
            </w:r>
          </w:p>
        </w:tc>
        <w:tc>
          <w:tcPr>
            <w:tcW w:w="977" w:type="dxa"/>
            <w:tcBorders>
              <w:top w:val="single" w:sz="4" w:space="0" w:color="auto"/>
              <w:left w:val="single" w:sz="4" w:space="0" w:color="auto"/>
              <w:bottom w:val="single" w:sz="4" w:space="0" w:color="auto"/>
              <w:right w:val="single" w:sz="4" w:space="0" w:color="auto"/>
            </w:tcBorders>
          </w:tcPr>
          <w:p w14:paraId="2C4672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27</w:t>
            </w:r>
          </w:p>
        </w:tc>
        <w:tc>
          <w:tcPr>
            <w:tcW w:w="828" w:type="dxa"/>
            <w:tcBorders>
              <w:top w:val="single" w:sz="4" w:space="0" w:color="auto"/>
              <w:left w:val="single" w:sz="4" w:space="0" w:color="auto"/>
              <w:bottom w:val="single" w:sz="4" w:space="0" w:color="auto"/>
              <w:right w:val="single" w:sz="4" w:space="0" w:color="auto"/>
            </w:tcBorders>
          </w:tcPr>
          <w:p w14:paraId="25A196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4310A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IMD2</w:t>
            </w:r>
          </w:p>
        </w:tc>
      </w:tr>
      <w:tr w:rsidR="001377D2" w:rsidRPr="001377D2" w14:paraId="57EA385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BCD9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8E5A0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n41</w:t>
            </w:r>
          </w:p>
        </w:tc>
        <w:tc>
          <w:tcPr>
            <w:tcW w:w="926" w:type="dxa"/>
            <w:tcBorders>
              <w:top w:val="single" w:sz="4" w:space="0" w:color="auto"/>
              <w:left w:val="single" w:sz="4" w:space="0" w:color="auto"/>
              <w:bottom w:val="single" w:sz="4" w:space="0" w:color="auto"/>
              <w:right w:val="single" w:sz="4" w:space="0" w:color="auto"/>
            </w:tcBorders>
          </w:tcPr>
          <w:p w14:paraId="1C524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851" w:type="dxa"/>
            <w:tcBorders>
              <w:top w:val="single" w:sz="4" w:space="0" w:color="auto"/>
              <w:left w:val="single" w:sz="4" w:space="0" w:color="auto"/>
              <w:bottom w:val="single" w:sz="4" w:space="0" w:color="auto"/>
              <w:right w:val="single" w:sz="4" w:space="0" w:color="auto"/>
            </w:tcBorders>
          </w:tcPr>
          <w:p w14:paraId="1A9943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C59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C6B3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2525</w:t>
            </w:r>
          </w:p>
        </w:tc>
        <w:tc>
          <w:tcPr>
            <w:tcW w:w="977" w:type="dxa"/>
            <w:tcBorders>
              <w:top w:val="single" w:sz="4" w:space="0" w:color="auto"/>
              <w:left w:val="single" w:sz="4" w:space="0" w:color="auto"/>
              <w:bottom w:val="single" w:sz="4" w:space="0" w:color="auto"/>
              <w:right w:val="single" w:sz="4" w:space="0" w:color="auto"/>
            </w:tcBorders>
          </w:tcPr>
          <w:p w14:paraId="27F28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D9EE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74540F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16DC855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F802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2B23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rPr>
              <w:t>n74</w:t>
            </w:r>
          </w:p>
        </w:tc>
        <w:tc>
          <w:tcPr>
            <w:tcW w:w="926" w:type="dxa"/>
            <w:tcBorders>
              <w:top w:val="single" w:sz="4" w:space="0" w:color="auto"/>
              <w:left w:val="single" w:sz="4" w:space="0" w:color="auto"/>
              <w:bottom w:val="single" w:sz="4" w:space="0" w:color="auto"/>
              <w:right w:val="single" w:sz="4" w:space="0" w:color="auto"/>
            </w:tcBorders>
          </w:tcPr>
          <w:p w14:paraId="09CAA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1450</w:t>
            </w:r>
          </w:p>
        </w:tc>
        <w:tc>
          <w:tcPr>
            <w:tcW w:w="851" w:type="dxa"/>
            <w:tcBorders>
              <w:top w:val="single" w:sz="4" w:space="0" w:color="auto"/>
              <w:left w:val="single" w:sz="4" w:space="0" w:color="auto"/>
              <w:bottom w:val="single" w:sz="4" w:space="0" w:color="auto"/>
              <w:right w:val="single" w:sz="4" w:space="0" w:color="auto"/>
            </w:tcBorders>
          </w:tcPr>
          <w:p w14:paraId="3DC06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5</w:t>
            </w:r>
          </w:p>
        </w:tc>
        <w:tc>
          <w:tcPr>
            <w:tcW w:w="1107" w:type="dxa"/>
            <w:tcBorders>
              <w:top w:val="single" w:sz="4" w:space="0" w:color="auto"/>
              <w:left w:val="single" w:sz="4" w:space="0" w:color="auto"/>
              <w:bottom w:val="single" w:sz="4" w:space="0" w:color="auto"/>
              <w:right w:val="single" w:sz="4" w:space="0" w:color="auto"/>
            </w:tcBorders>
          </w:tcPr>
          <w:p w14:paraId="18A0D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6D648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1498</w:t>
            </w:r>
          </w:p>
        </w:tc>
        <w:tc>
          <w:tcPr>
            <w:tcW w:w="977" w:type="dxa"/>
            <w:tcBorders>
              <w:top w:val="single" w:sz="4" w:space="0" w:color="auto"/>
              <w:left w:val="single" w:sz="4" w:space="0" w:color="auto"/>
              <w:bottom w:val="single" w:sz="4" w:space="0" w:color="auto"/>
              <w:right w:val="single" w:sz="4" w:space="0" w:color="auto"/>
            </w:tcBorders>
          </w:tcPr>
          <w:p w14:paraId="4495E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67D4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500CD1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r>
      <w:tr w:rsidR="001377D2" w:rsidRPr="001377D2" w14:paraId="0D8D3F0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4F37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946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82F8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5250E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sz w:val="18"/>
                <w:szCs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4FD5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6661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3600</w:t>
            </w:r>
          </w:p>
        </w:tc>
        <w:tc>
          <w:tcPr>
            <w:tcW w:w="977" w:type="dxa"/>
            <w:tcBorders>
              <w:top w:val="single" w:sz="4" w:space="0" w:color="auto"/>
              <w:left w:val="single" w:sz="4" w:space="0" w:color="auto"/>
              <w:bottom w:val="single" w:sz="4" w:space="0" w:color="auto"/>
              <w:right w:val="single" w:sz="4" w:space="0" w:color="auto"/>
            </w:tcBorders>
          </w:tcPr>
          <w:p w14:paraId="14DF7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14</w:t>
            </w:r>
          </w:p>
        </w:tc>
        <w:tc>
          <w:tcPr>
            <w:tcW w:w="828" w:type="dxa"/>
            <w:tcBorders>
              <w:top w:val="single" w:sz="4" w:space="0" w:color="auto"/>
              <w:left w:val="single" w:sz="4" w:space="0" w:color="auto"/>
              <w:bottom w:val="single" w:sz="4" w:space="0" w:color="auto"/>
              <w:right w:val="single" w:sz="4" w:space="0" w:color="auto"/>
            </w:tcBorders>
          </w:tcPr>
          <w:p w14:paraId="5AEC59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832B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hAnsi="Arial" w:cs="Arial"/>
                <w:sz w:val="18"/>
                <w:szCs w:val="18"/>
              </w:rPr>
              <w:t>IMD3</w:t>
            </w:r>
            <w:r w:rsidRPr="001377D2">
              <w:rPr>
                <w:rFonts w:ascii="Arial" w:hAnsi="Arial" w:cs="Arial"/>
                <w:sz w:val="18"/>
                <w:szCs w:val="18"/>
                <w:vertAlign w:val="superscript"/>
              </w:rPr>
              <w:t>1</w:t>
            </w:r>
          </w:p>
        </w:tc>
      </w:tr>
      <w:tr w:rsidR="001377D2" w:rsidRPr="001377D2" w14:paraId="7698E30E"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EB6B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CA_n41-n77-n79</w:t>
            </w:r>
          </w:p>
        </w:tc>
        <w:tc>
          <w:tcPr>
            <w:tcW w:w="1146" w:type="dxa"/>
            <w:tcBorders>
              <w:top w:val="single" w:sz="4" w:space="0" w:color="auto"/>
              <w:left w:val="single" w:sz="4" w:space="0" w:color="auto"/>
              <w:bottom w:val="single" w:sz="4" w:space="0" w:color="auto"/>
              <w:right w:val="single" w:sz="4" w:space="0" w:color="auto"/>
            </w:tcBorders>
            <w:vAlign w:val="center"/>
          </w:tcPr>
          <w:p w14:paraId="41C26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n77</w:t>
            </w:r>
          </w:p>
        </w:tc>
        <w:tc>
          <w:tcPr>
            <w:tcW w:w="926" w:type="dxa"/>
            <w:tcBorders>
              <w:top w:val="single" w:sz="4" w:space="0" w:color="auto"/>
              <w:left w:val="single" w:sz="4" w:space="0" w:color="auto"/>
              <w:bottom w:val="single" w:sz="4" w:space="0" w:color="auto"/>
              <w:right w:val="single" w:sz="4" w:space="0" w:color="auto"/>
            </w:tcBorders>
          </w:tcPr>
          <w:p w14:paraId="5A53AD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3600</w:t>
            </w:r>
          </w:p>
        </w:tc>
        <w:tc>
          <w:tcPr>
            <w:tcW w:w="851" w:type="dxa"/>
            <w:tcBorders>
              <w:top w:val="single" w:sz="4" w:space="0" w:color="auto"/>
              <w:left w:val="single" w:sz="4" w:space="0" w:color="auto"/>
              <w:bottom w:val="single" w:sz="4" w:space="0" w:color="auto"/>
              <w:right w:val="single" w:sz="4" w:space="0" w:color="auto"/>
            </w:tcBorders>
          </w:tcPr>
          <w:p w14:paraId="573204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34EBE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A399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6DBCC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31D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D0CFE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10843A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624B7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4A3DE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n79</w:t>
            </w:r>
          </w:p>
        </w:tc>
        <w:tc>
          <w:tcPr>
            <w:tcW w:w="926" w:type="dxa"/>
            <w:tcBorders>
              <w:top w:val="single" w:sz="4" w:space="0" w:color="auto"/>
              <w:left w:val="single" w:sz="4" w:space="0" w:color="auto"/>
              <w:bottom w:val="single" w:sz="4" w:space="0" w:color="auto"/>
              <w:right w:val="single" w:sz="4" w:space="0" w:color="auto"/>
            </w:tcBorders>
          </w:tcPr>
          <w:p w14:paraId="1D979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4600</w:t>
            </w:r>
          </w:p>
        </w:tc>
        <w:tc>
          <w:tcPr>
            <w:tcW w:w="851" w:type="dxa"/>
            <w:tcBorders>
              <w:top w:val="single" w:sz="4" w:space="0" w:color="auto"/>
              <w:left w:val="single" w:sz="4" w:space="0" w:color="auto"/>
              <w:bottom w:val="single" w:sz="4" w:space="0" w:color="auto"/>
              <w:right w:val="single" w:sz="4" w:space="0" w:color="auto"/>
            </w:tcBorders>
          </w:tcPr>
          <w:p w14:paraId="5A99C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40</w:t>
            </w:r>
          </w:p>
        </w:tc>
        <w:tc>
          <w:tcPr>
            <w:tcW w:w="1107" w:type="dxa"/>
            <w:tcBorders>
              <w:top w:val="single" w:sz="4" w:space="0" w:color="auto"/>
              <w:left w:val="single" w:sz="4" w:space="0" w:color="auto"/>
              <w:bottom w:val="single" w:sz="4" w:space="0" w:color="auto"/>
              <w:right w:val="single" w:sz="4" w:space="0" w:color="auto"/>
            </w:tcBorders>
          </w:tcPr>
          <w:p w14:paraId="59298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298F6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4600</w:t>
            </w:r>
          </w:p>
        </w:tc>
        <w:tc>
          <w:tcPr>
            <w:tcW w:w="977" w:type="dxa"/>
            <w:tcBorders>
              <w:top w:val="single" w:sz="4" w:space="0" w:color="auto"/>
              <w:left w:val="single" w:sz="4" w:space="0" w:color="auto"/>
              <w:bottom w:val="single" w:sz="4" w:space="0" w:color="auto"/>
              <w:right w:val="single" w:sz="4" w:space="0" w:color="auto"/>
            </w:tcBorders>
          </w:tcPr>
          <w:p w14:paraId="7D9D5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7DD5C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228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6EB015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5186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517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n41</w:t>
            </w:r>
          </w:p>
        </w:tc>
        <w:tc>
          <w:tcPr>
            <w:tcW w:w="926" w:type="dxa"/>
            <w:tcBorders>
              <w:top w:val="single" w:sz="4" w:space="0" w:color="auto"/>
              <w:left w:val="single" w:sz="4" w:space="0" w:color="auto"/>
              <w:bottom w:val="single" w:sz="4" w:space="0" w:color="auto"/>
              <w:right w:val="single" w:sz="4" w:space="0" w:color="auto"/>
            </w:tcBorders>
          </w:tcPr>
          <w:p w14:paraId="63F37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F23A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654CB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B272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2600</w:t>
            </w:r>
          </w:p>
        </w:tc>
        <w:tc>
          <w:tcPr>
            <w:tcW w:w="977" w:type="dxa"/>
            <w:tcBorders>
              <w:top w:val="single" w:sz="4" w:space="0" w:color="auto"/>
              <w:left w:val="single" w:sz="4" w:space="0" w:color="auto"/>
              <w:bottom w:val="single" w:sz="4" w:space="0" w:color="auto"/>
              <w:right w:val="single" w:sz="4" w:space="0" w:color="auto"/>
            </w:tcBorders>
          </w:tcPr>
          <w:p w14:paraId="370777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10.7</w:t>
            </w:r>
          </w:p>
        </w:tc>
        <w:tc>
          <w:tcPr>
            <w:tcW w:w="828" w:type="dxa"/>
            <w:tcBorders>
              <w:top w:val="single" w:sz="4" w:space="0" w:color="auto"/>
              <w:left w:val="single" w:sz="4" w:space="0" w:color="auto"/>
              <w:bottom w:val="single" w:sz="4" w:space="0" w:color="auto"/>
              <w:right w:val="single" w:sz="4" w:space="0" w:color="auto"/>
            </w:tcBorders>
            <w:vAlign w:val="center"/>
          </w:tcPr>
          <w:p w14:paraId="347CD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4FF7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1,2</w:t>
            </w:r>
          </w:p>
        </w:tc>
      </w:tr>
      <w:tr w:rsidR="001377D2" w:rsidRPr="001377D2" w14:paraId="4B9AE1A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9E5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CA_n41-n77-n85</w:t>
            </w:r>
          </w:p>
        </w:tc>
        <w:tc>
          <w:tcPr>
            <w:tcW w:w="1146" w:type="dxa"/>
            <w:tcBorders>
              <w:top w:val="single" w:sz="4" w:space="0" w:color="auto"/>
              <w:left w:val="single" w:sz="4" w:space="0" w:color="auto"/>
              <w:bottom w:val="single" w:sz="4" w:space="0" w:color="auto"/>
              <w:right w:val="single" w:sz="4" w:space="0" w:color="auto"/>
            </w:tcBorders>
            <w:vAlign w:val="center"/>
          </w:tcPr>
          <w:p w14:paraId="1666E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n41</w:t>
            </w:r>
          </w:p>
        </w:tc>
        <w:tc>
          <w:tcPr>
            <w:tcW w:w="926" w:type="dxa"/>
            <w:tcBorders>
              <w:top w:val="single" w:sz="4" w:space="0" w:color="auto"/>
              <w:left w:val="single" w:sz="4" w:space="0" w:color="auto"/>
              <w:bottom w:val="single" w:sz="4" w:space="0" w:color="auto"/>
              <w:right w:val="single" w:sz="4" w:space="0" w:color="auto"/>
            </w:tcBorders>
          </w:tcPr>
          <w:p w14:paraId="05FD58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2687</w:t>
            </w:r>
          </w:p>
        </w:tc>
        <w:tc>
          <w:tcPr>
            <w:tcW w:w="851" w:type="dxa"/>
            <w:tcBorders>
              <w:top w:val="single" w:sz="4" w:space="0" w:color="auto"/>
              <w:left w:val="single" w:sz="4" w:space="0" w:color="auto"/>
              <w:bottom w:val="single" w:sz="4" w:space="0" w:color="auto"/>
              <w:right w:val="single" w:sz="4" w:space="0" w:color="auto"/>
            </w:tcBorders>
          </w:tcPr>
          <w:p w14:paraId="632A0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76" w:author="Laurent Noel" w:date="2025-10-30T20:27:00Z" w16du:dateUtc="2025-10-31T00:27:00Z">
              <w:r w:rsidRPr="001377D2" w:rsidDel="005823BB">
                <w:rPr>
                  <w:rFonts w:ascii="Arial" w:eastAsia="DengXian" w:hAnsi="Arial" w:cs="Arial"/>
                  <w:sz w:val="18"/>
                  <w:szCs w:val="18"/>
                  <w:lang w:eastAsia="sv-SE"/>
                </w:rPr>
                <w:delText>5</w:delText>
              </w:r>
            </w:del>
            <w:ins w:id="2977" w:author="Laurent Noel" w:date="2025-10-30T20:27:00Z" w16du:dateUtc="2025-10-31T00:27:00Z">
              <w:r w:rsidRPr="001377D2">
                <w:rPr>
                  <w:rFonts w:ascii="Arial" w:eastAsia="DengXian" w:hAnsi="Arial" w:cs="Arial"/>
                  <w:sz w:val="18"/>
                  <w:szCs w:val="18"/>
                  <w:lang w:eastAsia="sv-SE"/>
                </w:rPr>
                <w:t>10</w:t>
              </w:r>
            </w:ins>
          </w:p>
        </w:tc>
        <w:tc>
          <w:tcPr>
            <w:tcW w:w="1107" w:type="dxa"/>
            <w:tcBorders>
              <w:top w:val="single" w:sz="4" w:space="0" w:color="auto"/>
              <w:left w:val="single" w:sz="4" w:space="0" w:color="auto"/>
              <w:bottom w:val="single" w:sz="4" w:space="0" w:color="auto"/>
              <w:right w:val="single" w:sz="4" w:space="0" w:color="auto"/>
            </w:tcBorders>
          </w:tcPr>
          <w:p w14:paraId="5E4D5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78" w:author="Laurent Noel" w:date="2025-10-30T20:27:00Z" w16du:dateUtc="2025-10-31T00:27:00Z">
              <w:r w:rsidRPr="001377D2" w:rsidDel="005823BB">
                <w:rPr>
                  <w:rFonts w:ascii="Arial" w:eastAsia="DengXian" w:hAnsi="Arial" w:cs="Arial"/>
                  <w:sz w:val="18"/>
                  <w:szCs w:val="18"/>
                  <w:lang w:eastAsia="zh-CN"/>
                </w:rPr>
                <w:delText>25</w:delText>
              </w:r>
            </w:del>
            <w:ins w:id="2979" w:author="Laurent Noel" w:date="2025-10-30T20:27:00Z" w16du:dateUtc="2025-10-31T00:27:00Z">
              <w:r w:rsidRPr="001377D2">
                <w:rPr>
                  <w:rFonts w:ascii="Arial" w:eastAsia="DengXian" w:hAnsi="Arial" w:cs="Arial"/>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57A564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7F099E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F1C3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9390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7EBD0E1A"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FD0E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30D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9B3B5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3420</w:t>
            </w:r>
          </w:p>
        </w:tc>
        <w:tc>
          <w:tcPr>
            <w:tcW w:w="851" w:type="dxa"/>
            <w:tcBorders>
              <w:top w:val="single" w:sz="4" w:space="0" w:color="auto"/>
              <w:left w:val="single" w:sz="4" w:space="0" w:color="auto"/>
              <w:bottom w:val="single" w:sz="4" w:space="0" w:color="auto"/>
              <w:right w:val="single" w:sz="4" w:space="0" w:color="auto"/>
            </w:tcBorders>
          </w:tcPr>
          <w:p w14:paraId="5E477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10</w:t>
            </w:r>
          </w:p>
        </w:tc>
        <w:tc>
          <w:tcPr>
            <w:tcW w:w="1107" w:type="dxa"/>
            <w:tcBorders>
              <w:top w:val="single" w:sz="4" w:space="0" w:color="auto"/>
              <w:left w:val="single" w:sz="4" w:space="0" w:color="auto"/>
              <w:bottom w:val="single" w:sz="4" w:space="0" w:color="auto"/>
              <w:right w:val="single" w:sz="4" w:space="0" w:color="auto"/>
            </w:tcBorders>
          </w:tcPr>
          <w:p w14:paraId="7723C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3D0A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3420</w:t>
            </w:r>
          </w:p>
        </w:tc>
        <w:tc>
          <w:tcPr>
            <w:tcW w:w="977" w:type="dxa"/>
            <w:tcBorders>
              <w:top w:val="single" w:sz="4" w:space="0" w:color="auto"/>
              <w:left w:val="single" w:sz="4" w:space="0" w:color="auto"/>
              <w:bottom w:val="single" w:sz="4" w:space="0" w:color="auto"/>
              <w:right w:val="single" w:sz="4" w:space="0" w:color="auto"/>
            </w:tcBorders>
          </w:tcPr>
          <w:p w14:paraId="65C73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5A14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734C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343A175D"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5D30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B959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n85</w:t>
            </w:r>
          </w:p>
        </w:tc>
        <w:tc>
          <w:tcPr>
            <w:tcW w:w="926" w:type="dxa"/>
            <w:tcBorders>
              <w:top w:val="single" w:sz="4" w:space="0" w:color="auto"/>
              <w:left w:val="single" w:sz="4" w:space="0" w:color="auto"/>
              <w:bottom w:val="single" w:sz="4" w:space="0" w:color="auto"/>
              <w:right w:val="single" w:sz="4" w:space="0" w:color="auto"/>
            </w:tcBorders>
          </w:tcPr>
          <w:p w14:paraId="33A36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DE10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5</w:t>
            </w:r>
          </w:p>
        </w:tc>
        <w:tc>
          <w:tcPr>
            <w:tcW w:w="1107" w:type="dxa"/>
            <w:tcBorders>
              <w:top w:val="single" w:sz="4" w:space="0" w:color="auto"/>
              <w:left w:val="single" w:sz="4" w:space="0" w:color="auto"/>
              <w:bottom w:val="single" w:sz="4" w:space="0" w:color="auto"/>
              <w:right w:val="single" w:sz="4" w:space="0" w:color="auto"/>
            </w:tcBorders>
          </w:tcPr>
          <w:p w14:paraId="5D981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762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733</w:t>
            </w:r>
          </w:p>
        </w:tc>
        <w:tc>
          <w:tcPr>
            <w:tcW w:w="977" w:type="dxa"/>
            <w:tcBorders>
              <w:top w:val="single" w:sz="4" w:space="0" w:color="auto"/>
              <w:left w:val="single" w:sz="4" w:space="0" w:color="auto"/>
              <w:bottom w:val="single" w:sz="4" w:space="0" w:color="auto"/>
              <w:right w:val="single" w:sz="4" w:space="0" w:color="auto"/>
            </w:tcBorders>
          </w:tcPr>
          <w:p w14:paraId="06FE68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80" w:author="Laurent Noel" w:date="2025-10-30T20:27:00Z" w16du:dateUtc="2025-10-31T00:27:00Z">
              <w:r w:rsidRPr="001377D2" w:rsidDel="005823BB">
                <w:rPr>
                  <w:rFonts w:ascii="Arial" w:eastAsia="DengXian" w:hAnsi="Arial" w:cs="Arial"/>
                  <w:sz w:val="18"/>
                  <w:szCs w:val="18"/>
                  <w:lang w:eastAsia="ko-KR"/>
                </w:rPr>
                <w:delText>30.8</w:delText>
              </w:r>
            </w:del>
            <w:ins w:id="2981" w:author="Laurent Noel" w:date="2025-10-30T20:27:00Z" w16du:dateUtc="2025-10-31T00:27:00Z">
              <w:r w:rsidRPr="001377D2">
                <w:rPr>
                  <w:rFonts w:ascii="Arial" w:eastAsia="DengXian" w:hAnsi="Arial" w:cs="Arial"/>
                  <w:sz w:val="18"/>
                  <w:szCs w:val="18"/>
                  <w:lang w:eastAsia="ko-KR"/>
                </w:rPr>
                <w:t>29.3</w:t>
              </w:r>
            </w:ins>
          </w:p>
        </w:tc>
        <w:tc>
          <w:tcPr>
            <w:tcW w:w="828" w:type="dxa"/>
            <w:tcBorders>
              <w:top w:val="single" w:sz="4" w:space="0" w:color="auto"/>
              <w:left w:val="single" w:sz="4" w:space="0" w:color="auto"/>
              <w:bottom w:val="single" w:sz="4" w:space="0" w:color="auto"/>
              <w:right w:val="single" w:sz="4" w:space="0" w:color="auto"/>
            </w:tcBorders>
          </w:tcPr>
          <w:p w14:paraId="68EA0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672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5</w:t>
            </w:r>
          </w:p>
        </w:tc>
      </w:tr>
      <w:tr w:rsidR="001377D2" w:rsidRPr="001377D2" w14:paraId="0616154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39F16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9363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n41</w:t>
            </w:r>
          </w:p>
        </w:tc>
        <w:tc>
          <w:tcPr>
            <w:tcW w:w="926" w:type="dxa"/>
            <w:tcBorders>
              <w:top w:val="single" w:sz="4" w:space="0" w:color="auto"/>
              <w:left w:val="single" w:sz="4" w:space="0" w:color="auto"/>
              <w:bottom w:val="single" w:sz="4" w:space="0" w:color="auto"/>
              <w:right w:val="single" w:sz="4" w:space="0" w:color="auto"/>
            </w:tcBorders>
          </w:tcPr>
          <w:p w14:paraId="30097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N/A</w:t>
            </w:r>
          </w:p>
        </w:tc>
        <w:tc>
          <w:tcPr>
            <w:tcW w:w="851" w:type="dxa"/>
            <w:tcBorders>
              <w:top w:val="single" w:sz="4" w:space="0" w:color="auto"/>
              <w:left w:val="single" w:sz="4" w:space="0" w:color="auto"/>
              <w:bottom w:val="single" w:sz="4" w:space="0" w:color="auto"/>
              <w:right w:val="single" w:sz="4" w:space="0" w:color="auto"/>
            </w:tcBorders>
          </w:tcPr>
          <w:p w14:paraId="7753A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82" w:author="Laurent Noel" w:date="2025-10-30T20:27:00Z" w16du:dateUtc="2025-10-31T00:27:00Z">
              <w:r w:rsidRPr="001377D2" w:rsidDel="005823BB">
                <w:rPr>
                  <w:rFonts w:ascii="Arial" w:eastAsia="DengXian" w:hAnsi="Arial" w:cs="Arial"/>
                  <w:sz w:val="18"/>
                  <w:szCs w:val="18"/>
                  <w:lang w:eastAsia="zh-CN"/>
                </w:rPr>
                <w:delText>5</w:delText>
              </w:r>
            </w:del>
            <w:ins w:id="2983" w:author="Laurent Noel" w:date="2025-10-30T20:27:00Z" w16du:dateUtc="2025-10-31T00:27:00Z">
              <w:r w:rsidRPr="001377D2">
                <w:rPr>
                  <w:rFonts w:ascii="Arial" w:eastAsia="DengXian" w:hAnsi="Arial" w:cs="Arial"/>
                  <w:sz w:val="18"/>
                  <w:szCs w:val="18"/>
                  <w:lang w:eastAsia="zh-CN"/>
                </w:rPr>
                <w:t>10</w:t>
              </w:r>
            </w:ins>
          </w:p>
        </w:tc>
        <w:tc>
          <w:tcPr>
            <w:tcW w:w="1107" w:type="dxa"/>
            <w:tcBorders>
              <w:top w:val="single" w:sz="4" w:space="0" w:color="auto"/>
              <w:left w:val="single" w:sz="4" w:space="0" w:color="auto"/>
              <w:bottom w:val="single" w:sz="4" w:space="0" w:color="auto"/>
              <w:right w:val="single" w:sz="4" w:space="0" w:color="auto"/>
            </w:tcBorders>
          </w:tcPr>
          <w:p w14:paraId="6023F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F502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2 619</w:t>
            </w:r>
          </w:p>
        </w:tc>
        <w:tc>
          <w:tcPr>
            <w:tcW w:w="977" w:type="dxa"/>
            <w:tcBorders>
              <w:top w:val="single" w:sz="4" w:space="0" w:color="auto"/>
              <w:left w:val="single" w:sz="4" w:space="0" w:color="auto"/>
              <w:bottom w:val="single" w:sz="4" w:space="0" w:color="auto"/>
              <w:right w:val="single" w:sz="4" w:space="0" w:color="auto"/>
            </w:tcBorders>
          </w:tcPr>
          <w:p w14:paraId="217E0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84" w:author="Laurent Noel" w:date="2025-10-30T20:27:00Z" w16du:dateUtc="2025-10-31T00:27:00Z">
              <w:r w:rsidRPr="001377D2" w:rsidDel="005823BB">
                <w:rPr>
                  <w:rFonts w:ascii="Arial" w:eastAsia="DengXian" w:hAnsi="Arial" w:cs="Arial"/>
                  <w:sz w:val="18"/>
                  <w:szCs w:val="18"/>
                  <w:lang w:eastAsia="sv-SE"/>
                </w:rPr>
                <w:delText>29.5</w:delText>
              </w:r>
            </w:del>
            <w:ins w:id="2985" w:author="Laurent Noel" w:date="2025-10-30T20:27:00Z" w16du:dateUtc="2025-10-31T00:27:00Z">
              <w:r w:rsidRPr="001377D2">
                <w:rPr>
                  <w:rFonts w:ascii="Arial" w:eastAsia="DengXian" w:hAnsi="Arial" w:cs="Arial"/>
                  <w:sz w:val="18"/>
                  <w:szCs w:val="18"/>
                  <w:lang w:eastAsia="sv-SE"/>
                </w:rPr>
                <w:t>27.5</w:t>
              </w:r>
            </w:ins>
          </w:p>
        </w:tc>
        <w:tc>
          <w:tcPr>
            <w:tcW w:w="828" w:type="dxa"/>
            <w:tcBorders>
              <w:top w:val="single" w:sz="4" w:space="0" w:color="auto"/>
              <w:left w:val="single" w:sz="4" w:space="0" w:color="auto"/>
              <w:bottom w:val="single" w:sz="4" w:space="0" w:color="auto"/>
              <w:right w:val="single" w:sz="4" w:space="0" w:color="auto"/>
            </w:tcBorders>
          </w:tcPr>
          <w:p w14:paraId="7C1595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327B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4.5</w:t>
            </w:r>
          </w:p>
        </w:tc>
      </w:tr>
      <w:tr w:rsidR="001377D2" w:rsidRPr="001377D2" w14:paraId="373A031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83AB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FB3CF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502EE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3320</w:t>
            </w:r>
          </w:p>
        </w:tc>
        <w:tc>
          <w:tcPr>
            <w:tcW w:w="851" w:type="dxa"/>
            <w:tcBorders>
              <w:top w:val="single" w:sz="4" w:space="0" w:color="auto"/>
              <w:left w:val="single" w:sz="4" w:space="0" w:color="auto"/>
              <w:bottom w:val="single" w:sz="4" w:space="0" w:color="auto"/>
              <w:right w:val="single" w:sz="4" w:space="0" w:color="auto"/>
            </w:tcBorders>
          </w:tcPr>
          <w:p w14:paraId="33B07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50BC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FD67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3320</w:t>
            </w:r>
          </w:p>
        </w:tc>
        <w:tc>
          <w:tcPr>
            <w:tcW w:w="977" w:type="dxa"/>
            <w:tcBorders>
              <w:top w:val="single" w:sz="4" w:space="0" w:color="auto"/>
              <w:left w:val="single" w:sz="4" w:space="0" w:color="auto"/>
              <w:bottom w:val="single" w:sz="4" w:space="0" w:color="auto"/>
              <w:right w:val="single" w:sz="4" w:space="0" w:color="auto"/>
            </w:tcBorders>
          </w:tcPr>
          <w:p w14:paraId="62AF1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7169F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89AD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6343942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79567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9B4D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n85</w:t>
            </w:r>
          </w:p>
        </w:tc>
        <w:tc>
          <w:tcPr>
            <w:tcW w:w="926" w:type="dxa"/>
            <w:tcBorders>
              <w:top w:val="single" w:sz="4" w:space="0" w:color="auto"/>
              <w:left w:val="single" w:sz="4" w:space="0" w:color="auto"/>
              <w:bottom w:val="single" w:sz="4" w:space="0" w:color="auto"/>
              <w:right w:val="single" w:sz="4" w:space="0" w:color="auto"/>
            </w:tcBorders>
          </w:tcPr>
          <w:p w14:paraId="3AE3C0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701</w:t>
            </w:r>
          </w:p>
        </w:tc>
        <w:tc>
          <w:tcPr>
            <w:tcW w:w="851" w:type="dxa"/>
            <w:tcBorders>
              <w:top w:val="single" w:sz="4" w:space="0" w:color="auto"/>
              <w:left w:val="single" w:sz="4" w:space="0" w:color="auto"/>
              <w:bottom w:val="single" w:sz="4" w:space="0" w:color="auto"/>
              <w:right w:val="single" w:sz="4" w:space="0" w:color="auto"/>
            </w:tcBorders>
          </w:tcPr>
          <w:p w14:paraId="4E63B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2850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50EE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731</w:t>
            </w:r>
          </w:p>
        </w:tc>
        <w:tc>
          <w:tcPr>
            <w:tcW w:w="977" w:type="dxa"/>
            <w:tcBorders>
              <w:top w:val="single" w:sz="4" w:space="0" w:color="auto"/>
              <w:left w:val="single" w:sz="4" w:space="0" w:color="auto"/>
              <w:bottom w:val="single" w:sz="4" w:space="0" w:color="auto"/>
              <w:right w:val="single" w:sz="4" w:space="0" w:color="auto"/>
            </w:tcBorders>
          </w:tcPr>
          <w:p w14:paraId="48C4A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3A6A9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67B4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3FA704C9"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296F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4103D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n41</w:t>
            </w:r>
          </w:p>
        </w:tc>
        <w:tc>
          <w:tcPr>
            <w:tcW w:w="926" w:type="dxa"/>
            <w:tcBorders>
              <w:top w:val="single" w:sz="4" w:space="0" w:color="auto"/>
              <w:left w:val="single" w:sz="4" w:space="0" w:color="auto"/>
              <w:bottom w:val="single" w:sz="4" w:space="0" w:color="auto"/>
              <w:right w:val="single" w:sz="4" w:space="0" w:color="auto"/>
            </w:tcBorders>
          </w:tcPr>
          <w:p w14:paraId="5E0C5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2680</w:t>
            </w:r>
          </w:p>
        </w:tc>
        <w:tc>
          <w:tcPr>
            <w:tcW w:w="851" w:type="dxa"/>
            <w:tcBorders>
              <w:top w:val="single" w:sz="4" w:space="0" w:color="auto"/>
              <w:left w:val="single" w:sz="4" w:space="0" w:color="auto"/>
              <w:bottom w:val="single" w:sz="4" w:space="0" w:color="auto"/>
              <w:right w:val="single" w:sz="4" w:space="0" w:color="auto"/>
            </w:tcBorders>
          </w:tcPr>
          <w:p w14:paraId="1B954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86" w:author="Laurent Noel" w:date="2025-10-30T20:28:00Z" w16du:dateUtc="2025-10-31T00:28:00Z">
              <w:r w:rsidRPr="001377D2" w:rsidDel="005823BB">
                <w:rPr>
                  <w:rFonts w:ascii="Arial" w:eastAsia="DengXian" w:hAnsi="Arial" w:cs="Arial"/>
                  <w:sz w:val="18"/>
                  <w:szCs w:val="18"/>
                  <w:lang w:eastAsia="sv-SE"/>
                </w:rPr>
                <w:delText>5</w:delText>
              </w:r>
            </w:del>
            <w:ins w:id="2987" w:author="Laurent Noel" w:date="2025-10-30T20:28:00Z" w16du:dateUtc="2025-10-31T00:28:00Z">
              <w:r w:rsidRPr="001377D2">
                <w:rPr>
                  <w:rFonts w:ascii="Arial" w:eastAsia="DengXian" w:hAnsi="Arial" w:cs="Arial"/>
                  <w:sz w:val="18"/>
                  <w:szCs w:val="18"/>
                  <w:lang w:eastAsia="sv-SE"/>
                </w:rPr>
                <w:t>10</w:t>
              </w:r>
            </w:ins>
          </w:p>
        </w:tc>
        <w:tc>
          <w:tcPr>
            <w:tcW w:w="1107" w:type="dxa"/>
            <w:tcBorders>
              <w:top w:val="single" w:sz="4" w:space="0" w:color="auto"/>
              <w:left w:val="single" w:sz="4" w:space="0" w:color="auto"/>
              <w:bottom w:val="single" w:sz="4" w:space="0" w:color="auto"/>
              <w:right w:val="single" w:sz="4" w:space="0" w:color="auto"/>
            </w:tcBorders>
          </w:tcPr>
          <w:p w14:paraId="491F7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88" w:author="Laurent Noel" w:date="2025-10-30T20:28:00Z" w16du:dateUtc="2025-10-31T00:28:00Z">
              <w:r w:rsidRPr="001377D2" w:rsidDel="005823BB">
                <w:rPr>
                  <w:rFonts w:ascii="Arial" w:eastAsia="DengXian" w:hAnsi="Arial" w:cs="Arial"/>
                  <w:sz w:val="18"/>
                  <w:szCs w:val="18"/>
                  <w:lang w:eastAsia="zh-CN"/>
                </w:rPr>
                <w:delText>25</w:delText>
              </w:r>
            </w:del>
            <w:ins w:id="2989" w:author="Laurent Noel" w:date="2025-10-30T20:28:00Z" w16du:dateUtc="2025-10-31T00:28:00Z">
              <w:r w:rsidRPr="001377D2">
                <w:rPr>
                  <w:rFonts w:ascii="Arial" w:eastAsia="DengXian" w:hAnsi="Arial" w:cs="Arial"/>
                  <w:sz w:val="18"/>
                  <w:szCs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56F12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2680</w:t>
            </w:r>
          </w:p>
        </w:tc>
        <w:tc>
          <w:tcPr>
            <w:tcW w:w="977" w:type="dxa"/>
            <w:tcBorders>
              <w:top w:val="single" w:sz="4" w:space="0" w:color="auto"/>
              <w:left w:val="single" w:sz="4" w:space="0" w:color="auto"/>
              <w:bottom w:val="single" w:sz="4" w:space="0" w:color="auto"/>
              <w:right w:val="single" w:sz="4" w:space="0" w:color="auto"/>
            </w:tcBorders>
          </w:tcPr>
          <w:p w14:paraId="7D93E1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4BD0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082A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07826AA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56F63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D571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0D1C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3393</w:t>
            </w:r>
          </w:p>
        </w:tc>
        <w:tc>
          <w:tcPr>
            <w:tcW w:w="851" w:type="dxa"/>
            <w:tcBorders>
              <w:top w:val="single" w:sz="4" w:space="0" w:color="auto"/>
              <w:left w:val="single" w:sz="4" w:space="0" w:color="auto"/>
              <w:bottom w:val="single" w:sz="4" w:space="0" w:color="auto"/>
              <w:right w:val="single" w:sz="4" w:space="0" w:color="auto"/>
            </w:tcBorders>
          </w:tcPr>
          <w:p w14:paraId="7BF4A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10</w:t>
            </w:r>
          </w:p>
        </w:tc>
        <w:tc>
          <w:tcPr>
            <w:tcW w:w="1107" w:type="dxa"/>
            <w:tcBorders>
              <w:top w:val="single" w:sz="4" w:space="0" w:color="auto"/>
              <w:left w:val="single" w:sz="4" w:space="0" w:color="auto"/>
              <w:bottom w:val="single" w:sz="4" w:space="0" w:color="auto"/>
              <w:right w:val="single" w:sz="4" w:space="0" w:color="auto"/>
            </w:tcBorders>
          </w:tcPr>
          <w:p w14:paraId="7333BE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30DE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3393</w:t>
            </w:r>
          </w:p>
        </w:tc>
        <w:tc>
          <w:tcPr>
            <w:tcW w:w="977" w:type="dxa"/>
            <w:tcBorders>
              <w:top w:val="single" w:sz="4" w:space="0" w:color="auto"/>
              <w:left w:val="single" w:sz="4" w:space="0" w:color="auto"/>
              <w:bottom w:val="single" w:sz="4" w:space="0" w:color="auto"/>
              <w:right w:val="single" w:sz="4" w:space="0" w:color="auto"/>
            </w:tcBorders>
          </w:tcPr>
          <w:p w14:paraId="68BC3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2990" w:author="Laurent Noel" w:date="2025-10-30T20:28:00Z" w16du:dateUtc="2025-10-31T00:28:00Z">
              <w:r w:rsidRPr="001377D2" w:rsidDel="005823BB">
                <w:rPr>
                  <w:rFonts w:ascii="Arial" w:eastAsia="DengXian" w:hAnsi="Arial" w:cs="Arial"/>
                  <w:sz w:val="18"/>
                  <w:szCs w:val="18"/>
                  <w:lang w:eastAsia="ko-KR"/>
                </w:rPr>
                <w:delText>28.2</w:delText>
              </w:r>
            </w:del>
            <w:ins w:id="2991" w:author="Laurent Noel" w:date="2025-10-30T20:28:00Z" w16du:dateUtc="2025-10-31T00:28:00Z">
              <w:r w:rsidRPr="001377D2">
                <w:rPr>
                  <w:rFonts w:ascii="Arial" w:eastAsia="DengXian" w:hAnsi="Arial" w:cs="Arial"/>
                  <w:sz w:val="18"/>
                  <w:szCs w:val="18"/>
                  <w:lang w:eastAsia="ko-KR"/>
                </w:rPr>
                <w:t>26.7</w:t>
              </w:r>
            </w:ins>
          </w:p>
        </w:tc>
        <w:tc>
          <w:tcPr>
            <w:tcW w:w="828" w:type="dxa"/>
            <w:tcBorders>
              <w:top w:val="single" w:sz="4" w:space="0" w:color="auto"/>
              <w:left w:val="single" w:sz="4" w:space="0" w:color="auto"/>
              <w:bottom w:val="single" w:sz="4" w:space="0" w:color="auto"/>
              <w:right w:val="single" w:sz="4" w:space="0" w:color="auto"/>
            </w:tcBorders>
          </w:tcPr>
          <w:p w14:paraId="179C3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F7ADD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IMD2</w:t>
            </w:r>
            <w:r w:rsidRPr="001377D2">
              <w:rPr>
                <w:rFonts w:ascii="Arial" w:eastAsia="DengXian" w:hAnsi="Arial" w:cs="Arial"/>
                <w:sz w:val="18"/>
                <w:szCs w:val="18"/>
                <w:vertAlign w:val="superscript"/>
                <w:lang w:eastAsia="ko-KR"/>
              </w:rPr>
              <w:t>4,5</w:t>
            </w:r>
          </w:p>
        </w:tc>
      </w:tr>
      <w:tr w:rsidR="001377D2" w:rsidRPr="001377D2" w14:paraId="294C29D3"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14126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B730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lang w:eastAsia="sv-SE"/>
              </w:rPr>
              <w:t>n85</w:t>
            </w:r>
          </w:p>
        </w:tc>
        <w:tc>
          <w:tcPr>
            <w:tcW w:w="926" w:type="dxa"/>
            <w:tcBorders>
              <w:top w:val="single" w:sz="4" w:space="0" w:color="auto"/>
              <w:left w:val="single" w:sz="4" w:space="0" w:color="auto"/>
              <w:bottom w:val="single" w:sz="4" w:space="0" w:color="auto"/>
              <w:right w:val="single" w:sz="4" w:space="0" w:color="auto"/>
            </w:tcBorders>
          </w:tcPr>
          <w:p w14:paraId="770BF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713</w:t>
            </w:r>
          </w:p>
        </w:tc>
        <w:tc>
          <w:tcPr>
            <w:tcW w:w="851" w:type="dxa"/>
            <w:tcBorders>
              <w:top w:val="single" w:sz="4" w:space="0" w:color="auto"/>
              <w:left w:val="single" w:sz="4" w:space="0" w:color="auto"/>
              <w:bottom w:val="single" w:sz="4" w:space="0" w:color="auto"/>
              <w:right w:val="single" w:sz="4" w:space="0" w:color="auto"/>
            </w:tcBorders>
          </w:tcPr>
          <w:p w14:paraId="21CBE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sv-SE"/>
              </w:rPr>
              <w:t>5</w:t>
            </w:r>
          </w:p>
        </w:tc>
        <w:tc>
          <w:tcPr>
            <w:tcW w:w="1107" w:type="dxa"/>
            <w:tcBorders>
              <w:top w:val="single" w:sz="4" w:space="0" w:color="auto"/>
              <w:left w:val="single" w:sz="4" w:space="0" w:color="auto"/>
              <w:bottom w:val="single" w:sz="4" w:space="0" w:color="auto"/>
              <w:right w:val="single" w:sz="4" w:space="0" w:color="auto"/>
            </w:tcBorders>
          </w:tcPr>
          <w:p w14:paraId="258E2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A66C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color w:val="000000"/>
                <w:sz w:val="18"/>
                <w:szCs w:val="18"/>
                <w:lang w:eastAsia="sv-SE"/>
              </w:rPr>
              <w:t>743</w:t>
            </w:r>
          </w:p>
        </w:tc>
        <w:tc>
          <w:tcPr>
            <w:tcW w:w="977" w:type="dxa"/>
            <w:tcBorders>
              <w:top w:val="single" w:sz="4" w:space="0" w:color="auto"/>
              <w:left w:val="single" w:sz="4" w:space="0" w:color="auto"/>
              <w:bottom w:val="single" w:sz="4" w:space="0" w:color="auto"/>
              <w:right w:val="single" w:sz="4" w:space="0" w:color="auto"/>
            </w:tcBorders>
          </w:tcPr>
          <w:p w14:paraId="3325B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9A08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F31E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ko-KR"/>
              </w:rPr>
              <w:t>N/A</w:t>
            </w:r>
          </w:p>
        </w:tc>
      </w:tr>
      <w:tr w:rsidR="001377D2" w:rsidRPr="001377D2" w14:paraId="2C14B5A3"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9ED4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CA_n46-n78-n102</w:t>
            </w:r>
          </w:p>
        </w:tc>
        <w:tc>
          <w:tcPr>
            <w:tcW w:w="1146" w:type="dxa"/>
            <w:tcBorders>
              <w:top w:val="single" w:sz="4" w:space="0" w:color="auto"/>
              <w:left w:val="single" w:sz="4" w:space="0" w:color="auto"/>
              <w:bottom w:val="single" w:sz="4" w:space="0" w:color="auto"/>
              <w:right w:val="single" w:sz="4" w:space="0" w:color="auto"/>
            </w:tcBorders>
          </w:tcPr>
          <w:p w14:paraId="4EAD64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6CF6C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5315</w:t>
            </w:r>
          </w:p>
        </w:tc>
        <w:tc>
          <w:tcPr>
            <w:tcW w:w="851" w:type="dxa"/>
            <w:tcBorders>
              <w:top w:val="single" w:sz="4" w:space="0" w:color="auto"/>
              <w:left w:val="single" w:sz="4" w:space="0" w:color="auto"/>
              <w:bottom w:val="single" w:sz="4" w:space="0" w:color="auto"/>
              <w:right w:val="single" w:sz="4" w:space="0" w:color="auto"/>
            </w:tcBorders>
          </w:tcPr>
          <w:p w14:paraId="514B6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20</w:t>
            </w:r>
          </w:p>
        </w:tc>
        <w:tc>
          <w:tcPr>
            <w:tcW w:w="1107" w:type="dxa"/>
            <w:tcBorders>
              <w:top w:val="single" w:sz="4" w:space="0" w:color="auto"/>
              <w:left w:val="single" w:sz="4" w:space="0" w:color="auto"/>
              <w:bottom w:val="single" w:sz="4" w:space="0" w:color="auto"/>
              <w:right w:val="single" w:sz="4" w:space="0" w:color="auto"/>
            </w:tcBorders>
          </w:tcPr>
          <w:p w14:paraId="53B68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100</w:t>
            </w:r>
          </w:p>
        </w:tc>
        <w:tc>
          <w:tcPr>
            <w:tcW w:w="960" w:type="dxa"/>
            <w:tcBorders>
              <w:top w:val="single" w:sz="4" w:space="0" w:color="auto"/>
              <w:left w:val="single" w:sz="4" w:space="0" w:color="auto"/>
              <w:bottom w:val="single" w:sz="4" w:space="0" w:color="auto"/>
              <w:right w:val="single" w:sz="4" w:space="0" w:color="auto"/>
            </w:tcBorders>
            <w:vAlign w:val="center"/>
          </w:tcPr>
          <w:p w14:paraId="1C98C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5315</w:t>
            </w:r>
          </w:p>
        </w:tc>
        <w:tc>
          <w:tcPr>
            <w:tcW w:w="977" w:type="dxa"/>
            <w:tcBorders>
              <w:top w:val="single" w:sz="4" w:space="0" w:color="auto"/>
              <w:left w:val="single" w:sz="4" w:space="0" w:color="auto"/>
              <w:bottom w:val="single" w:sz="4" w:space="0" w:color="auto"/>
              <w:right w:val="single" w:sz="4" w:space="0" w:color="auto"/>
            </w:tcBorders>
          </w:tcPr>
          <w:p w14:paraId="2BD9AD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8DFF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C64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199D4B8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3188F5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E4F32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F401C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3770</w:t>
            </w:r>
          </w:p>
        </w:tc>
        <w:tc>
          <w:tcPr>
            <w:tcW w:w="851" w:type="dxa"/>
            <w:tcBorders>
              <w:top w:val="single" w:sz="4" w:space="0" w:color="auto"/>
              <w:left w:val="single" w:sz="4" w:space="0" w:color="auto"/>
              <w:bottom w:val="single" w:sz="4" w:space="0" w:color="auto"/>
              <w:right w:val="single" w:sz="4" w:space="0" w:color="auto"/>
            </w:tcBorders>
          </w:tcPr>
          <w:p w14:paraId="098B8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4828C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44B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3770</w:t>
            </w:r>
          </w:p>
        </w:tc>
        <w:tc>
          <w:tcPr>
            <w:tcW w:w="977" w:type="dxa"/>
            <w:tcBorders>
              <w:top w:val="single" w:sz="4" w:space="0" w:color="auto"/>
              <w:left w:val="single" w:sz="4" w:space="0" w:color="auto"/>
              <w:bottom w:val="single" w:sz="4" w:space="0" w:color="auto"/>
              <w:right w:val="single" w:sz="4" w:space="0" w:color="auto"/>
            </w:tcBorders>
          </w:tcPr>
          <w:p w14:paraId="47FB4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DC5D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A188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5540BF0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2672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B1C1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5046DD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499B0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5AF38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B509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5995</w:t>
            </w:r>
          </w:p>
        </w:tc>
        <w:tc>
          <w:tcPr>
            <w:tcW w:w="977" w:type="dxa"/>
            <w:tcBorders>
              <w:top w:val="single" w:sz="4" w:space="0" w:color="auto"/>
              <w:left w:val="single" w:sz="4" w:space="0" w:color="auto"/>
              <w:bottom w:val="single" w:sz="4" w:space="0" w:color="auto"/>
              <w:right w:val="single" w:sz="4" w:space="0" w:color="auto"/>
            </w:tcBorders>
          </w:tcPr>
          <w:p w14:paraId="6DAF8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01F82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7C54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IMD4</w:t>
            </w:r>
          </w:p>
        </w:tc>
      </w:tr>
      <w:tr w:rsidR="001377D2" w:rsidRPr="001377D2" w14:paraId="398A5655"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FECB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8005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n46</w:t>
            </w:r>
          </w:p>
        </w:tc>
        <w:tc>
          <w:tcPr>
            <w:tcW w:w="926" w:type="dxa"/>
            <w:tcBorders>
              <w:top w:val="single" w:sz="4" w:space="0" w:color="auto"/>
              <w:left w:val="single" w:sz="4" w:space="0" w:color="auto"/>
              <w:bottom w:val="single" w:sz="4" w:space="0" w:color="auto"/>
              <w:right w:val="single" w:sz="4" w:space="0" w:color="auto"/>
            </w:tcBorders>
            <w:vAlign w:val="center"/>
          </w:tcPr>
          <w:p w14:paraId="3081A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78984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05C38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vAlign w:val="center"/>
          </w:tcPr>
          <w:p w14:paraId="385AB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5530</w:t>
            </w:r>
          </w:p>
        </w:tc>
        <w:tc>
          <w:tcPr>
            <w:tcW w:w="977" w:type="dxa"/>
            <w:tcBorders>
              <w:top w:val="single" w:sz="4" w:space="0" w:color="auto"/>
              <w:left w:val="single" w:sz="4" w:space="0" w:color="auto"/>
              <w:bottom w:val="single" w:sz="4" w:space="0" w:color="auto"/>
              <w:right w:val="single" w:sz="4" w:space="0" w:color="auto"/>
            </w:tcBorders>
          </w:tcPr>
          <w:p w14:paraId="0BE76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r w:rsidRPr="001377D2">
              <w:rPr>
                <w:rFonts w:ascii="Arial" w:eastAsia="DengXian" w:hAnsi="Arial"/>
                <w:sz w:val="18"/>
                <w:vertAlign w:val="superscript"/>
              </w:rPr>
              <w:t>12</w:t>
            </w:r>
          </w:p>
        </w:tc>
        <w:tc>
          <w:tcPr>
            <w:tcW w:w="828" w:type="dxa"/>
            <w:tcBorders>
              <w:top w:val="single" w:sz="4" w:space="0" w:color="auto"/>
              <w:left w:val="single" w:sz="4" w:space="0" w:color="auto"/>
              <w:bottom w:val="single" w:sz="4" w:space="0" w:color="auto"/>
              <w:right w:val="single" w:sz="4" w:space="0" w:color="auto"/>
            </w:tcBorders>
          </w:tcPr>
          <w:p w14:paraId="48BF8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5F45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IMD4</w:t>
            </w:r>
          </w:p>
        </w:tc>
      </w:tr>
      <w:tr w:rsidR="001377D2" w:rsidRPr="001377D2" w14:paraId="7FE512C7"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0B1EB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50D9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vAlign w:val="center"/>
          </w:tcPr>
          <w:p w14:paraId="64F26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3550</w:t>
            </w:r>
          </w:p>
        </w:tc>
        <w:tc>
          <w:tcPr>
            <w:tcW w:w="851" w:type="dxa"/>
            <w:tcBorders>
              <w:top w:val="single" w:sz="4" w:space="0" w:color="auto"/>
              <w:left w:val="single" w:sz="4" w:space="0" w:color="auto"/>
              <w:bottom w:val="single" w:sz="4" w:space="0" w:color="auto"/>
              <w:right w:val="single" w:sz="4" w:space="0" w:color="auto"/>
            </w:tcBorders>
          </w:tcPr>
          <w:p w14:paraId="4375D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BFB54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3F63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3550</w:t>
            </w:r>
          </w:p>
        </w:tc>
        <w:tc>
          <w:tcPr>
            <w:tcW w:w="977" w:type="dxa"/>
            <w:tcBorders>
              <w:top w:val="single" w:sz="4" w:space="0" w:color="auto"/>
              <w:left w:val="single" w:sz="4" w:space="0" w:color="auto"/>
              <w:bottom w:val="single" w:sz="4" w:space="0" w:color="auto"/>
              <w:right w:val="single" w:sz="4" w:space="0" w:color="auto"/>
            </w:tcBorders>
          </w:tcPr>
          <w:p w14:paraId="67071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897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1F43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3F0CBC6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20E6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8EF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n102</w:t>
            </w:r>
          </w:p>
        </w:tc>
        <w:tc>
          <w:tcPr>
            <w:tcW w:w="926" w:type="dxa"/>
            <w:tcBorders>
              <w:top w:val="single" w:sz="4" w:space="0" w:color="auto"/>
              <w:left w:val="single" w:sz="4" w:space="0" w:color="auto"/>
              <w:bottom w:val="single" w:sz="4" w:space="0" w:color="auto"/>
              <w:right w:val="single" w:sz="4" w:space="0" w:color="auto"/>
            </w:tcBorders>
            <w:vAlign w:val="center"/>
          </w:tcPr>
          <w:p w14:paraId="24E97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6315</w:t>
            </w:r>
          </w:p>
        </w:tc>
        <w:tc>
          <w:tcPr>
            <w:tcW w:w="851" w:type="dxa"/>
            <w:tcBorders>
              <w:top w:val="single" w:sz="4" w:space="0" w:color="auto"/>
              <w:left w:val="single" w:sz="4" w:space="0" w:color="auto"/>
              <w:bottom w:val="single" w:sz="4" w:space="0" w:color="auto"/>
              <w:right w:val="single" w:sz="4" w:space="0" w:color="auto"/>
            </w:tcBorders>
          </w:tcPr>
          <w:p w14:paraId="2C935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40</w:t>
            </w:r>
          </w:p>
        </w:tc>
        <w:tc>
          <w:tcPr>
            <w:tcW w:w="1107" w:type="dxa"/>
            <w:tcBorders>
              <w:top w:val="single" w:sz="4" w:space="0" w:color="auto"/>
              <w:left w:val="single" w:sz="4" w:space="0" w:color="auto"/>
              <w:bottom w:val="single" w:sz="4" w:space="0" w:color="auto"/>
              <w:right w:val="single" w:sz="4" w:space="0" w:color="auto"/>
            </w:tcBorders>
          </w:tcPr>
          <w:p w14:paraId="2B5B4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880C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color w:val="000000"/>
                <w:sz w:val="18"/>
                <w:szCs w:val="18"/>
              </w:rPr>
              <w:t>6315</w:t>
            </w:r>
          </w:p>
        </w:tc>
        <w:tc>
          <w:tcPr>
            <w:tcW w:w="977" w:type="dxa"/>
            <w:tcBorders>
              <w:top w:val="single" w:sz="4" w:space="0" w:color="auto"/>
              <w:left w:val="single" w:sz="4" w:space="0" w:color="auto"/>
              <w:bottom w:val="single" w:sz="4" w:space="0" w:color="auto"/>
              <w:right w:val="single" w:sz="4" w:space="0" w:color="auto"/>
            </w:tcBorders>
          </w:tcPr>
          <w:p w14:paraId="2ED00B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E4D7B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D79A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rPr>
              <w:t>N/A</w:t>
            </w:r>
          </w:p>
        </w:tc>
      </w:tr>
      <w:tr w:rsidR="001377D2" w:rsidRPr="001377D2" w14:paraId="43A7090F"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6A4B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CA_n48-n66-n70</w:t>
            </w:r>
          </w:p>
        </w:tc>
        <w:tc>
          <w:tcPr>
            <w:tcW w:w="1146" w:type="dxa"/>
            <w:tcBorders>
              <w:top w:val="single" w:sz="4" w:space="0" w:color="auto"/>
              <w:left w:val="single" w:sz="4" w:space="0" w:color="auto"/>
              <w:bottom w:val="single" w:sz="4" w:space="0" w:color="auto"/>
              <w:right w:val="single" w:sz="4" w:space="0" w:color="auto"/>
            </w:tcBorders>
          </w:tcPr>
          <w:p w14:paraId="57FB1D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579D1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3625</w:t>
            </w:r>
          </w:p>
        </w:tc>
        <w:tc>
          <w:tcPr>
            <w:tcW w:w="851" w:type="dxa"/>
            <w:tcBorders>
              <w:top w:val="single" w:sz="4" w:space="0" w:color="auto"/>
              <w:left w:val="single" w:sz="4" w:space="0" w:color="auto"/>
              <w:bottom w:val="single" w:sz="4" w:space="0" w:color="auto"/>
              <w:right w:val="single" w:sz="4" w:space="0" w:color="auto"/>
            </w:tcBorders>
          </w:tcPr>
          <w:p w14:paraId="41C0C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1CF53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78EA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3625</w:t>
            </w:r>
          </w:p>
        </w:tc>
        <w:tc>
          <w:tcPr>
            <w:tcW w:w="977" w:type="dxa"/>
            <w:tcBorders>
              <w:top w:val="single" w:sz="4" w:space="0" w:color="auto"/>
              <w:left w:val="single" w:sz="4" w:space="0" w:color="auto"/>
              <w:bottom w:val="single" w:sz="4" w:space="0" w:color="auto"/>
              <w:right w:val="single" w:sz="4" w:space="0" w:color="auto"/>
            </w:tcBorders>
          </w:tcPr>
          <w:p w14:paraId="06728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1AFB3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C8CE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r>
      <w:tr w:rsidR="001377D2" w:rsidRPr="001377D2" w14:paraId="7CD9735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A136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5797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30F78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2327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5C93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2F5A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2142.5</w:t>
            </w:r>
          </w:p>
        </w:tc>
        <w:tc>
          <w:tcPr>
            <w:tcW w:w="977" w:type="dxa"/>
            <w:tcBorders>
              <w:top w:val="single" w:sz="4" w:space="0" w:color="auto"/>
              <w:left w:val="single" w:sz="4" w:space="0" w:color="auto"/>
              <w:bottom w:val="single" w:sz="4" w:space="0" w:color="auto"/>
              <w:right w:val="single" w:sz="4" w:space="0" w:color="auto"/>
            </w:tcBorders>
          </w:tcPr>
          <w:p w14:paraId="74141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2.8</w:t>
            </w:r>
          </w:p>
        </w:tc>
        <w:tc>
          <w:tcPr>
            <w:tcW w:w="828" w:type="dxa"/>
            <w:tcBorders>
              <w:top w:val="single" w:sz="4" w:space="0" w:color="auto"/>
              <w:left w:val="single" w:sz="4" w:space="0" w:color="auto"/>
              <w:bottom w:val="single" w:sz="4" w:space="0" w:color="auto"/>
              <w:right w:val="single" w:sz="4" w:space="0" w:color="auto"/>
            </w:tcBorders>
          </w:tcPr>
          <w:p w14:paraId="430407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CAA50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IMD5</w:t>
            </w:r>
          </w:p>
        </w:tc>
      </w:tr>
      <w:tr w:rsidR="001377D2" w:rsidRPr="001377D2" w14:paraId="09700E15"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D2AF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378E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n70</w:t>
            </w:r>
          </w:p>
        </w:tc>
        <w:tc>
          <w:tcPr>
            <w:tcW w:w="926" w:type="dxa"/>
            <w:tcBorders>
              <w:top w:val="single" w:sz="4" w:space="0" w:color="auto"/>
              <w:left w:val="single" w:sz="4" w:space="0" w:color="auto"/>
              <w:bottom w:val="single" w:sz="4" w:space="0" w:color="auto"/>
              <w:right w:val="single" w:sz="4" w:space="0" w:color="auto"/>
            </w:tcBorders>
          </w:tcPr>
          <w:p w14:paraId="416EB6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4F6869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3A57F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078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4FC8A2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0DF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5F16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ja-JP"/>
              </w:rPr>
              <w:t>N/A</w:t>
            </w:r>
          </w:p>
        </w:tc>
      </w:tr>
      <w:tr w:rsidR="001377D2" w:rsidRPr="001377D2" w14:paraId="01D39BD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AD8F5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0456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61622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3645</w:t>
            </w:r>
          </w:p>
        </w:tc>
        <w:tc>
          <w:tcPr>
            <w:tcW w:w="851" w:type="dxa"/>
            <w:tcBorders>
              <w:top w:val="single" w:sz="4" w:space="0" w:color="auto"/>
              <w:left w:val="single" w:sz="4" w:space="0" w:color="auto"/>
              <w:bottom w:val="single" w:sz="4" w:space="0" w:color="auto"/>
              <w:right w:val="single" w:sz="4" w:space="0" w:color="auto"/>
            </w:tcBorders>
          </w:tcPr>
          <w:p w14:paraId="0CE9A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C085C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7E49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3645</w:t>
            </w:r>
          </w:p>
        </w:tc>
        <w:tc>
          <w:tcPr>
            <w:tcW w:w="977" w:type="dxa"/>
            <w:tcBorders>
              <w:top w:val="single" w:sz="4" w:space="0" w:color="auto"/>
              <w:left w:val="single" w:sz="4" w:space="0" w:color="auto"/>
              <w:bottom w:val="single" w:sz="4" w:space="0" w:color="auto"/>
              <w:right w:val="single" w:sz="4" w:space="0" w:color="auto"/>
            </w:tcBorders>
          </w:tcPr>
          <w:p w14:paraId="46F4DE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B0A8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Yu Mincho"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D5C8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r>
      <w:tr w:rsidR="001377D2" w:rsidRPr="001377D2" w14:paraId="4F0411C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0E8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7D613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n66</w:t>
            </w:r>
          </w:p>
        </w:tc>
        <w:tc>
          <w:tcPr>
            <w:tcW w:w="926" w:type="dxa"/>
            <w:tcBorders>
              <w:top w:val="single" w:sz="4" w:space="0" w:color="auto"/>
              <w:left w:val="single" w:sz="4" w:space="0" w:color="auto"/>
              <w:bottom w:val="single" w:sz="4" w:space="0" w:color="auto"/>
              <w:right w:val="single" w:sz="4" w:space="0" w:color="auto"/>
            </w:tcBorders>
          </w:tcPr>
          <w:p w14:paraId="16C52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1762.5</w:t>
            </w:r>
          </w:p>
        </w:tc>
        <w:tc>
          <w:tcPr>
            <w:tcW w:w="851" w:type="dxa"/>
            <w:tcBorders>
              <w:top w:val="single" w:sz="4" w:space="0" w:color="auto"/>
              <w:left w:val="single" w:sz="4" w:space="0" w:color="auto"/>
              <w:bottom w:val="single" w:sz="4" w:space="0" w:color="auto"/>
              <w:right w:val="single" w:sz="4" w:space="0" w:color="auto"/>
            </w:tcBorders>
          </w:tcPr>
          <w:p w14:paraId="244E3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8A52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2A360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2162.5</w:t>
            </w:r>
          </w:p>
        </w:tc>
        <w:tc>
          <w:tcPr>
            <w:tcW w:w="977" w:type="dxa"/>
            <w:tcBorders>
              <w:top w:val="single" w:sz="4" w:space="0" w:color="auto"/>
              <w:left w:val="single" w:sz="4" w:space="0" w:color="auto"/>
              <w:bottom w:val="single" w:sz="4" w:space="0" w:color="auto"/>
              <w:right w:val="single" w:sz="4" w:space="0" w:color="auto"/>
            </w:tcBorders>
          </w:tcPr>
          <w:p w14:paraId="70A6A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62B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B4F5F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N/A</w:t>
            </w:r>
          </w:p>
        </w:tc>
      </w:tr>
      <w:tr w:rsidR="001377D2" w:rsidRPr="001377D2" w14:paraId="1D5138BD"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6A2AC8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65A9B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n70</w:t>
            </w:r>
          </w:p>
        </w:tc>
        <w:tc>
          <w:tcPr>
            <w:tcW w:w="926" w:type="dxa"/>
            <w:tcBorders>
              <w:top w:val="single" w:sz="4" w:space="0" w:color="auto"/>
              <w:left w:val="single" w:sz="4" w:space="0" w:color="auto"/>
              <w:bottom w:val="single" w:sz="4" w:space="0" w:color="auto"/>
              <w:right w:val="single" w:sz="4" w:space="0" w:color="auto"/>
            </w:tcBorders>
          </w:tcPr>
          <w:p w14:paraId="5D154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57E7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0717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E9E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05193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3.1</w:t>
            </w:r>
          </w:p>
        </w:tc>
        <w:tc>
          <w:tcPr>
            <w:tcW w:w="828" w:type="dxa"/>
            <w:tcBorders>
              <w:top w:val="single" w:sz="4" w:space="0" w:color="auto"/>
              <w:left w:val="single" w:sz="4" w:space="0" w:color="auto"/>
              <w:bottom w:val="single" w:sz="4" w:space="0" w:color="auto"/>
              <w:right w:val="single" w:sz="4" w:space="0" w:color="auto"/>
            </w:tcBorders>
          </w:tcPr>
          <w:p w14:paraId="33DD8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474BB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ja-JP"/>
              </w:rPr>
            </w:pPr>
            <w:r w:rsidRPr="001377D2">
              <w:rPr>
                <w:rFonts w:ascii="Arial" w:eastAsia="DengXian" w:hAnsi="Arial"/>
                <w:sz w:val="18"/>
                <w:lang w:eastAsia="ja-JP"/>
              </w:rPr>
              <w:t>IMD5</w:t>
            </w:r>
          </w:p>
        </w:tc>
      </w:tr>
      <w:tr w:rsidR="001377D2" w:rsidRPr="001377D2" w14:paraId="0182F7C5"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FFA7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CA_n48-n66-n71</w:t>
            </w:r>
          </w:p>
        </w:tc>
        <w:tc>
          <w:tcPr>
            <w:tcW w:w="1146" w:type="dxa"/>
            <w:tcBorders>
              <w:top w:val="single" w:sz="4" w:space="0" w:color="auto"/>
              <w:left w:val="single" w:sz="4" w:space="0" w:color="auto"/>
              <w:bottom w:val="single" w:sz="4" w:space="0" w:color="auto"/>
              <w:right w:val="single" w:sz="4" w:space="0" w:color="auto"/>
            </w:tcBorders>
          </w:tcPr>
          <w:p w14:paraId="55B79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7F223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3552.5</w:t>
            </w:r>
          </w:p>
        </w:tc>
        <w:tc>
          <w:tcPr>
            <w:tcW w:w="851" w:type="dxa"/>
            <w:tcBorders>
              <w:top w:val="single" w:sz="4" w:space="0" w:color="auto"/>
              <w:left w:val="single" w:sz="4" w:space="0" w:color="auto"/>
              <w:bottom w:val="single" w:sz="4" w:space="0" w:color="auto"/>
              <w:right w:val="single" w:sz="4" w:space="0" w:color="auto"/>
            </w:tcBorders>
          </w:tcPr>
          <w:p w14:paraId="5F31D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16C884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25889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3552.5</w:t>
            </w:r>
          </w:p>
        </w:tc>
        <w:tc>
          <w:tcPr>
            <w:tcW w:w="977" w:type="dxa"/>
            <w:tcBorders>
              <w:top w:val="single" w:sz="4" w:space="0" w:color="auto"/>
              <w:left w:val="single" w:sz="4" w:space="0" w:color="auto"/>
              <w:bottom w:val="single" w:sz="4" w:space="0" w:color="auto"/>
              <w:right w:val="single" w:sz="4" w:space="0" w:color="auto"/>
            </w:tcBorders>
          </w:tcPr>
          <w:p w14:paraId="03B8C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3F78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9A38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6474FFA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867F5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7495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3E16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A36B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04F68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7A03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2161.5</w:t>
            </w:r>
          </w:p>
        </w:tc>
        <w:tc>
          <w:tcPr>
            <w:tcW w:w="977" w:type="dxa"/>
            <w:tcBorders>
              <w:top w:val="single" w:sz="4" w:space="0" w:color="auto"/>
              <w:left w:val="single" w:sz="4" w:space="0" w:color="auto"/>
              <w:bottom w:val="single" w:sz="4" w:space="0" w:color="auto"/>
              <w:right w:val="single" w:sz="4" w:space="0" w:color="auto"/>
            </w:tcBorders>
          </w:tcPr>
          <w:p w14:paraId="60DC7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14.4</w:t>
            </w:r>
          </w:p>
        </w:tc>
        <w:tc>
          <w:tcPr>
            <w:tcW w:w="828" w:type="dxa"/>
            <w:tcBorders>
              <w:top w:val="single" w:sz="4" w:space="0" w:color="auto"/>
              <w:left w:val="single" w:sz="4" w:space="0" w:color="auto"/>
              <w:bottom w:val="single" w:sz="4" w:space="0" w:color="auto"/>
              <w:right w:val="single" w:sz="4" w:space="0" w:color="auto"/>
            </w:tcBorders>
          </w:tcPr>
          <w:p w14:paraId="05876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693F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IMD3</w:t>
            </w:r>
          </w:p>
        </w:tc>
      </w:tr>
      <w:tr w:rsidR="001377D2" w:rsidRPr="001377D2" w14:paraId="663AA4F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7805D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29C04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0676B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695.5</w:t>
            </w:r>
          </w:p>
        </w:tc>
        <w:tc>
          <w:tcPr>
            <w:tcW w:w="851" w:type="dxa"/>
            <w:tcBorders>
              <w:top w:val="single" w:sz="4" w:space="0" w:color="auto"/>
              <w:left w:val="single" w:sz="4" w:space="0" w:color="auto"/>
              <w:bottom w:val="single" w:sz="4" w:space="0" w:color="auto"/>
              <w:right w:val="single" w:sz="4" w:space="0" w:color="auto"/>
            </w:tcBorders>
          </w:tcPr>
          <w:p w14:paraId="13A4A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EA83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06A40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649.5</w:t>
            </w:r>
          </w:p>
        </w:tc>
        <w:tc>
          <w:tcPr>
            <w:tcW w:w="977" w:type="dxa"/>
            <w:tcBorders>
              <w:top w:val="single" w:sz="4" w:space="0" w:color="auto"/>
              <w:left w:val="single" w:sz="4" w:space="0" w:color="auto"/>
              <w:bottom w:val="single" w:sz="4" w:space="0" w:color="auto"/>
              <w:right w:val="single" w:sz="4" w:space="0" w:color="auto"/>
            </w:tcBorders>
          </w:tcPr>
          <w:p w14:paraId="5D9EC9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FA99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17926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25FAB01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2D6A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F7FA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4E517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c>
          <w:tcPr>
            <w:tcW w:w="851" w:type="dxa"/>
            <w:tcBorders>
              <w:top w:val="single" w:sz="4" w:space="0" w:color="auto"/>
              <w:left w:val="single" w:sz="4" w:space="0" w:color="auto"/>
              <w:bottom w:val="single" w:sz="4" w:space="0" w:color="auto"/>
              <w:right w:val="single" w:sz="4" w:space="0" w:color="auto"/>
            </w:tcBorders>
          </w:tcPr>
          <w:p w14:paraId="26105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5C3C3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B9E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3695</w:t>
            </w:r>
          </w:p>
        </w:tc>
        <w:tc>
          <w:tcPr>
            <w:tcW w:w="977" w:type="dxa"/>
            <w:tcBorders>
              <w:top w:val="single" w:sz="4" w:space="0" w:color="auto"/>
              <w:left w:val="single" w:sz="4" w:space="0" w:color="auto"/>
              <w:bottom w:val="single" w:sz="4" w:space="0" w:color="auto"/>
              <w:right w:val="single" w:sz="4" w:space="0" w:color="auto"/>
            </w:tcBorders>
          </w:tcPr>
          <w:p w14:paraId="53CCC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5.2</w:t>
            </w:r>
          </w:p>
        </w:tc>
        <w:tc>
          <w:tcPr>
            <w:tcW w:w="828" w:type="dxa"/>
            <w:tcBorders>
              <w:top w:val="single" w:sz="4" w:space="0" w:color="auto"/>
              <w:left w:val="single" w:sz="4" w:space="0" w:color="auto"/>
              <w:bottom w:val="single" w:sz="4" w:space="0" w:color="auto"/>
              <w:right w:val="single" w:sz="4" w:space="0" w:color="auto"/>
            </w:tcBorders>
          </w:tcPr>
          <w:p w14:paraId="722BA8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FE381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IMD4</w:t>
            </w:r>
          </w:p>
        </w:tc>
      </w:tr>
      <w:tr w:rsidR="001377D2" w:rsidRPr="001377D2" w14:paraId="5B2CAF7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D414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BEA2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10FAD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1712.5</w:t>
            </w:r>
          </w:p>
        </w:tc>
        <w:tc>
          <w:tcPr>
            <w:tcW w:w="851" w:type="dxa"/>
            <w:tcBorders>
              <w:top w:val="single" w:sz="4" w:space="0" w:color="auto"/>
              <w:left w:val="single" w:sz="4" w:space="0" w:color="auto"/>
              <w:bottom w:val="single" w:sz="4" w:space="0" w:color="auto"/>
              <w:right w:val="single" w:sz="4" w:space="0" w:color="auto"/>
            </w:tcBorders>
          </w:tcPr>
          <w:p w14:paraId="01E56A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59272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4F68E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2112.5</w:t>
            </w:r>
          </w:p>
        </w:tc>
        <w:tc>
          <w:tcPr>
            <w:tcW w:w="977" w:type="dxa"/>
            <w:tcBorders>
              <w:top w:val="single" w:sz="4" w:space="0" w:color="auto"/>
              <w:left w:val="single" w:sz="4" w:space="0" w:color="auto"/>
              <w:bottom w:val="single" w:sz="4" w:space="0" w:color="auto"/>
              <w:right w:val="single" w:sz="4" w:space="0" w:color="auto"/>
            </w:tcBorders>
          </w:tcPr>
          <w:p w14:paraId="07B80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927E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4A0FC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517D8AD0"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C544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8ADF0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33E66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665.5</w:t>
            </w:r>
          </w:p>
        </w:tc>
        <w:tc>
          <w:tcPr>
            <w:tcW w:w="851" w:type="dxa"/>
            <w:tcBorders>
              <w:top w:val="single" w:sz="4" w:space="0" w:color="auto"/>
              <w:left w:val="single" w:sz="4" w:space="0" w:color="auto"/>
              <w:bottom w:val="single" w:sz="4" w:space="0" w:color="auto"/>
              <w:right w:val="single" w:sz="4" w:space="0" w:color="auto"/>
            </w:tcBorders>
          </w:tcPr>
          <w:p w14:paraId="28786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5</w:t>
            </w:r>
          </w:p>
        </w:tc>
        <w:tc>
          <w:tcPr>
            <w:tcW w:w="1107" w:type="dxa"/>
            <w:tcBorders>
              <w:top w:val="single" w:sz="4" w:space="0" w:color="auto"/>
              <w:left w:val="single" w:sz="4" w:space="0" w:color="auto"/>
              <w:bottom w:val="single" w:sz="4" w:space="0" w:color="auto"/>
              <w:right w:val="single" w:sz="4" w:space="0" w:color="auto"/>
            </w:tcBorders>
          </w:tcPr>
          <w:p w14:paraId="2ECE59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D429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619.5</w:t>
            </w:r>
          </w:p>
        </w:tc>
        <w:tc>
          <w:tcPr>
            <w:tcW w:w="977" w:type="dxa"/>
            <w:tcBorders>
              <w:top w:val="single" w:sz="4" w:space="0" w:color="auto"/>
              <w:left w:val="single" w:sz="4" w:space="0" w:color="auto"/>
              <w:bottom w:val="single" w:sz="4" w:space="0" w:color="auto"/>
              <w:right w:val="single" w:sz="4" w:space="0" w:color="auto"/>
            </w:tcBorders>
          </w:tcPr>
          <w:p w14:paraId="3DD72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2DA1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43A7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ja-JP"/>
              </w:rPr>
              <w:t>N/A</w:t>
            </w:r>
          </w:p>
        </w:tc>
      </w:tr>
      <w:tr w:rsidR="001377D2" w:rsidRPr="001377D2" w14:paraId="2C51F9DC"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8431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CA_n48-n70-n71</w:t>
            </w:r>
          </w:p>
        </w:tc>
        <w:tc>
          <w:tcPr>
            <w:tcW w:w="1146" w:type="dxa"/>
            <w:tcBorders>
              <w:top w:val="single" w:sz="4" w:space="0" w:color="auto"/>
              <w:left w:val="single" w:sz="4" w:space="0" w:color="auto"/>
              <w:bottom w:val="single" w:sz="4" w:space="0" w:color="auto"/>
              <w:right w:val="single" w:sz="4" w:space="0" w:color="auto"/>
            </w:tcBorders>
          </w:tcPr>
          <w:p w14:paraId="21DE00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n48</w:t>
            </w:r>
          </w:p>
        </w:tc>
        <w:tc>
          <w:tcPr>
            <w:tcW w:w="926" w:type="dxa"/>
            <w:tcBorders>
              <w:top w:val="single" w:sz="4" w:space="0" w:color="auto"/>
              <w:left w:val="single" w:sz="4" w:space="0" w:color="auto"/>
              <w:bottom w:val="single" w:sz="4" w:space="0" w:color="auto"/>
              <w:right w:val="single" w:sz="4" w:space="0" w:color="auto"/>
            </w:tcBorders>
          </w:tcPr>
          <w:p w14:paraId="5CC61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78ABD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10</w:t>
            </w:r>
          </w:p>
        </w:tc>
        <w:tc>
          <w:tcPr>
            <w:tcW w:w="1107" w:type="dxa"/>
            <w:tcBorders>
              <w:top w:val="single" w:sz="4" w:space="0" w:color="auto"/>
              <w:left w:val="single" w:sz="4" w:space="0" w:color="auto"/>
              <w:bottom w:val="single" w:sz="4" w:space="0" w:color="auto"/>
              <w:right w:val="single" w:sz="4" w:space="0" w:color="auto"/>
            </w:tcBorders>
          </w:tcPr>
          <w:p w14:paraId="60865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D34C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3694</w:t>
            </w:r>
          </w:p>
        </w:tc>
        <w:tc>
          <w:tcPr>
            <w:tcW w:w="977" w:type="dxa"/>
            <w:tcBorders>
              <w:top w:val="single" w:sz="4" w:space="0" w:color="auto"/>
              <w:left w:val="single" w:sz="4" w:space="0" w:color="auto"/>
              <w:bottom w:val="single" w:sz="4" w:space="0" w:color="auto"/>
              <w:right w:val="single" w:sz="4" w:space="0" w:color="auto"/>
            </w:tcBorders>
          </w:tcPr>
          <w:p w14:paraId="0D144C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9</w:t>
            </w:r>
          </w:p>
        </w:tc>
        <w:tc>
          <w:tcPr>
            <w:tcW w:w="828" w:type="dxa"/>
            <w:tcBorders>
              <w:top w:val="single" w:sz="4" w:space="0" w:color="auto"/>
              <w:left w:val="single" w:sz="4" w:space="0" w:color="auto"/>
              <w:bottom w:val="single" w:sz="4" w:space="0" w:color="auto"/>
              <w:right w:val="single" w:sz="4" w:space="0" w:color="auto"/>
            </w:tcBorders>
          </w:tcPr>
          <w:p w14:paraId="5ECAAA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Yu Mincho"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00CF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IMD4</w:t>
            </w:r>
            <w:r w:rsidRPr="001377D2">
              <w:rPr>
                <w:rFonts w:ascii="Arial" w:eastAsia="DengXian" w:hAnsi="Arial" w:cs="Arial"/>
                <w:sz w:val="18"/>
                <w:szCs w:val="18"/>
                <w:vertAlign w:val="superscript"/>
                <w:lang w:eastAsia="ja-JP"/>
              </w:rPr>
              <w:t>1</w:t>
            </w:r>
          </w:p>
        </w:tc>
      </w:tr>
      <w:tr w:rsidR="001377D2" w:rsidRPr="001377D2" w14:paraId="72AC49B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FEB3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E09A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n70</w:t>
            </w:r>
          </w:p>
        </w:tc>
        <w:tc>
          <w:tcPr>
            <w:tcW w:w="926" w:type="dxa"/>
            <w:tcBorders>
              <w:top w:val="single" w:sz="4" w:space="0" w:color="auto"/>
              <w:left w:val="single" w:sz="4" w:space="0" w:color="auto"/>
              <w:bottom w:val="single" w:sz="4" w:space="0" w:color="auto"/>
              <w:right w:val="single" w:sz="4" w:space="0" w:color="auto"/>
            </w:tcBorders>
          </w:tcPr>
          <w:p w14:paraId="349AD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1697.5</w:t>
            </w:r>
          </w:p>
        </w:tc>
        <w:tc>
          <w:tcPr>
            <w:tcW w:w="851" w:type="dxa"/>
            <w:tcBorders>
              <w:top w:val="single" w:sz="4" w:space="0" w:color="auto"/>
              <w:left w:val="single" w:sz="4" w:space="0" w:color="auto"/>
              <w:bottom w:val="single" w:sz="4" w:space="0" w:color="auto"/>
              <w:right w:val="single" w:sz="4" w:space="0" w:color="auto"/>
            </w:tcBorders>
          </w:tcPr>
          <w:p w14:paraId="340381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58CA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EF969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41418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9BC9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346EA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N/A</w:t>
            </w:r>
          </w:p>
        </w:tc>
      </w:tr>
      <w:tr w:rsidR="001377D2" w:rsidRPr="001377D2" w14:paraId="072621B6"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5695D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EB4DD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n71</w:t>
            </w:r>
          </w:p>
        </w:tc>
        <w:tc>
          <w:tcPr>
            <w:tcW w:w="926" w:type="dxa"/>
            <w:tcBorders>
              <w:top w:val="single" w:sz="4" w:space="0" w:color="auto"/>
              <w:left w:val="single" w:sz="4" w:space="0" w:color="auto"/>
              <w:bottom w:val="single" w:sz="4" w:space="0" w:color="auto"/>
              <w:right w:val="single" w:sz="4" w:space="0" w:color="auto"/>
            </w:tcBorders>
          </w:tcPr>
          <w:p w14:paraId="0B9DA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lang w:eastAsia="zh-CN"/>
              </w:rPr>
              <w:t>665.5</w:t>
            </w:r>
          </w:p>
        </w:tc>
        <w:tc>
          <w:tcPr>
            <w:tcW w:w="851" w:type="dxa"/>
            <w:tcBorders>
              <w:top w:val="single" w:sz="4" w:space="0" w:color="auto"/>
              <w:left w:val="single" w:sz="4" w:space="0" w:color="auto"/>
              <w:bottom w:val="single" w:sz="4" w:space="0" w:color="auto"/>
              <w:right w:val="single" w:sz="4" w:space="0" w:color="auto"/>
            </w:tcBorders>
          </w:tcPr>
          <w:p w14:paraId="39330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49BC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7C289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zh-CN"/>
              </w:rPr>
              <w:t>619.5</w:t>
            </w:r>
          </w:p>
        </w:tc>
        <w:tc>
          <w:tcPr>
            <w:tcW w:w="977" w:type="dxa"/>
            <w:tcBorders>
              <w:top w:val="single" w:sz="4" w:space="0" w:color="auto"/>
              <w:left w:val="single" w:sz="4" w:space="0" w:color="auto"/>
              <w:bottom w:val="single" w:sz="4" w:space="0" w:color="auto"/>
              <w:right w:val="single" w:sz="4" w:space="0" w:color="auto"/>
            </w:tcBorders>
          </w:tcPr>
          <w:p w14:paraId="1D2C7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4EC8E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B9FA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s="Arial"/>
                <w:sz w:val="18"/>
                <w:szCs w:val="18"/>
                <w:lang w:eastAsia="ja-JP"/>
              </w:rPr>
              <w:t>N/A</w:t>
            </w:r>
          </w:p>
        </w:tc>
      </w:tr>
      <w:tr w:rsidR="001377D2" w:rsidRPr="001377D2" w14:paraId="449CEC2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CE7F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CA_n48-n71-n77</w:t>
            </w:r>
          </w:p>
        </w:tc>
        <w:tc>
          <w:tcPr>
            <w:tcW w:w="1146" w:type="dxa"/>
            <w:tcBorders>
              <w:top w:val="single" w:sz="4" w:space="0" w:color="auto"/>
              <w:left w:val="single" w:sz="4" w:space="0" w:color="auto"/>
              <w:bottom w:val="single" w:sz="4" w:space="0" w:color="auto"/>
              <w:right w:val="single" w:sz="4" w:space="0" w:color="auto"/>
            </w:tcBorders>
            <w:vAlign w:val="center"/>
          </w:tcPr>
          <w:p w14:paraId="499B7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n48</w:t>
            </w:r>
          </w:p>
        </w:tc>
        <w:tc>
          <w:tcPr>
            <w:tcW w:w="926" w:type="dxa"/>
            <w:tcBorders>
              <w:top w:val="single" w:sz="4" w:space="0" w:color="auto"/>
              <w:left w:val="single" w:sz="4" w:space="0" w:color="auto"/>
              <w:bottom w:val="single" w:sz="4" w:space="0" w:color="auto"/>
              <w:right w:val="single" w:sz="4" w:space="0" w:color="auto"/>
            </w:tcBorders>
          </w:tcPr>
          <w:p w14:paraId="6CB7C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24B06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73543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1538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7D889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C5F25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38D6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811260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31C3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5489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2F26A4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8791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594432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8618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41CA0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89D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C9E8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B2F2F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4ED6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CC4E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32EC7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5D42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72C9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578F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C31F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296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2DF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color w:val="000000"/>
                <w:sz w:val="18"/>
                <w:vertAlign w:val="superscript"/>
                <w:lang w:eastAsia="zh-CN"/>
              </w:rPr>
              <w:t>5</w:t>
            </w:r>
          </w:p>
        </w:tc>
      </w:tr>
      <w:tr w:rsidR="001377D2" w:rsidRPr="001377D2" w14:paraId="678535BB"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01EC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BD1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n48</w:t>
            </w:r>
          </w:p>
        </w:tc>
        <w:tc>
          <w:tcPr>
            <w:tcW w:w="926" w:type="dxa"/>
            <w:tcBorders>
              <w:top w:val="single" w:sz="4" w:space="0" w:color="auto"/>
              <w:left w:val="single" w:sz="4" w:space="0" w:color="auto"/>
              <w:bottom w:val="single" w:sz="4" w:space="0" w:color="auto"/>
              <w:right w:val="single" w:sz="4" w:space="0" w:color="auto"/>
            </w:tcBorders>
          </w:tcPr>
          <w:p w14:paraId="3C718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9768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03AEE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7A14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3125D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349B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E943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color w:val="000000"/>
                <w:sz w:val="18"/>
                <w:vertAlign w:val="superscript"/>
                <w:lang w:eastAsia="zh-CN"/>
              </w:rPr>
              <w:t>5</w:t>
            </w:r>
          </w:p>
        </w:tc>
      </w:tr>
      <w:tr w:rsidR="001377D2" w:rsidRPr="001377D2" w14:paraId="313050F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C6B3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DD0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139BF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118E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138E2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FE2D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4C826A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38B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427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90040A8"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59E6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977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75CA3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A151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72D2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B66AD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D1615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73519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498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22D61B6"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9BD38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CA_n66-n70-n77</w:t>
            </w:r>
          </w:p>
        </w:tc>
        <w:tc>
          <w:tcPr>
            <w:tcW w:w="1146" w:type="dxa"/>
            <w:tcBorders>
              <w:top w:val="single" w:sz="4" w:space="0" w:color="auto"/>
              <w:left w:val="single" w:sz="4" w:space="0" w:color="auto"/>
              <w:bottom w:val="single" w:sz="4" w:space="0" w:color="auto"/>
              <w:right w:val="single" w:sz="4" w:space="0" w:color="auto"/>
            </w:tcBorders>
            <w:vAlign w:val="center"/>
          </w:tcPr>
          <w:p w14:paraId="3B356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0A28A7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1757.5</w:t>
            </w:r>
          </w:p>
        </w:tc>
        <w:tc>
          <w:tcPr>
            <w:tcW w:w="851" w:type="dxa"/>
            <w:tcBorders>
              <w:top w:val="single" w:sz="4" w:space="0" w:color="auto"/>
              <w:left w:val="single" w:sz="4" w:space="0" w:color="auto"/>
              <w:bottom w:val="single" w:sz="4" w:space="0" w:color="auto"/>
              <w:right w:val="single" w:sz="4" w:space="0" w:color="auto"/>
            </w:tcBorders>
          </w:tcPr>
          <w:p w14:paraId="54B39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9FFE3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8B4F0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2157.5</w:t>
            </w:r>
          </w:p>
        </w:tc>
        <w:tc>
          <w:tcPr>
            <w:tcW w:w="977" w:type="dxa"/>
            <w:tcBorders>
              <w:top w:val="single" w:sz="4" w:space="0" w:color="auto"/>
              <w:left w:val="single" w:sz="4" w:space="0" w:color="auto"/>
              <w:bottom w:val="single" w:sz="4" w:space="0" w:color="auto"/>
              <w:right w:val="single" w:sz="4" w:space="0" w:color="auto"/>
            </w:tcBorders>
          </w:tcPr>
          <w:p w14:paraId="106D4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B432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D1D6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2C8E08"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120A5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246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5C5B3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2E269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33029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469B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2007.5</w:t>
            </w:r>
          </w:p>
        </w:tc>
        <w:tc>
          <w:tcPr>
            <w:tcW w:w="977" w:type="dxa"/>
            <w:tcBorders>
              <w:top w:val="single" w:sz="4" w:space="0" w:color="auto"/>
              <w:left w:val="single" w:sz="4" w:space="0" w:color="auto"/>
              <w:bottom w:val="single" w:sz="4" w:space="0" w:color="auto"/>
              <w:right w:val="single" w:sz="4" w:space="0" w:color="auto"/>
            </w:tcBorders>
          </w:tcPr>
          <w:p w14:paraId="6607D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32.1</w:t>
            </w:r>
          </w:p>
        </w:tc>
        <w:tc>
          <w:tcPr>
            <w:tcW w:w="828" w:type="dxa"/>
            <w:tcBorders>
              <w:top w:val="single" w:sz="4" w:space="0" w:color="auto"/>
              <w:left w:val="single" w:sz="4" w:space="0" w:color="auto"/>
              <w:bottom w:val="single" w:sz="4" w:space="0" w:color="auto"/>
              <w:right w:val="single" w:sz="4" w:space="0" w:color="auto"/>
            </w:tcBorders>
            <w:vAlign w:val="center"/>
          </w:tcPr>
          <w:p w14:paraId="55F3E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A15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IMD2</w:t>
            </w:r>
            <w:r w:rsidRPr="001377D2">
              <w:rPr>
                <w:rFonts w:ascii="Arial" w:eastAsia="DengXian" w:hAnsi="Arial"/>
                <w:sz w:val="18"/>
                <w:vertAlign w:val="superscript"/>
              </w:rPr>
              <w:t>2,1</w:t>
            </w:r>
          </w:p>
        </w:tc>
      </w:tr>
      <w:tr w:rsidR="001377D2" w:rsidRPr="001377D2" w14:paraId="27A17C94"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5E516E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509C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12DF0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3765</w:t>
            </w:r>
          </w:p>
        </w:tc>
        <w:tc>
          <w:tcPr>
            <w:tcW w:w="851" w:type="dxa"/>
            <w:tcBorders>
              <w:top w:val="single" w:sz="4" w:space="0" w:color="auto"/>
              <w:left w:val="single" w:sz="4" w:space="0" w:color="auto"/>
              <w:bottom w:val="single" w:sz="4" w:space="0" w:color="auto"/>
              <w:right w:val="single" w:sz="4" w:space="0" w:color="auto"/>
            </w:tcBorders>
          </w:tcPr>
          <w:p w14:paraId="11914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0CEAA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0D9B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3765</w:t>
            </w:r>
          </w:p>
        </w:tc>
        <w:tc>
          <w:tcPr>
            <w:tcW w:w="977" w:type="dxa"/>
            <w:tcBorders>
              <w:top w:val="single" w:sz="4" w:space="0" w:color="auto"/>
              <w:left w:val="single" w:sz="4" w:space="0" w:color="auto"/>
              <w:bottom w:val="single" w:sz="4" w:space="0" w:color="auto"/>
              <w:right w:val="single" w:sz="4" w:space="0" w:color="auto"/>
            </w:tcBorders>
          </w:tcPr>
          <w:p w14:paraId="5BC2F1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ADA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12C9D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r>
      <w:tr w:rsidR="001377D2" w:rsidRPr="001377D2" w14:paraId="2E992EC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9350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1BCFB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4A025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0BA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1FCD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D00BB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2162.5</w:t>
            </w:r>
          </w:p>
        </w:tc>
        <w:tc>
          <w:tcPr>
            <w:tcW w:w="977" w:type="dxa"/>
            <w:tcBorders>
              <w:top w:val="single" w:sz="4" w:space="0" w:color="auto"/>
              <w:left w:val="single" w:sz="4" w:space="0" w:color="auto"/>
              <w:bottom w:val="single" w:sz="4" w:space="0" w:color="auto"/>
              <w:right w:val="single" w:sz="4" w:space="0" w:color="auto"/>
            </w:tcBorders>
          </w:tcPr>
          <w:p w14:paraId="5016D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29.2</w:t>
            </w:r>
          </w:p>
        </w:tc>
        <w:tc>
          <w:tcPr>
            <w:tcW w:w="828" w:type="dxa"/>
            <w:tcBorders>
              <w:top w:val="single" w:sz="4" w:space="0" w:color="auto"/>
              <w:left w:val="single" w:sz="4" w:space="0" w:color="auto"/>
              <w:bottom w:val="single" w:sz="4" w:space="0" w:color="auto"/>
              <w:right w:val="single" w:sz="4" w:space="0" w:color="auto"/>
            </w:tcBorders>
            <w:vAlign w:val="center"/>
          </w:tcPr>
          <w:p w14:paraId="183EC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5B09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IMD2</w:t>
            </w:r>
            <w:r w:rsidRPr="001377D2">
              <w:rPr>
                <w:rFonts w:ascii="Arial" w:eastAsia="DengXian" w:hAnsi="Arial"/>
                <w:sz w:val="18"/>
                <w:vertAlign w:val="superscript"/>
                <w:lang w:eastAsia="zh-CN"/>
              </w:rPr>
              <w:t>1</w:t>
            </w:r>
          </w:p>
        </w:tc>
      </w:tr>
      <w:tr w:rsidR="001377D2" w:rsidRPr="001377D2" w14:paraId="4EC3FE01"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5A37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A4783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14848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3AE1B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0D6B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90E91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4F000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016C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8C9F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C0DD43A"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FF45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C0A69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66904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3865</w:t>
            </w:r>
          </w:p>
        </w:tc>
        <w:tc>
          <w:tcPr>
            <w:tcW w:w="851" w:type="dxa"/>
            <w:tcBorders>
              <w:top w:val="single" w:sz="4" w:space="0" w:color="auto"/>
              <w:left w:val="single" w:sz="4" w:space="0" w:color="auto"/>
              <w:bottom w:val="single" w:sz="4" w:space="0" w:color="auto"/>
              <w:right w:val="single" w:sz="4" w:space="0" w:color="auto"/>
            </w:tcBorders>
          </w:tcPr>
          <w:p w14:paraId="48C62D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5D76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45769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3865</w:t>
            </w:r>
          </w:p>
        </w:tc>
        <w:tc>
          <w:tcPr>
            <w:tcW w:w="977" w:type="dxa"/>
            <w:tcBorders>
              <w:top w:val="single" w:sz="4" w:space="0" w:color="auto"/>
              <w:left w:val="single" w:sz="4" w:space="0" w:color="auto"/>
              <w:bottom w:val="single" w:sz="4" w:space="0" w:color="auto"/>
              <w:right w:val="single" w:sz="4" w:space="0" w:color="auto"/>
            </w:tcBorders>
          </w:tcPr>
          <w:p w14:paraId="08759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2B5E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819A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8595B41"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9939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lang w:eastAsia="zh-CN"/>
              </w:rPr>
              <w:t>CA_n66-n70-n78</w:t>
            </w:r>
          </w:p>
        </w:tc>
        <w:tc>
          <w:tcPr>
            <w:tcW w:w="1146" w:type="dxa"/>
            <w:tcBorders>
              <w:top w:val="single" w:sz="4" w:space="0" w:color="auto"/>
              <w:left w:val="single" w:sz="4" w:space="0" w:color="auto"/>
              <w:bottom w:val="single" w:sz="4" w:space="0" w:color="auto"/>
              <w:right w:val="single" w:sz="4" w:space="0" w:color="auto"/>
            </w:tcBorders>
          </w:tcPr>
          <w:p w14:paraId="3DA1C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2BCE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1760</w:t>
            </w:r>
          </w:p>
        </w:tc>
        <w:tc>
          <w:tcPr>
            <w:tcW w:w="851" w:type="dxa"/>
            <w:tcBorders>
              <w:top w:val="single" w:sz="4" w:space="0" w:color="auto"/>
              <w:left w:val="single" w:sz="4" w:space="0" w:color="auto"/>
              <w:bottom w:val="single" w:sz="4" w:space="0" w:color="auto"/>
              <w:right w:val="single" w:sz="4" w:space="0" w:color="auto"/>
            </w:tcBorders>
          </w:tcPr>
          <w:p w14:paraId="24055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CA4E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723B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5F5BCF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429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5E4D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5EF2A73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0EC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DA64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rPr>
              <w:t>70</w:t>
            </w:r>
          </w:p>
        </w:tc>
        <w:tc>
          <w:tcPr>
            <w:tcW w:w="926" w:type="dxa"/>
            <w:tcBorders>
              <w:top w:val="single" w:sz="4" w:space="0" w:color="auto"/>
              <w:left w:val="single" w:sz="4" w:space="0" w:color="auto"/>
              <w:bottom w:val="single" w:sz="4" w:space="0" w:color="auto"/>
              <w:right w:val="single" w:sz="4" w:space="0" w:color="auto"/>
            </w:tcBorders>
          </w:tcPr>
          <w:p w14:paraId="0E320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0F88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48642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22D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2000</w:t>
            </w:r>
          </w:p>
        </w:tc>
        <w:tc>
          <w:tcPr>
            <w:tcW w:w="977" w:type="dxa"/>
            <w:tcBorders>
              <w:top w:val="single" w:sz="4" w:space="0" w:color="auto"/>
              <w:left w:val="single" w:sz="4" w:space="0" w:color="auto"/>
              <w:bottom w:val="single" w:sz="4" w:space="0" w:color="auto"/>
              <w:right w:val="single" w:sz="4" w:space="0" w:color="auto"/>
            </w:tcBorders>
          </w:tcPr>
          <w:p w14:paraId="65F7D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32.1</w:t>
            </w:r>
          </w:p>
        </w:tc>
        <w:tc>
          <w:tcPr>
            <w:tcW w:w="828" w:type="dxa"/>
            <w:tcBorders>
              <w:top w:val="single" w:sz="4" w:space="0" w:color="auto"/>
              <w:left w:val="single" w:sz="4" w:space="0" w:color="auto"/>
              <w:bottom w:val="single" w:sz="4" w:space="0" w:color="auto"/>
              <w:right w:val="single" w:sz="4" w:space="0" w:color="auto"/>
            </w:tcBorders>
          </w:tcPr>
          <w:p w14:paraId="6FE0A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9048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IMD2</w:t>
            </w:r>
            <w:ins w:id="2992" w:author="Laurent Noel" w:date="2025-10-31T11:08:00Z" w16du:dateUtc="2025-10-31T15:08:00Z">
              <w:r w:rsidRPr="001377D2">
                <w:rPr>
                  <w:rFonts w:ascii="Arial" w:eastAsia="DengXian" w:hAnsi="Arial"/>
                  <w:sz w:val="18"/>
                  <w:vertAlign w:val="superscript"/>
                </w:rPr>
                <w:t>2</w:t>
              </w:r>
            </w:ins>
          </w:p>
        </w:tc>
      </w:tr>
      <w:tr w:rsidR="001377D2" w:rsidRPr="001377D2" w14:paraId="0E1520B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E04F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40C43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42406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3760</w:t>
            </w:r>
          </w:p>
        </w:tc>
        <w:tc>
          <w:tcPr>
            <w:tcW w:w="851" w:type="dxa"/>
            <w:tcBorders>
              <w:top w:val="single" w:sz="4" w:space="0" w:color="auto"/>
              <w:left w:val="single" w:sz="4" w:space="0" w:color="auto"/>
              <w:bottom w:val="single" w:sz="4" w:space="0" w:color="auto"/>
              <w:right w:val="single" w:sz="4" w:space="0" w:color="auto"/>
            </w:tcBorders>
          </w:tcPr>
          <w:p w14:paraId="3AD6B8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5A77F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4FA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3760</w:t>
            </w:r>
          </w:p>
        </w:tc>
        <w:tc>
          <w:tcPr>
            <w:tcW w:w="977" w:type="dxa"/>
            <w:tcBorders>
              <w:top w:val="single" w:sz="4" w:space="0" w:color="auto"/>
              <w:left w:val="single" w:sz="4" w:space="0" w:color="auto"/>
              <w:bottom w:val="single" w:sz="4" w:space="0" w:color="auto"/>
              <w:right w:val="single" w:sz="4" w:space="0" w:color="auto"/>
            </w:tcBorders>
          </w:tcPr>
          <w:p w14:paraId="794D5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7C6A2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A4B8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rsidDel="00E91115" w14:paraId="4FAF11C2" w14:textId="77777777" w:rsidTr="00AB204D">
        <w:trPr>
          <w:jc w:val="center"/>
          <w:del w:id="2993" w:author="Laurent Noel" w:date="2025-10-31T11:08:00Z"/>
        </w:trPr>
        <w:tc>
          <w:tcPr>
            <w:tcW w:w="2007" w:type="dxa"/>
            <w:tcBorders>
              <w:top w:val="nil"/>
              <w:left w:val="single" w:sz="4" w:space="0" w:color="auto"/>
              <w:bottom w:val="nil"/>
              <w:right w:val="single" w:sz="4" w:space="0" w:color="auto"/>
            </w:tcBorders>
            <w:shd w:val="clear" w:color="auto" w:fill="auto"/>
          </w:tcPr>
          <w:p w14:paraId="5B95D9D6"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2994" w:author="Laurent Noel" w:date="2025-10-31T11:08:00Z" w16du:dateUtc="2025-10-31T15:08: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1ED2C527"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2995" w:author="Laurent Noel" w:date="2025-10-31T11:08:00Z" w16du:dateUtc="2025-10-31T15:08:00Z"/>
                <w:rFonts w:ascii="Arial" w:eastAsia="DengXian" w:hAnsi="Arial" w:cs="Arial"/>
                <w:sz w:val="18"/>
                <w:szCs w:val="18"/>
                <w:lang w:eastAsia="ja-JP"/>
              </w:rPr>
            </w:pPr>
            <w:del w:id="2996" w:author="Laurent Noel" w:date="2025-10-31T11:08:00Z" w16du:dateUtc="2025-10-31T15:08:00Z">
              <w:r w:rsidRPr="001377D2" w:rsidDel="00E91115">
                <w:rPr>
                  <w:rFonts w:ascii="Arial" w:eastAsia="DengXian" w:hAnsi="Arial"/>
                  <w:sz w:val="18"/>
                </w:rPr>
                <w:delText>n66</w:delText>
              </w:r>
            </w:del>
          </w:p>
        </w:tc>
        <w:tc>
          <w:tcPr>
            <w:tcW w:w="926" w:type="dxa"/>
            <w:tcBorders>
              <w:top w:val="single" w:sz="4" w:space="0" w:color="auto"/>
              <w:left w:val="single" w:sz="4" w:space="0" w:color="auto"/>
              <w:bottom w:val="single" w:sz="4" w:space="0" w:color="auto"/>
              <w:right w:val="single" w:sz="4" w:space="0" w:color="auto"/>
            </w:tcBorders>
          </w:tcPr>
          <w:p w14:paraId="16E23DEA"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2997" w:author="Laurent Noel" w:date="2025-10-31T11:08:00Z" w16du:dateUtc="2025-10-31T15:08:00Z"/>
                <w:rFonts w:ascii="Arial" w:eastAsia="DengXian" w:hAnsi="Arial" w:cs="Arial"/>
                <w:sz w:val="18"/>
                <w:szCs w:val="18"/>
                <w:lang w:eastAsia="zh-CN"/>
              </w:rPr>
            </w:pPr>
            <w:del w:id="2998" w:author="Laurent Noel" w:date="2025-10-31T11:08:00Z" w16du:dateUtc="2025-10-31T15:08:00Z">
              <w:r w:rsidRPr="001377D2" w:rsidDel="00E91115">
                <w:rPr>
                  <w:rFonts w:ascii="Arial" w:eastAsia="Malgun Gothic" w:hAnsi="Arial" w:cs="Arial"/>
                  <w:kern w:val="2"/>
                  <w:sz w:val="18"/>
                  <w:szCs w:val="24"/>
                  <w:lang w:eastAsia="ko-KR"/>
                </w:rPr>
                <w:delText>1770</w:delText>
              </w:r>
            </w:del>
          </w:p>
        </w:tc>
        <w:tc>
          <w:tcPr>
            <w:tcW w:w="851" w:type="dxa"/>
            <w:tcBorders>
              <w:top w:val="single" w:sz="4" w:space="0" w:color="auto"/>
              <w:left w:val="single" w:sz="4" w:space="0" w:color="auto"/>
              <w:bottom w:val="single" w:sz="4" w:space="0" w:color="auto"/>
              <w:right w:val="single" w:sz="4" w:space="0" w:color="auto"/>
            </w:tcBorders>
          </w:tcPr>
          <w:p w14:paraId="006DFE3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2999" w:author="Laurent Noel" w:date="2025-10-31T11:08:00Z" w16du:dateUtc="2025-10-31T15:08:00Z"/>
                <w:rFonts w:ascii="Arial" w:eastAsia="DengXian" w:hAnsi="Arial" w:cs="Arial"/>
                <w:sz w:val="18"/>
                <w:szCs w:val="18"/>
                <w:lang w:eastAsia="zh-CN"/>
              </w:rPr>
            </w:pPr>
            <w:del w:id="3000" w:author="Laurent Noel" w:date="2025-10-31T11:08:00Z" w16du:dateUtc="2025-10-31T15:08:00Z">
              <w:r w:rsidRPr="001377D2" w:rsidDel="00E91115">
                <w:rPr>
                  <w:rFonts w:ascii="Arial" w:eastAsia="Malgun Gothic" w:hAnsi="Arial" w:cs="Arial"/>
                  <w:kern w:val="2"/>
                  <w:sz w:val="18"/>
                  <w:szCs w:val="24"/>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16BD82E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01" w:author="Laurent Noel" w:date="2025-10-31T11:08:00Z" w16du:dateUtc="2025-10-31T15:08:00Z"/>
                <w:rFonts w:ascii="Arial" w:eastAsia="DengXian" w:hAnsi="Arial" w:cs="Arial"/>
                <w:sz w:val="18"/>
                <w:szCs w:val="18"/>
              </w:rPr>
            </w:pPr>
            <w:del w:id="3002" w:author="Laurent Noel" w:date="2025-10-31T11:08:00Z" w16du:dateUtc="2025-10-31T15:08:00Z">
              <w:r w:rsidRPr="001377D2" w:rsidDel="00E91115">
                <w:rPr>
                  <w:rFonts w:ascii="Arial" w:eastAsia="Malgun Gothic" w:hAnsi="Arial" w:cs="Arial"/>
                  <w:kern w:val="2"/>
                  <w:sz w:val="18"/>
                  <w:szCs w:val="24"/>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7F52CCD9"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03" w:author="Laurent Noel" w:date="2025-10-31T11:08:00Z" w16du:dateUtc="2025-10-31T15:08:00Z"/>
                <w:rFonts w:ascii="Arial" w:eastAsia="DengXian" w:hAnsi="Arial" w:cs="Arial"/>
                <w:sz w:val="18"/>
                <w:szCs w:val="18"/>
                <w:lang w:eastAsia="zh-CN"/>
              </w:rPr>
            </w:pPr>
            <w:del w:id="3004" w:author="Laurent Noel" w:date="2025-10-31T11:08:00Z" w16du:dateUtc="2025-10-31T15:08:00Z">
              <w:r w:rsidRPr="001377D2" w:rsidDel="00E91115">
                <w:rPr>
                  <w:rFonts w:ascii="Arial" w:eastAsia="DengXian" w:hAnsi="Arial"/>
                  <w:color w:val="000000"/>
                  <w:sz w:val="18"/>
                  <w:lang w:eastAsia="zh-CN"/>
                </w:rPr>
                <w:delText>2170</w:delText>
              </w:r>
            </w:del>
          </w:p>
        </w:tc>
        <w:tc>
          <w:tcPr>
            <w:tcW w:w="977" w:type="dxa"/>
            <w:tcBorders>
              <w:top w:val="single" w:sz="4" w:space="0" w:color="auto"/>
              <w:left w:val="single" w:sz="4" w:space="0" w:color="auto"/>
              <w:bottom w:val="single" w:sz="4" w:space="0" w:color="auto"/>
              <w:right w:val="single" w:sz="4" w:space="0" w:color="auto"/>
            </w:tcBorders>
          </w:tcPr>
          <w:p w14:paraId="2689A7BE"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05" w:author="Laurent Noel" w:date="2025-10-31T11:08:00Z" w16du:dateUtc="2025-10-31T15:08:00Z"/>
                <w:rFonts w:ascii="Arial" w:eastAsia="DengXian" w:hAnsi="Arial" w:cs="Arial"/>
                <w:sz w:val="18"/>
                <w:szCs w:val="18"/>
              </w:rPr>
            </w:pPr>
            <w:del w:id="3006" w:author="Laurent Noel" w:date="2025-10-31T11:08:00Z" w16du:dateUtc="2025-10-31T15:08:00Z">
              <w:r w:rsidRPr="001377D2" w:rsidDel="00E91115">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9F4EC7C"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07" w:author="Laurent Noel" w:date="2025-10-31T11:08:00Z" w16du:dateUtc="2025-10-31T15:08:00Z"/>
                <w:rFonts w:ascii="Arial" w:eastAsia="DengXian" w:hAnsi="Arial" w:cs="Arial"/>
                <w:sz w:val="18"/>
                <w:szCs w:val="18"/>
                <w:lang w:eastAsia="ja-JP"/>
              </w:rPr>
            </w:pPr>
            <w:del w:id="3008" w:author="Laurent Noel" w:date="2025-10-31T11:08:00Z" w16du:dateUtc="2025-10-31T15:08:00Z">
              <w:r w:rsidRPr="001377D2" w:rsidDel="00E91115">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420F6F7"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09" w:author="Laurent Noel" w:date="2025-10-31T11:08:00Z" w16du:dateUtc="2025-10-31T15:08:00Z"/>
                <w:rFonts w:ascii="Arial" w:eastAsia="DengXian" w:hAnsi="Arial" w:cs="Arial"/>
                <w:sz w:val="18"/>
                <w:szCs w:val="18"/>
                <w:lang w:eastAsia="ja-JP"/>
              </w:rPr>
            </w:pPr>
            <w:del w:id="3010" w:author="Laurent Noel" w:date="2025-10-31T11:08:00Z" w16du:dateUtc="2025-10-31T15:08:00Z">
              <w:r w:rsidRPr="001377D2" w:rsidDel="00E91115">
                <w:rPr>
                  <w:rFonts w:ascii="Arial" w:eastAsia="DengXian" w:hAnsi="Arial"/>
                  <w:sz w:val="18"/>
                </w:rPr>
                <w:delText>N/A</w:delText>
              </w:r>
            </w:del>
          </w:p>
        </w:tc>
      </w:tr>
      <w:tr w:rsidR="001377D2" w:rsidRPr="001377D2" w:rsidDel="00E91115" w14:paraId="2BD24E4B" w14:textId="77777777" w:rsidTr="00AB204D">
        <w:trPr>
          <w:jc w:val="center"/>
          <w:del w:id="3011" w:author="Laurent Noel" w:date="2025-10-31T11:08:00Z"/>
        </w:trPr>
        <w:tc>
          <w:tcPr>
            <w:tcW w:w="2007" w:type="dxa"/>
            <w:tcBorders>
              <w:top w:val="nil"/>
              <w:left w:val="single" w:sz="4" w:space="0" w:color="auto"/>
              <w:bottom w:val="nil"/>
              <w:right w:val="single" w:sz="4" w:space="0" w:color="auto"/>
            </w:tcBorders>
            <w:shd w:val="clear" w:color="auto" w:fill="auto"/>
          </w:tcPr>
          <w:p w14:paraId="0A4929E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12" w:author="Laurent Noel" w:date="2025-10-31T11:08:00Z" w16du:dateUtc="2025-10-31T15:08: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33D84D85"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13" w:author="Laurent Noel" w:date="2025-10-31T11:08:00Z" w16du:dateUtc="2025-10-31T15:08:00Z"/>
                <w:rFonts w:ascii="Arial" w:eastAsia="DengXian" w:hAnsi="Arial" w:cs="Arial"/>
                <w:sz w:val="18"/>
                <w:szCs w:val="18"/>
                <w:lang w:eastAsia="ja-JP"/>
              </w:rPr>
            </w:pPr>
            <w:del w:id="3014" w:author="Laurent Noel" w:date="2025-10-31T11:08:00Z" w16du:dateUtc="2025-10-31T15:08:00Z">
              <w:r w:rsidRPr="001377D2" w:rsidDel="00E91115">
                <w:rPr>
                  <w:rFonts w:ascii="Arial" w:eastAsia="DengXian" w:hAnsi="Arial" w:hint="eastAsia"/>
                  <w:sz w:val="18"/>
                  <w:lang w:eastAsia="zh-CN"/>
                </w:rPr>
                <w:delText>n</w:delText>
              </w:r>
              <w:r w:rsidRPr="001377D2" w:rsidDel="00E91115">
                <w:rPr>
                  <w:rFonts w:ascii="Arial" w:eastAsia="DengXian" w:hAnsi="Arial"/>
                  <w:sz w:val="18"/>
                </w:rPr>
                <w:delText>70</w:delText>
              </w:r>
            </w:del>
          </w:p>
        </w:tc>
        <w:tc>
          <w:tcPr>
            <w:tcW w:w="926" w:type="dxa"/>
            <w:tcBorders>
              <w:top w:val="single" w:sz="4" w:space="0" w:color="auto"/>
              <w:left w:val="single" w:sz="4" w:space="0" w:color="auto"/>
              <w:bottom w:val="single" w:sz="4" w:space="0" w:color="auto"/>
              <w:right w:val="single" w:sz="4" w:space="0" w:color="auto"/>
            </w:tcBorders>
          </w:tcPr>
          <w:p w14:paraId="0C22A450"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15" w:author="Laurent Noel" w:date="2025-10-31T11:08:00Z" w16du:dateUtc="2025-10-31T15:08:00Z"/>
                <w:rFonts w:ascii="Arial" w:eastAsia="DengXian" w:hAnsi="Arial" w:cs="Arial"/>
                <w:sz w:val="18"/>
                <w:szCs w:val="18"/>
                <w:lang w:eastAsia="zh-CN"/>
              </w:rPr>
            </w:pPr>
            <w:del w:id="3016" w:author="Laurent Noel" w:date="2025-10-31T11:08:00Z" w16du:dateUtc="2025-10-31T15:08:00Z">
              <w:r w:rsidRPr="001377D2" w:rsidDel="00E91115">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28063EFF"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17" w:author="Laurent Noel" w:date="2025-10-31T11:08:00Z" w16du:dateUtc="2025-10-31T15:08:00Z"/>
                <w:rFonts w:ascii="Arial" w:eastAsia="DengXian" w:hAnsi="Arial" w:cs="Arial"/>
                <w:sz w:val="18"/>
                <w:szCs w:val="18"/>
                <w:lang w:eastAsia="zh-CN"/>
              </w:rPr>
            </w:pPr>
            <w:del w:id="3018" w:author="Laurent Noel" w:date="2025-10-31T11:08:00Z" w16du:dateUtc="2025-10-31T15:08:00Z">
              <w:r w:rsidRPr="001377D2" w:rsidDel="00E91115">
                <w:rPr>
                  <w:rFonts w:ascii="Arial" w:eastAsia="Malgun Gothic" w:hAnsi="Arial" w:cs="Arial"/>
                  <w:kern w:val="2"/>
                  <w:sz w:val="18"/>
                  <w:szCs w:val="24"/>
                  <w:lang w:eastAsia="ko-KR"/>
                </w:rPr>
                <w:delText>5</w:delText>
              </w:r>
            </w:del>
          </w:p>
        </w:tc>
        <w:tc>
          <w:tcPr>
            <w:tcW w:w="1107" w:type="dxa"/>
            <w:tcBorders>
              <w:top w:val="single" w:sz="4" w:space="0" w:color="auto"/>
              <w:left w:val="single" w:sz="4" w:space="0" w:color="auto"/>
              <w:bottom w:val="single" w:sz="4" w:space="0" w:color="auto"/>
              <w:right w:val="single" w:sz="4" w:space="0" w:color="auto"/>
            </w:tcBorders>
          </w:tcPr>
          <w:p w14:paraId="12AB7D6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19" w:author="Laurent Noel" w:date="2025-10-31T11:08:00Z" w16du:dateUtc="2025-10-31T15:08:00Z"/>
                <w:rFonts w:ascii="Arial" w:eastAsia="DengXian" w:hAnsi="Arial" w:cs="Arial"/>
                <w:sz w:val="18"/>
                <w:szCs w:val="18"/>
              </w:rPr>
            </w:pPr>
            <w:del w:id="3020" w:author="Laurent Noel" w:date="2025-10-31T11:08:00Z" w16du:dateUtc="2025-10-31T15:08:00Z">
              <w:r w:rsidRPr="001377D2" w:rsidDel="00E91115">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7F5A35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21" w:author="Laurent Noel" w:date="2025-10-31T11:08:00Z" w16du:dateUtc="2025-10-31T15:08:00Z"/>
                <w:rFonts w:ascii="Arial" w:eastAsia="DengXian" w:hAnsi="Arial" w:cs="Arial"/>
                <w:sz w:val="18"/>
                <w:szCs w:val="18"/>
                <w:lang w:eastAsia="zh-CN"/>
              </w:rPr>
            </w:pPr>
            <w:del w:id="3022" w:author="Laurent Noel" w:date="2025-10-31T11:08:00Z" w16du:dateUtc="2025-10-31T15:08:00Z">
              <w:r w:rsidRPr="001377D2" w:rsidDel="00E91115">
                <w:rPr>
                  <w:rFonts w:ascii="Arial" w:eastAsia="DengXian" w:hAnsi="Arial" w:cs="Arial"/>
                  <w:kern w:val="2"/>
                  <w:sz w:val="18"/>
                  <w:szCs w:val="24"/>
                  <w:lang w:eastAsia="zh-CN"/>
                </w:rPr>
                <w:delText>2000</w:delText>
              </w:r>
            </w:del>
          </w:p>
        </w:tc>
        <w:tc>
          <w:tcPr>
            <w:tcW w:w="977" w:type="dxa"/>
            <w:tcBorders>
              <w:top w:val="single" w:sz="4" w:space="0" w:color="auto"/>
              <w:left w:val="single" w:sz="4" w:space="0" w:color="auto"/>
              <w:bottom w:val="single" w:sz="4" w:space="0" w:color="auto"/>
              <w:right w:val="single" w:sz="4" w:space="0" w:color="auto"/>
            </w:tcBorders>
          </w:tcPr>
          <w:p w14:paraId="0587334B"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23" w:author="Laurent Noel" w:date="2025-10-31T11:08:00Z" w16du:dateUtc="2025-10-31T15:08:00Z"/>
                <w:rFonts w:ascii="Arial" w:eastAsia="DengXian" w:hAnsi="Arial" w:cs="Arial"/>
                <w:sz w:val="18"/>
                <w:szCs w:val="18"/>
              </w:rPr>
            </w:pPr>
            <w:del w:id="3024" w:author="Laurent Noel" w:date="2025-10-31T11:08:00Z" w16du:dateUtc="2025-10-31T15:08:00Z">
              <w:r w:rsidRPr="001377D2" w:rsidDel="00E91115">
                <w:rPr>
                  <w:rFonts w:ascii="Arial" w:eastAsia="DengXian" w:hAnsi="Arial"/>
                  <w:sz w:val="18"/>
                </w:rPr>
                <w:delText>9.1</w:delText>
              </w:r>
            </w:del>
          </w:p>
        </w:tc>
        <w:tc>
          <w:tcPr>
            <w:tcW w:w="828" w:type="dxa"/>
            <w:tcBorders>
              <w:top w:val="single" w:sz="4" w:space="0" w:color="auto"/>
              <w:left w:val="single" w:sz="4" w:space="0" w:color="auto"/>
              <w:bottom w:val="single" w:sz="4" w:space="0" w:color="auto"/>
              <w:right w:val="single" w:sz="4" w:space="0" w:color="auto"/>
            </w:tcBorders>
          </w:tcPr>
          <w:p w14:paraId="2EC7880F"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25" w:author="Laurent Noel" w:date="2025-10-31T11:08:00Z" w16du:dateUtc="2025-10-31T15:08:00Z"/>
                <w:rFonts w:ascii="Arial" w:eastAsia="DengXian" w:hAnsi="Arial" w:cs="Arial"/>
                <w:sz w:val="18"/>
                <w:szCs w:val="18"/>
                <w:lang w:eastAsia="ja-JP"/>
              </w:rPr>
            </w:pPr>
            <w:del w:id="3026" w:author="Laurent Noel" w:date="2025-10-31T11:08:00Z" w16du:dateUtc="2025-10-31T15:08:00Z">
              <w:r w:rsidRPr="001377D2" w:rsidDel="00E91115">
                <w:rPr>
                  <w:rFonts w:ascii="Arial" w:eastAsia="DengXian"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37BB69B0"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27" w:author="Laurent Noel" w:date="2025-10-31T11:08:00Z" w16du:dateUtc="2025-10-31T15:08:00Z"/>
                <w:rFonts w:ascii="Arial" w:eastAsia="DengXian" w:hAnsi="Arial" w:cs="Arial"/>
                <w:sz w:val="18"/>
                <w:szCs w:val="18"/>
                <w:lang w:eastAsia="ja-JP"/>
              </w:rPr>
            </w:pPr>
            <w:del w:id="3028" w:author="Laurent Noel" w:date="2025-10-31T11:08:00Z" w16du:dateUtc="2025-10-31T15:08:00Z">
              <w:r w:rsidRPr="001377D2" w:rsidDel="00E91115">
                <w:rPr>
                  <w:rFonts w:ascii="Arial" w:eastAsia="DengXian" w:hAnsi="Arial"/>
                  <w:sz w:val="18"/>
                </w:rPr>
                <w:delText>IMD4</w:delText>
              </w:r>
            </w:del>
          </w:p>
        </w:tc>
      </w:tr>
      <w:tr w:rsidR="001377D2" w:rsidRPr="001377D2" w:rsidDel="00E91115" w14:paraId="5CEA921B" w14:textId="77777777" w:rsidTr="00AB204D">
        <w:trPr>
          <w:jc w:val="center"/>
          <w:del w:id="3029" w:author="Laurent Noel" w:date="2025-10-31T11:08:00Z"/>
        </w:trPr>
        <w:tc>
          <w:tcPr>
            <w:tcW w:w="2007" w:type="dxa"/>
            <w:tcBorders>
              <w:top w:val="nil"/>
              <w:left w:val="single" w:sz="4" w:space="0" w:color="auto"/>
              <w:bottom w:val="nil"/>
              <w:right w:val="single" w:sz="4" w:space="0" w:color="auto"/>
            </w:tcBorders>
            <w:shd w:val="clear" w:color="auto" w:fill="auto"/>
          </w:tcPr>
          <w:p w14:paraId="3E12666B"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0" w:author="Laurent Noel" w:date="2025-10-31T11:08:00Z" w16du:dateUtc="2025-10-31T15:08:00Z"/>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62EFE22C"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1" w:author="Laurent Noel" w:date="2025-10-31T11:08:00Z" w16du:dateUtc="2025-10-31T15:08:00Z"/>
                <w:rFonts w:ascii="Arial" w:eastAsia="DengXian" w:hAnsi="Arial" w:cs="Arial"/>
                <w:sz w:val="18"/>
                <w:szCs w:val="18"/>
                <w:lang w:eastAsia="ja-JP"/>
              </w:rPr>
            </w:pPr>
            <w:del w:id="3032" w:author="Laurent Noel" w:date="2025-10-31T11:08:00Z" w16du:dateUtc="2025-10-31T15:08:00Z">
              <w:r w:rsidRPr="001377D2" w:rsidDel="00E91115">
                <w:rPr>
                  <w:rFonts w:ascii="Arial" w:eastAsia="DengXian" w:hAnsi="Arial"/>
                  <w:sz w:val="18"/>
                </w:rPr>
                <w:delText>n78</w:delText>
              </w:r>
            </w:del>
          </w:p>
        </w:tc>
        <w:tc>
          <w:tcPr>
            <w:tcW w:w="926" w:type="dxa"/>
            <w:tcBorders>
              <w:top w:val="single" w:sz="4" w:space="0" w:color="auto"/>
              <w:left w:val="single" w:sz="4" w:space="0" w:color="auto"/>
              <w:bottom w:val="single" w:sz="4" w:space="0" w:color="auto"/>
              <w:right w:val="single" w:sz="4" w:space="0" w:color="auto"/>
            </w:tcBorders>
          </w:tcPr>
          <w:p w14:paraId="27C4A0E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3" w:author="Laurent Noel" w:date="2025-10-31T11:08:00Z" w16du:dateUtc="2025-10-31T15:08:00Z"/>
                <w:rFonts w:ascii="Arial" w:eastAsia="DengXian" w:hAnsi="Arial" w:cs="Arial"/>
                <w:sz w:val="18"/>
                <w:szCs w:val="18"/>
                <w:lang w:eastAsia="zh-CN"/>
              </w:rPr>
            </w:pPr>
            <w:del w:id="3034" w:author="Laurent Noel" w:date="2025-10-31T11:08:00Z" w16du:dateUtc="2025-10-31T15:08:00Z">
              <w:r w:rsidRPr="001377D2" w:rsidDel="00E91115">
                <w:rPr>
                  <w:rFonts w:ascii="Arial" w:eastAsia="Malgun Gothic" w:hAnsi="Arial" w:cs="Arial"/>
                  <w:kern w:val="2"/>
                  <w:sz w:val="18"/>
                  <w:szCs w:val="24"/>
                  <w:lang w:eastAsia="ko-KR"/>
                </w:rPr>
                <w:delText>3310</w:delText>
              </w:r>
            </w:del>
          </w:p>
        </w:tc>
        <w:tc>
          <w:tcPr>
            <w:tcW w:w="851" w:type="dxa"/>
            <w:tcBorders>
              <w:top w:val="single" w:sz="4" w:space="0" w:color="auto"/>
              <w:left w:val="single" w:sz="4" w:space="0" w:color="auto"/>
              <w:bottom w:val="single" w:sz="4" w:space="0" w:color="auto"/>
              <w:right w:val="single" w:sz="4" w:space="0" w:color="auto"/>
            </w:tcBorders>
          </w:tcPr>
          <w:p w14:paraId="3D5CAAFC"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5" w:author="Laurent Noel" w:date="2025-10-31T11:08:00Z" w16du:dateUtc="2025-10-31T15:08:00Z"/>
                <w:rFonts w:ascii="Arial" w:eastAsia="DengXian" w:hAnsi="Arial" w:cs="Arial"/>
                <w:sz w:val="18"/>
                <w:szCs w:val="18"/>
                <w:lang w:eastAsia="zh-CN"/>
              </w:rPr>
            </w:pPr>
            <w:del w:id="3036" w:author="Laurent Noel" w:date="2025-10-31T11:08:00Z" w16du:dateUtc="2025-10-31T15:08:00Z">
              <w:r w:rsidRPr="001377D2" w:rsidDel="00E91115">
                <w:rPr>
                  <w:rFonts w:ascii="Arial" w:eastAsia="Malgun Gothic" w:hAnsi="Arial" w:cs="Arial"/>
                  <w:kern w:val="2"/>
                  <w:sz w:val="18"/>
                  <w:szCs w:val="24"/>
                  <w:lang w:eastAsia="ko-KR"/>
                </w:rPr>
                <w:delText>10</w:delText>
              </w:r>
            </w:del>
          </w:p>
        </w:tc>
        <w:tc>
          <w:tcPr>
            <w:tcW w:w="1107" w:type="dxa"/>
            <w:tcBorders>
              <w:top w:val="single" w:sz="4" w:space="0" w:color="auto"/>
              <w:left w:val="single" w:sz="4" w:space="0" w:color="auto"/>
              <w:bottom w:val="single" w:sz="4" w:space="0" w:color="auto"/>
              <w:right w:val="single" w:sz="4" w:space="0" w:color="auto"/>
            </w:tcBorders>
          </w:tcPr>
          <w:p w14:paraId="271857D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7" w:author="Laurent Noel" w:date="2025-10-31T11:08:00Z" w16du:dateUtc="2025-10-31T15:08:00Z"/>
                <w:rFonts w:ascii="Arial" w:eastAsia="DengXian" w:hAnsi="Arial" w:cs="Arial"/>
                <w:sz w:val="18"/>
                <w:szCs w:val="18"/>
              </w:rPr>
            </w:pPr>
            <w:del w:id="3038" w:author="Laurent Noel" w:date="2025-10-31T11:08:00Z" w16du:dateUtc="2025-10-31T15:08:00Z">
              <w:r w:rsidRPr="001377D2" w:rsidDel="00E91115">
                <w:rPr>
                  <w:rFonts w:ascii="Arial" w:eastAsia="Malgun Gothic" w:hAnsi="Arial" w:cs="Arial"/>
                  <w:kern w:val="2"/>
                  <w:sz w:val="18"/>
                  <w:szCs w:val="24"/>
                  <w:lang w:eastAsia="ko-KR"/>
                </w:rPr>
                <w:delText>50</w:delText>
              </w:r>
            </w:del>
          </w:p>
        </w:tc>
        <w:tc>
          <w:tcPr>
            <w:tcW w:w="960" w:type="dxa"/>
            <w:tcBorders>
              <w:top w:val="single" w:sz="4" w:space="0" w:color="auto"/>
              <w:left w:val="single" w:sz="4" w:space="0" w:color="auto"/>
              <w:bottom w:val="single" w:sz="4" w:space="0" w:color="auto"/>
              <w:right w:val="single" w:sz="4" w:space="0" w:color="auto"/>
            </w:tcBorders>
          </w:tcPr>
          <w:p w14:paraId="6BEDD7B2"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39" w:author="Laurent Noel" w:date="2025-10-31T11:08:00Z" w16du:dateUtc="2025-10-31T15:08:00Z"/>
                <w:rFonts w:ascii="Arial" w:eastAsia="DengXian" w:hAnsi="Arial" w:cs="Arial"/>
                <w:sz w:val="18"/>
                <w:szCs w:val="18"/>
                <w:lang w:eastAsia="zh-CN"/>
              </w:rPr>
            </w:pPr>
            <w:del w:id="3040" w:author="Laurent Noel" w:date="2025-10-31T11:08:00Z" w16du:dateUtc="2025-10-31T15:08:00Z">
              <w:r w:rsidRPr="001377D2" w:rsidDel="00E91115">
                <w:rPr>
                  <w:rFonts w:ascii="Arial" w:eastAsia="DengXian" w:hAnsi="Arial"/>
                  <w:color w:val="000000"/>
                  <w:sz w:val="18"/>
                  <w:lang w:eastAsia="zh-CN"/>
                </w:rPr>
                <w:delText>3310</w:delText>
              </w:r>
            </w:del>
          </w:p>
        </w:tc>
        <w:tc>
          <w:tcPr>
            <w:tcW w:w="977" w:type="dxa"/>
            <w:tcBorders>
              <w:top w:val="single" w:sz="4" w:space="0" w:color="auto"/>
              <w:left w:val="single" w:sz="4" w:space="0" w:color="auto"/>
              <w:bottom w:val="single" w:sz="4" w:space="0" w:color="auto"/>
              <w:right w:val="single" w:sz="4" w:space="0" w:color="auto"/>
            </w:tcBorders>
          </w:tcPr>
          <w:p w14:paraId="1E78C1A6"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1" w:author="Laurent Noel" w:date="2025-10-31T11:08:00Z" w16du:dateUtc="2025-10-31T15:08:00Z"/>
                <w:rFonts w:ascii="Arial" w:eastAsia="DengXian" w:hAnsi="Arial" w:cs="Arial"/>
                <w:sz w:val="18"/>
                <w:szCs w:val="18"/>
              </w:rPr>
            </w:pPr>
            <w:del w:id="3042" w:author="Laurent Noel" w:date="2025-10-31T11:08:00Z" w16du:dateUtc="2025-10-31T15:08:00Z">
              <w:r w:rsidRPr="001377D2" w:rsidDel="00E91115">
                <w:rPr>
                  <w:rFonts w:ascii="Arial" w:eastAsia="DengXian"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9A9CC0F"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3" w:author="Laurent Noel" w:date="2025-10-31T11:08:00Z" w16du:dateUtc="2025-10-31T15:08:00Z"/>
                <w:rFonts w:ascii="Arial" w:eastAsia="DengXian" w:hAnsi="Arial" w:cs="Arial"/>
                <w:sz w:val="18"/>
                <w:szCs w:val="18"/>
                <w:lang w:eastAsia="ja-JP"/>
              </w:rPr>
            </w:pPr>
            <w:del w:id="3044" w:author="Laurent Noel" w:date="2025-10-31T11:08:00Z" w16du:dateUtc="2025-10-31T15:08:00Z">
              <w:r w:rsidRPr="001377D2" w:rsidDel="00E91115">
                <w:rPr>
                  <w:rFonts w:ascii="Arial" w:eastAsia="DengXian"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22060B41" w14:textId="77777777" w:rsidR="001377D2" w:rsidRPr="001377D2" w:rsidDel="00E91115" w:rsidRDefault="001377D2" w:rsidP="001377D2">
            <w:pPr>
              <w:keepNext/>
              <w:keepLines/>
              <w:overflowPunct w:val="0"/>
              <w:autoSpaceDE w:val="0"/>
              <w:autoSpaceDN w:val="0"/>
              <w:adjustRightInd w:val="0"/>
              <w:spacing w:after="0"/>
              <w:jc w:val="center"/>
              <w:textAlignment w:val="baseline"/>
              <w:rPr>
                <w:del w:id="3045" w:author="Laurent Noel" w:date="2025-10-31T11:08:00Z" w16du:dateUtc="2025-10-31T15:08:00Z"/>
                <w:rFonts w:ascii="Arial" w:eastAsia="DengXian" w:hAnsi="Arial" w:cs="Arial"/>
                <w:sz w:val="18"/>
                <w:szCs w:val="18"/>
                <w:lang w:eastAsia="ja-JP"/>
              </w:rPr>
            </w:pPr>
            <w:del w:id="3046" w:author="Laurent Noel" w:date="2025-10-31T11:08:00Z" w16du:dateUtc="2025-10-31T15:08:00Z">
              <w:r w:rsidRPr="001377D2" w:rsidDel="00E91115">
                <w:rPr>
                  <w:rFonts w:ascii="Arial" w:eastAsia="DengXian" w:hAnsi="Arial"/>
                  <w:sz w:val="18"/>
                </w:rPr>
                <w:delText>N/A</w:delText>
              </w:r>
            </w:del>
          </w:p>
        </w:tc>
      </w:tr>
      <w:tr w:rsidR="001377D2" w:rsidRPr="001377D2" w14:paraId="0835424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DF3F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3B05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1E9EA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1760</w:t>
            </w:r>
          </w:p>
        </w:tc>
        <w:tc>
          <w:tcPr>
            <w:tcW w:w="851" w:type="dxa"/>
            <w:tcBorders>
              <w:top w:val="single" w:sz="4" w:space="0" w:color="auto"/>
              <w:left w:val="single" w:sz="4" w:space="0" w:color="auto"/>
              <w:bottom w:val="single" w:sz="4" w:space="0" w:color="auto"/>
              <w:right w:val="single" w:sz="4" w:space="0" w:color="auto"/>
            </w:tcBorders>
          </w:tcPr>
          <w:p w14:paraId="46710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78B345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08A7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2A0F2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D01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674C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601D020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7E3BD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903E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rPr>
              <w:t>70</w:t>
            </w:r>
          </w:p>
        </w:tc>
        <w:tc>
          <w:tcPr>
            <w:tcW w:w="926" w:type="dxa"/>
            <w:tcBorders>
              <w:top w:val="single" w:sz="4" w:space="0" w:color="auto"/>
              <w:left w:val="single" w:sz="4" w:space="0" w:color="auto"/>
              <w:bottom w:val="single" w:sz="4" w:space="0" w:color="auto"/>
              <w:right w:val="single" w:sz="4" w:space="0" w:color="auto"/>
            </w:tcBorders>
          </w:tcPr>
          <w:p w14:paraId="057BD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A96F4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5</w:t>
            </w:r>
          </w:p>
        </w:tc>
        <w:tc>
          <w:tcPr>
            <w:tcW w:w="1107" w:type="dxa"/>
            <w:tcBorders>
              <w:top w:val="single" w:sz="4" w:space="0" w:color="auto"/>
              <w:left w:val="single" w:sz="4" w:space="0" w:color="auto"/>
              <w:bottom w:val="single" w:sz="4" w:space="0" w:color="auto"/>
              <w:right w:val="single" w:sz="4" w:space="0" w:color="auto"/>
            </w:tcBorders>
          </w:tcPr>
          <w:p w14:paraId="0C2CD2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EA54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kern w:val="2"/>
                <w:sz w:val="18"/>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15D89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2.1</w:t>
            </w:r>
          </w:p>
        </w:tc>
        <w:tc>
          <w:tcPr>
            <w:tcW w:w="828" w:type="dxa"/>
            <w:tcBorders>
              <w:top w:val="single" w:sz="4" w:space="0" w:color="auto"/>
              <w:left w:val="single" w:sz="4" w:space="0" w:color="auto"/>
              <w:bottom w:val="single" w:sz="4" w:space="0" w:color="auto"/>
              <w:right w:val="single" w:sz="4" w:space="0" w:color="auto"/>
            </w:tcBorders>
          </w:tcPr>
          <w:p w14:paraId="32529A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5EF1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IMD5</w:t>
            </w:r>
          </w:p>
        </w:tc>
      </w:tr>
      <w:tr w:rsidR="001377D2" w:rsidRPr="001377D2" w14:paraId="2BBE7C0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3E37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9AA3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726DE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3640</w:t>
            </w:r>
          </w:p>
        </w:tc>
        <w:tc>
          <w:tcPr>
            <w:tcW w:w="851" w:type="dxa"/>
            <w:tcBorders>
              <w:top w:val="single" w:sz="4" w:space="0" w:color="auto"/>
              <w:left w:val="single" w:sz="4" w:space="0" w:color="auto"/>
              <w:bottom w:val="single" w:sz="4" w:space="0" w:color="auto"/>
              <w:right w:val="single" w:sz="4" w:space="0" w:color="auto"/>
            </w:tcBorders>
          </w:tcPr>
          <w:p w14:paraId="7D05A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Malgun Gothic" w:hAnsi="Arial" w:cs="Arial"/>
                <w:kern w:val="2"/>
                <w:sz w:val="18"/>
                <w:szCs w:val="24"/>
                <w:lang w:eastAsia="ko-KR"/>
              </w:rPr>
              <w:t>10</w:t>
            </w:r>
          </w:p>
        </w:tc>
        <w:tc>
          <w:tcPr>
            <w:tcW w:w="1107" w:type="dxa"/>
            <w:tcBorders>
              <w:top w:val="single" w:sz="4" w:space="0" w:color="auto"/>
              <w:left w:val="single" w:sz="4" w:space="0" w:color="auto"/>
              <w:bottom w:val="single" w:sz="4" w:space="0" w:color="auto"/>
              <w:right w:val="single" w:sz="4" w:space="0" w:color="auto"/>
            </w:tcBorders>
          </w:tcPr>
          <w:p w14:paraId="5CA3B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FBA97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s="Arial"/>
                <w:sz w:val="18"/>
                <w:szCs w:val="18"/>
                <w:lang w:eastAsia="ko-KR"/>
              </w:rPr>
              <w:t>3640</w:t>
            </w:r>
          </w:p>
        </w:tc>
        <w:tc>
          <w:tcPr>
            <w:tcW w:w="977" w:type="dxa"/>
            <w:tcBorders>
              <w:top w:val="single" w:sz="4" w:space="0" w:color="auto"/>
              <w:left w:val="single" w:sz="4" w:space="0" w:color="auto"/>
              <w:bottom w:val="single" w:sz="4" w:space="0" w:color="auto"/>
              <w:right w:val="single" w:sz="4" w:space="0" w:color="auto"/>
            </w:tcBorders>
          </w:tcPr>
          <w:p w14:paraId="044E18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0A77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3A9FF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009AF760"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5A7D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540CA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0485C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BB6A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4A0D2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2BC1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21</w:t>
            </w:r>
            <w:r w:rsidRPr="001377D2">
              <w:rPr>
                <w:rFonts w:ascii="Arial" w:eastAsia="DengXian" w:hAnsi="Arial"/>
                <w:sz w:val="18"/>
                <w:lang w:eastAsia="zh-CN"/>
              </w:rPr>
              <w:t>6</w:t>
            </w:r>
            <w:r w:rsidRPr="001377D2">
              <w:rPr>
                <w:rFonts w:ascii="Arial" w:eastAsia="DengXian" w:hAnsi="Arial" w:hint="eastAsia"/>
                <w:sz w:val="18"/>
                <w:lang w:eastAsia="zh-CN"/>
              </w:rPr>
              <w:t>0</w:t>
            </w:r>
          </w:p>
        </w:tc>
        <w:tc>
          <w:tcPr>
            <w:tcW w:w="977" w:type="dxa"/>
            <w:tcBorders>
              <w:top w:val="single" w:sz="4" w:space="0" w:color="auto"/>
              <w:left w:val="single" w:sz="4" w:space="0" w:color="auto"/>
              <w:bottom w:val="single" w:sz="4" w:space="0" w:color="auto"/>
              <w:right w:val="single" w:sz="4" w:space="0" w:color="auto"/>
            </w:tcBorders>
          </w:tcPr>
          <w:p w14:paraId="07A3D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5.0</w:t>
            </w:r>
          </w:p>
        </w:tc>
        <w:tc>
          <w:tcPr>
            <w:tcW w:w="828" w:type="dxa"/>
            <w:tcBorders>
              <w:top w:val="single" w:sz="4" w:space="0" w:color="auto"/>
              <w:left w:val="single" w:sz="4" w:space="0" w:color="auto"/>
              <w:bottom w:val="single" w:sz="4" w:space="0" w:color="auto"/>
              <w:right w:val="single" w:sz="4" w:space="0" w:color="auto"/>
            </w:tcBorders>
          </w:tcPr>
          <w:p w14:paraId="34138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B679A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IMD5</w:t>
            </w:r>
          </w:p>
        </w:tc>
      </w:tr>
      <w:tr w:rsidR="001377D2" w:rsidRPr="001377D2" w14:paraId="173F650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410D9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2583E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color w:val="000000"/>
                <w:sz w:val="18"/>
                <w:lang w:eastAsia="zh-CN"/>
              </w:rPr>
              <w:t>n70</w:t>
            </w:r>
          </w:p>
        </w:tc>
        <w:tc>
          <w:tcPr>
            <w:tcW w:w="926" w:type="dxa"/>
            <w:tcBorders>
              <w:top w:val="single" w:sz="4" w:space="0" w:color="auto"/>
              <w:left w:val="single" w:sz="4" w:space="0" w:color="auto"/>
              <w:bottom w:val="single" w:sz="4" w:space="0" w:color="auto"/>
              <w:right w:val="single" w:sz="4" w:space="0" w:color="auto"/>
            </w:tcBorders>
          </w:tcPr>
          <w:p w14:paraId="51199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1700</w:t>
            </w:r>
          </w:p>
        </w:tc>
        <w:tc>
          <w:tcPr>
            <w:tcW w:w="851" w:type="dxa"/>
            <w:tcBorders>
              <w:top w:val="single" w:sz="4" w:space="0" w:color="auto"/>
              <w:left w:val="single" w:sz="4" w:space="0" w:color="auto"/>
              <w:bottom w:val="single" w:sz="4" w:space="0" w:color="auto"/>
              <w:right w:val="single" w:sz="4" w:space="0" w:color="auto"/>
            </w:tcBorders>
          </w:tcPr>
          <w:p w14:paraId="5CF12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2A3FA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5FD97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4CB0E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9051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4518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lang w:eastAsia="zh-CN"/>
              </w:rPr>
              <w:t>N/A</w:t>
            </w:r>
          </w:p>
        </w:tc>
      </w:tr>
      <w:tr w:rsidR="001377D2" w:rsidRPr="001377D2" w14:paraId="5D2BA4EE"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76149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p>
        </w:tc>
        <w:tc>
          <w:tcPr>
            <w:tcW w:w="1146" w:type="dxa"/>
            <w:tcBorders>
              <w:top w:val="single" w:sz="4" w:space="0" w:color="auto"/>
              <w:left w:val="single" w:sz="4" w:space="0" w:color="auto"/>
              <w:bottom w:val="single" w:sz="4" w:space="0" w:color="auto"/>
              <w:right w:val="single" w:sz="4" w:space="0" w:color="auto"/>
            </w:tcBorders>
          </w:tcPr>
          <w:p w14:paraId="0DF90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n</w:t>
            </w:r>
            <w:r w:rsidRPr="001377D2">
              <w:rPr>
                <w:rFonts w:ascii="Arial" w:eastAsia="DengXian" w:hAnsi="Arial"/>
                <w:sz w:val="18"/>
                <w:lang w:eastAsia="zh-CN"/>
              </w:rPr>
              <w:t>78</w:t>
            </w:r>
          </w:p>
        </w:tc>
        <w:tc>
          <w:tcPr>
            <w:tcW w:w="926" w:type="dxa"/>
            <w:tcBorders>
              <w:top w:val="single" w:sz="4" w:space="0" w:color="auto"/>
              <w:left w:val="single" w:sz="4" w:space="0" w:color="auto"/>
              <w:bottom w:val="single" w:sz="4" w:space="0" w:color="auto"/>
              <w:right w:val="single" w:sz="4" w:space="0" w:color="auto"/>
            </w:tcBorders>
          </w:tcPr>
          <w:p w14:paraId="26A519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hint="eastAsia"/>
                <w:sz w:val="18"/>
                <w:lang w:eastAsia="zh-CN"/>
              </w:rPr>
              <w:t>36</w:t>
            </w:r>
            <w:r w:rsidRPr="001377D2">
              <w:rPr>
                <w:rFonts w:ascii="Arial" w:eastAsia="DengXian" w:hAnsi="Arial"/>
                <w:sz w:val="18"/>
                <w:lang w:eastAsia="zh-CN"/>
              </w:rPr>
              <w:t>3</w:t>
            </w:r>
            <w:r w:rsidRPr="001377D2">
              <w:rPr>
                <w:rFonts w:ascii="Arial" w:eastAsia="DengXian" w:hAnsi="Arial" w:hint="eastAsia"/>
                <w:sz w:val="18"/>
                <w:lang w:eastAsia="zh-CN"/>
              </w:rPr>
              <w:t>0</w:t>
            </w:r>
          </w:p>
        </w:tc>
        <w:tc>
          <w:tcPr>
            <w:tcW w:w="851" w:type="dxa"/>
            <w:tcBorders>
              <w:top w:val="single" w:sz="4" w:space="0" w:color="auto"/>
              <w:left w:val="single" w:sz="4" w:space="0" w:color="auto"/>
              <w:bottom w:val="single" w:sz="4" w:space="0" w:color="auto"/>
              <w:right w:val="single" w:sz="4" w:space="0" w:color="auto"/>
            </w:tcBorders>
          </w:tcPr>
          <w:p w14:paraId="26CA5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ACF0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hint="eastAsia"/>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2C66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eastAsia="DengXian" w:hAnsi="Arial"/>
                <w:color w:val="000000"/>
                <w:sz w:val="18"/>
                <w:lang w:eastAsia="zh-CN"/>
              </w:rPr>
              <w:t>3630</w:t>
            </w:r>
          </w:p>
        </w:tc>
        <w:tc>
          <w:tcPr>
            <w:tcW w:w="977" w:type="dxa"/>
            <w:tcBorders>
              <w:top w:val="single" w:sz="4" w:space="0" w:color="auto"/>
              <w:left w:val="single" w:sz="4" w:space="0" w:color="auto"/>
              <w:bottom w:val="single" w:sz="4" w:space="0" w:color="auto"/>
              <w:right w:val="single" w:sz="4" w:space="0" w:color="auto"/>
            </w:tcBorders>
          </w:tcPr>
          <w:p w14:paraId="7FCB0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B421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hint="eastAsia"/>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0D31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1377D2">
              <w:rPr>
                <w:rFonts w:ascii="Arial" w:eastAsia="DengXian" w:hAnsi="Arial"/>
                <w:sz w:val="18"/>
              </w:rPr>
              <w:t>N/A</w:t>
            </w:r>
          </w:p>
        </w:tc>
      </w:tr>
      <w:tr w:rsidR="001377D2" w:rsidRPr="001377D2" w14:paraId="23B73C98"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6E632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CA_n66-n71-n77</w:t>
            </w:r>
          </w:p>
        </w:tc>
        <w:tc>
          <w:tcPr>
            <w:tcW w:w="1146" w:type="dxa"/>
            <w:tcBorders>
              <w:top w:val="single" w:sz="4" w:space="0" w:color="auto"/>
              <w:left w:val="single" w:sz="4" w:space="0" w:color="auto"/>
              <w:bottom w:val="single" w:sz="4" w:space="0" w:color="auto"/>
              <w:right w:val="single" w:sz="4" w:space="0" w:color="auto"/>
            </w:tcBorders>
          </w:tcPr>
          <w:p w14:paraId="6D76B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7DC9E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45162F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F375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86EA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17165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52B4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2EF5C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65F7566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79C60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393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103F6A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668</w:t>
            </w:r>
          </w:p>
        </w:tc>
        <w:tc>
          <w:tcPr>
            <w:tcW w:w="851" w:type="dxa"/>
            <w:tcBorders>
              <w:top w:val="single" w:sz="4" w:space="0" w:color="auto"/>
              <w:left w:val="single" w:sz="4" w:space="0" w:color="auto"/>
              <w:bottom w:val="single" w:sz="4" w:space="0" w:color="auto"/>
              <w:right w:val="single" w:sz="4" w:space="0" w:color="auto"/>
            </w:tcBorders>
          </w:tcPr>
          <w:p w14:paraId="6BE8B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59406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6F31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622</w:t>
            </w:r>
          </w:p>
        </w:tc>
        <w:tc>
          <w:tcPr>
            <w:tcW w:w="977" w:type="dxa"/>
            <w:tcBorders>
              <w:top w:val="single" w:sz="4" w:space="0" w:color="auto"/>
              <w:left w:val="single" w:sz="4" w:space="0" w:color="auto"/>
              <w:bottom w:val="single" w:sz="4" w:space="0" w:color="auto"/>
              <w:right w:val="single" w:sz="4" w:space="0" w:color="auto"/>
            </w:tcBorders>
          </w:tcPr>
          <w:p w14:paraId="0638A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62863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701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0942EE67"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CBA8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EF6B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71015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A8CCE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66E0C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84A4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4108</w:t>
            </w:r>
          </w:p>
        </w:tc>
        <w:tc>
          <w:tcPr>
            <w:tcW w:w="977" w:type="dxa"/>
            <w:tcBorders>
              <w:top w:val="single" w:sz="4" w:space="0" w:color="auto"/>
              <w:left w:val="single" w:sz="4" w:space="0" w:color="auto"/>
              <w:bottom w:val="single" w:sz="4" w:space="0" w:color="auto"/>
              <w:right w:val="single" w:sz="4" w:space="0" w:color="auto"/>
            </w:tcBorders>
          </w:tcPr>
          <w:p w14:paraId="359C7A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15.9</w:t>
            </w:r>
          </w:p>
        </w:tc>
        <w:tc>
          <w:tcPr>
            <w:tcW w:w="828" w:type="dxa"/>
            <w:tcBorders>
              <w:top w:val="single" w:sz="4" w:space="0" w:color="auto"/>
              <w:left w:val="single" w:sz="4" w:space="0" w:color="auto"/>
              <w:bottom w:val="single" w:sz="4" w:space="0" w:color="auto"/>
              <w:right w:val="single" w:sz="4" w:space="0" w:color="auto"/>
            </w:tcBorders>
          </w:tcPr>
          <w:p w14:paraId="4F128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5340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Malgun Gothic" w:hAnsi="Arial"/>
                <w:sz w:val="18"/>
                <w:lang w:eastAsia="ko-KR"/>
              </w:rPr>
              <w:t>IMD3</w:t>
            </w:r>
            <w:r w:rsidRPr="001377D2">
              <w:rPr>
                <w:rFonts w:ascii="Arial" w:eastAsia="DengXian" w:hAnsi="Arial"/>
                <w:color w:val="000000"/>
                <w:sz w:val="18"/>
                <w:vertAlign w:val="superscript"/>
                <w:lang w:eastAsia="zh-CN"/>
              </w:rPr>
              <w:t>1,2,5</w:t>
            </w:r>
          </w:p>
        </w:tc>
      </w:tr>
      <w:tr w:rsidR="001377D2" w:rsidRPr="001377D2" w14:paraId="0A09E3D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7C09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689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3DD64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619D8C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74296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45BE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03DB9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15.5</w:t>
            </w:r>
          </w:p>
        </w:tc>
        <w:tc>
          <w:tcPr>
            <w:tcW w:w="828" w:type="dxa"/>
            <w:tcBorders>
              <w:top w:val="single" w:sz="4" w:space="0" w:color="auto"/>
              <w:left w:val="single" w:sz="4" w:space="0" w:color="auto"/>
              <w:bottom w:val="single" w:sz="4" w:space="0" w:color="auto"/>
              <w:right w:val="single" w:sz="4" w:space="0" w:color="auto"/>
            </w:tcBorders>
          </w:tcPr>
          <w:p w14:paraId="19374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84BAB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2</w:t>
            </w:r>
          </w:p>
        </w:tc>
      </w:tr>
      <w:tr w:rsidR="001377D2" w:rsidRPr="001377D2" w14:paraId="63592186"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38773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A284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62BC90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690</w:t>
            </w:r>
          </w:p>
        </w:tc>
        <w:tc>
          <w:tcPr>
            <w:tcW w:w="851" w:type="dxa"/>
            <w:tcBorders>
              <w:top w:val="single" w:sz="4" w:space="0" w:color="auto"/>
              <w:left w:val="single" w:sz="4" w:space="0" w:color="auto"/>
              <w:bottom w:val="single" w:sz="4" w:space="0" w:color="auto"/>
              <w:right w:val="single" w:sz="4" w:space="0" w:color="auto"/>
            </w:tcBorders>
          </w:tcPr>
          <w:p w14:paraId="76EFC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7291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DA374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644</w:t>
            </w:r>
          </w:p>
        </w:tc>
        <w:tc>
          <w:tcPr>
            <w:tcW w:w="977" w:type="dxa"/>
            <w:tcBorders>
              <w:top w:val="single" w:sz="4" w:space="0" w:color="auto"/>
              <w:left w:val="single" w:sz="4" w:space="0" w:color="auto"/>
              <w:bottom w:val="single" w:sz="4" w:space="0" w:color="auto"/>
              <w:right w:val="single" w:sz="4" w:space="0" w:color="auto"/>
            </w:tcBorders>
          </w:tcPr>
          <w:p w14:paraId="72B9D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F808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777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60EC42E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67E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195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32C91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3530</w:t>
            </w:r>
          </w:p>
        </w:tc>
        <w:tc>
          <w:tcPr>
            <w:tcW w:w="851" w:type="dxa"/>
            <w:tcBorders>
              <w:top w:val="single" w:sz="4" w:space="0" w:color="auto"/>
              <w:left w:val="single" w:sz="4" w:space="0" w:color="auto"/>
              <w:bottom w:val="single" w:sz="4" w:space="0" w:color="auto"/>
              <w:right w:val="single" w:sz="4" w:space="0" w:color="auto"/>
            </w:tcBorders>
          </w:tcPr>
          <w:p w14:paraId="66C523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33E75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E88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35</w:t>
            </w:r>
            <w:r w:rsidRPr="001377D2">
              <w:rPr>
                <w:rFonts w:ascii="Arial" w:eastAsia="DengXian" w:hAnsi="Arial"/>
                <w:color w:val="000000"/>
                <w:sz w:val="18"/>
                <w:lang w:eastAsia="zh-CN"/>
              </w:rPr>
              <w:t>30</w:t>
            </w:r>
          </w:p>
        </w:tc>
        <w:tc>
          <w:tcPr>
            <w:tcW w:w="977" w:type="dxa"/>
            <w:tcBorders>
              <w:top w:val="single" w:sz="4" w:space="0" w:color="auto"/>
              <w:left w:val="single" w:sz="4" w:space="0" w:color="auto"/>
              <w:bottom w:val="single" w:sz="4" w:space="0" w:color="auto"/>
              <w:right w:val="single" w:sz="4" w:space="0" w:color="auto"/>
            </w:tcBorders>
          </w:tcPr>
          <w:p w14:paraId="0EDC9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07AC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23E0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66E441F9"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2CE91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9B374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n66</w:t>
            </w:r>
          </w:p>
        </w:tc>
        <w:tc>
          <w:tcPr>
            <w:tcW w:w="926" w:type="dxa"/>
            <w:tcBorders>
              <w:top w:val="single" w:sz="4" w:space="0" w:color="auto"/>
              <w:left w:val="single" w:sz="4" w:space="0" w:color="auto"/>
              <w:bottom w:val="single" w:sz="4" w:space="0" w:color="auto"/>
              <w:right w:val="single" w:sz="4" w:space="0" w:color="auto"/>
            </w:tcBorders>
          </w:tcPr>
          <w:p w14:paraId="64797F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1720</w:t>
            </w:r>
          </w:p>
        </w:tc>
        <w:tc>
          <w:tcPr>
            <w:tcW w:w="851" w:type="dxa"/>
            <w:tcBorders>
              <w:top w:val="single" w:sz="4" w:space="0" w:color="auto"/>
              <w:left w:val="single" w:sz="4" w:space="0" w:color="auto"/>
              <w:bottom w:val="single" w:sz="4" w:space="0" w:color="auto"/>
              <w:right w:val="single" w:sz="4" w:space="0" w:color="auto"/>
            </w:tcBorders>
          </w:tcPr>
          <w:p w14:paraId="2416A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3E01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7A0C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0DC6F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DA5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313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14A3405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DC3D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1D2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22260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26F14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11CA43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78228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7760D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15.3</w:t>
            </w:r>
          </w:p>
        </w:tc>
        <w:tc>
          <w:tcPr>
            <w:tcW w:w="828" w:type="dxa"/>
            <w:tcBorders>
              <w:top w:val="single" w:sz="4" w:space="0" w:color="auto"/>
              <w:left w:val="single" w:sz="4" w:space="0" w:color="auto"/>
              <w:bottom w:val="single" w:sz="4" w:space="0" w:color="auto"/>
              <w:right w:val="single" w:sz="4" w:space="0" w:color="auto"/>
            </w:tcBorders>
          </w:tcPr>
          <w:p w14:paraId="5A5BD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F3B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IMD3</w:t>
            </w:r>
            <w:r w:rsidRPr="001377D2">
              <w:rPr>
                <w:rFonts w:ascii="Arial" w:eastAsia="DengXian" w:hAnsi="Arial"/>
                <w:color w:val="000000"/>
                <w:sz w:val="18"/>
                <w:vertAlign w:val="superscript"/>
                <w:lang w:eastAsia="zh-CN"/>
              </w:rPr>
              <w:t>5</w:t>
            </w:r>
          </w:p>
        </w:tc>
      </w:tr>
      <w:tr w:rsidR="001377D2" w:rsidRPr="001377D2" w14:paraId="62F5EC9E" w14:textId="77777777" w:rsidTr="00AB204D">
        <w:trPr>
          <w:jc w:val="center"/>
        </w:trPr>
        <w:tc>
          <w:tcPr>
            <w:tcW w:w="2007" w:type="dxa"/>
            <w:tcBorders>
              <w:top w:val="nil"/>
              <w:left w:val="single" w:sz="4" w:space="0" w:color="auto"/>
              <w:right w:val="single" w:sz="4" w:space="0" w:color="auto"/>
            </w:tcBorders>
            <w:shd w:val="clear" w:color="auto" w:fill="auto"/>
          </w:tcPr>
          <w:p w14:paraId="55E90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4E5A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43ED9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Yu Gothic" w:hAnsi="Arial"/>
                <w:sz w:val="18"/>
                <w:szCs w:val="18"/>
              </w:rPr>
              <w:t>4080</w:t>
            </w:r>
          </w:p>
        </w:tc>
        <w:tc>
          <w:tcPr>
            <w:tcW w:w="851" w:type="dxa"/>
            <w:tcBorders>
              <w:top w:val="single" w:sz="4" w:space="0" w:color="auto"/>
              <w:left w:val="single" w:sz="4" w:space="0" w:color="auto"/>
              <w:bottom w:val="single" w:sz="4" w:space="0" w:color="auto"/>
              <w:right w:val="single" w:sz="4" w:space="0" w:color="auto"/>
            </w:tcBorders>
          </w:tcPr>
          <w:p w14:paraId="0E103C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color w:val="000000"/>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1FF64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65C0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4080</w:t>
            </w:r>
          </w:p>
        </w:tc>
        <w:tc>
          <w:tcPr>
            <w:tcW w:w="977" w:type="dxa"/>
            <w:tcBorders>
              <w:top w:val="single" w:sz="4" w:space="0" w:color="auto"/>
              <w:left w:val="single" w:sz="4" w:space="0" w:color="auto"/>
              <w:bottom w:val="single" w:sz="4" w:space="0" w:color="auto"/>
              <w:right w:val="single" w:sz="4" w:space="0" w:color="auto"/>
            </w:tcBorders>
          </w:tcPr>
          <w:p w14:paraId="53876D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D7E5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37E6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N/A</w:t>
            </w:r>
          </w:p>
        </w:tc>
      </w:tr>
      <w:tr w:rsidR="001377D2" w:rsidRPr="001377D2" w14:paraId="022CE26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F836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CA_n66-n71-n78</w:t>
            </w:r>
          </w:p>
        </w:tc>
        <w:tc>
          <w:tcPr>
            <w:tcW w:w="1146" w:type="dxa"/>
            <w:tcBorders>
              <w:top w:val="single" w:sz="4" w:space="0" w:color="auto"/>
              <w:left w:val="single" w:sz="4" w:space="0" w:color="auto"/>
              <w:bottom w:val="single" w:sz="4" w:space="0" w:color="auto"/>
              <w:right w:val="single" w:sz="4" w:space="0" w:color="auto"/>
            </w:tcBorders>
          </w:tcPr>
          <w:p w14:paraId="3E7A1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6CAAC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6DF109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3107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916D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3B584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5315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0B17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1F5497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EF67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FB4B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71F13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668</w:t>
            </w:r>
          </w:p>
        </w:tc>
        <w:tc>
          <w:tcPr>
            <w:tcW w:w="851" w:type="dxa"/>
            <w:tcBorders>
              <w:top w:val="single" w:sz="4" w:space="0" w:color="auto"/>
              <w:left w:val="single" w:sz="4" w:space="0" w:color="auto"/>
              <w:bottom w:val="single" w:sz="4" w:space="0" w:color="auto"/>
              <w:right w:val="single" w:sz="4" w:space="0" w:color="auto"/>
            </w:tcBorders>
          </w:tcPr>
          <w:p w14:paraId="4E788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230C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3A26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622</w:t>
            </w:r>
          </w:p>
        </w:tc>
        <w:tc>
          <w:tcPr>
            <w:tcW w:w="977" w:type="dxa"/>
            <w:tcBorders>
              <w:top w:val="single" w:sz="4" w:space="0" w:color="auto"/>
              <w:left w:val="single" w:sz="4" w:space="0" w:color="auto"/>
              <w:bottom w:val="single" w:sz="4" w:space="0" w:color="auto"/>
              <w:right w:val="single" w:sz="4" w:space="0" w:color="auto"/>
            </w:tcBorders>
          </w:tcPr>
          <w:p w14:paraId="29AED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2CD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B4C7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3F564F6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B4EA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D1D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39F7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771A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E4A5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3EEBA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3724</w:t>
            </w:r>
          </w:p>
        </w:tc>
        <w:tc>
          <w:tcPr>
            <w:tcW w:w="977" w:type="dxa"/>
            <w:tcBorders>
              <w:top w:val="single" w:sz="4" w:space="0" w:color="auto"/>
              <w:left w:val="single" w:sz="4" w:space="0" w:color="auto"/>
              <w:bottom w:val="single" w:sz="4" w:space="0" w:color="auto"/>
              <w:right w:val="single" w:sz="4" w:space="0" w:color="auto"/>
            </w:tcBorders>
          </w:tcPr>
          <w:p w14:paraId="7886D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9</w:t>
            </w:r>
          </w:p>
        </w:tc>
        <w:tc>
          <w:tcPr>
            <w:tcW w:w="828" w:type="dxa"/>
            <w:tcBorders>
              <w:top w:val="single" w:sz="4" w:space="0" w:color="auto"/>
              <w:left w:val="single" w:sz="4" w:space="0" w:color="auto"/>
              <w:bottom w:val="single" w:sz="4" w:space="0" w:color="auto"/>
              <w:right w:val="single" w:sz="4" w:space="0" w:color="auto"/>
            </w:tcBorders>
          </w:tcPr>
          <w:p w14:paraId="673B9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3DB4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IMD4</w:t>
            </w:r>
            <w:r w:rsidRPr="001377D2">
              <w:rPr>
                <w:rFonts w:ascii="Arial" w:eastAsia="MS Mincho" w:hAnsi="Arial"/>
                <w:sz w:val="18"/>
                <w:vertAlign w:val="superscript"/>
              </w:rPr>
              <w:t>1</w:t>
            </w:r>
          </w:p>
        </w:tc>
      </w:tr>
      <w:tr w:rsidR="001377D2" w:rsidRPr="001377D2" w14:paraId="4F8639AC"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D304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AAF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n66</w:t>
            </w:r>
          </w:p>
        </w:tc>
        <w:tc>
          <w:tcPr>
            <w:tcW w:w="926" w:type="dxa"/>
            <w:tcBorders>
              <w:top w:val="single" w:sz="4" w:space="0" w:color="auto"/>
              <w:left w:val="single" w:sz="4" w:space="0" w:color="auto"/>
              <w:bottom w:val="single" w:sz="4" w:space="0" w:color="auto"/>
              <w:right w:val="single" w:sz="4" w:space="0" w:color="auto"/>
            </w:tcBorders>
          </w:tcPr>
          <w:p w14:paraId="0E23C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0E4EC5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7F0AF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2061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1E02CD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15.5</w:t>
            </w:r>
          </w:p>
        </w:tc>
        <w:tc>
          <w:tcPr>
            <w:tcW w:w="828" w:type="dxa"/>
            <w:tcBorders>
              <w:top w:val="single" w:sz="4" w:space="0" w:color="auto"/>
              <w:left w:val="single" w:sz="4" w:space="0" w:color="auto"/>
              <w:bottom w:val="single" w:sz="4" w:space="0" w:color="auto"/>
              <w:right w:val="single" w:sz="4" w:space="0" w:color="auto"/>
            </w:tcBorders>
          </w:tcPr>
          <w:p w14:paraId="6C9BC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FC91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IMD3</w:t>
            </w:r>
          </w:p>
        </w:tc>
      </w:tr>
      <w:tr w:rsidR="001377D2" w:rsidRPr="001377D2" w14:paraId="41C07F81"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B5F4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08D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n71</w:t>
            </w:r>
          </w:p>
        </w:tc>
        <w:tc>
          <w:tcPr>
            <w:tcW w:w="926" w:type="dxa"/>
            <w:tcBorders>
              <w:top w:val="single" w:sz="4" w:space="0" w:color="auto"/>
              <w:left w:val="single" w:sz="4" w:space="0" w:color="auto"/>
              <w:bottom w:val="single" w:sz="4" w:space="0" w:color="auto"/>
              <w:right w:val="single" w:sz="4" w:space="0" w:color="auto"/>
            </w:tcBorders>
          </w:tcPr>
          <w:p w14:paraId="676B6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693</w:t>
            </w:r>
          </w:p>
        </w:tc>
        <w:tc>
          <w:tcPr>
            <w:tcW w:w="851" w:type="dxa"/>
            <w:tcBorders>
              <w:top w:val="single" w:sz="4" w:space="0" w:color="auto"/>
              <w:left w:val="single" w:sz="4" w:space="0" w:color="auto"/>
              <w:bottom w:val="single" w:sz="4" w:space="0" w:color="auto"/>
              <w:right w:val="single" w:sz="4" w:space="0" w:color="auto"/>
            </w:tcBorders>
          </w:tcPr>
          <w:p w14:paraId="1F3DF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215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540A2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5BB9D2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D305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4782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3D27CFB1"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tcPr>
          <w:p w14:paraId="10E86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05DB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n78</w:t>
            </w:r>
          </w:p>
        </w:tc>
        <w:tc>
          <w:tcPr>
            <w:tcW w:w="926" w:type="dxa"/>
            <w:tcBorders>
              <w:top w:val="single" w:sz="4" w:space="0" w:color="auto"/>
              <w:left w:val="single" w:sz="4" w:space="0" w:color="auto"/>
              <w:bottom w:val="single" w:sz="4" w:space="0" w:color="auto"/>
              <w:right w:val="single" w:sz="4" w:space="0" w:color="auto"/>
            </w:tcBorders>
          </w:tcPr>
          <w:p w14:paraId="01D0C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szCs w:val="18"/>
              </w:rPr>
            </w:pPr>
            <w:r w:rsidRPr="001377D2">
              <w:rPr>
                <w:rFonts w:ascii="Arial" w:eastAsia="DengXian" w:hAnsi="Arial"/>
                <w:sz w:val="18"/>
              </w:rPr>
              <w:t>3546</w:t>
            </w:r>
          </w:p>
        </w:tc>
        <w:tc>
          <w:tcPr>
            <w:tcW w:w="851" w:type="dxa"/>
            <w:tcBorders>
              <w:top w:val="single" w:sz="4" w:space="0" w:color="auto"/>
              <w:left w:val="single" w:sz="4" w:space="0" w:color="auto"/>
              <w:bottom w:val="single" w:sz="4" w:space="0" w:color="auto"/>
              <w:right w:val="single" w:sz="4" w:space="0" w:color="auto"/>
            </w:tcBorders>
          </w:tcPr>
          <w:p w14:paraId="40E3C0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C55D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3DCD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3546</w:t>
            </w:r>
          </w:p>
        </w:tc>
        <w:tc>
          <w:tcPr>
            <w:tcW w:w="977" w:type="dxa"/>
            <w:tcBorders>
              <w:top w:val="single" w:sz="4" w:space="0" w:color="auto"/>
              <w:left w:val="single" w:sz="4" w:space="0" w:color="auto"/>
              <w:bottom w:val="single" w:sz="4" w:space="0" w:color="auto"/>
              <w:right w:val="single" w:sz="4" w:space="0" w:color="auto"/>
            </w:tcBorders>
          </w:tcPr>
          <w:p w14:paraId="4A875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6028A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A904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olor w:val="000000"/>
                <w:sz w:val="18"/>
                <w:lang w:eastAsia="zh-CN"/>
              </w:rPr>
            </w:pPr>
            <w:r w:rsidRPr="001377D2">
              <w:rPr>
                <w:rFonts w:ascii="Arial" w:eastAsia="DengXian" w:hAnsi="Arial"/>
                <w:sz w:val="18"/>
              </w:rPr>
              <w:t>N/A</w:t>
            </w:r>
          </w:p>
        </w:tc>
      </w:tr>
      <w:tr w:rsidR="001377D2" w:rsidRPr="001377D2" w14:paraId="3C96BAB2"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B578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CA_n66-n77-n85</w:t>
            </w:r>
          </w:p>
        </w:tc>
        <w:tc>
          <w:tcPr>
            <w:tcW w:w="1146" w:type="dxa"/>
            <w:tcBorders>
              <w:top w:val="single" w:sz="4" w:space="0" w:color="auto"/>
              <w:left w:val="single" w:sz="4" w:space="0" w:color="auto"/>
              <w:bottom w:val="single" w:sz="4" w:space="0" w:color="auto"/>
              <w:right w:val="single" w:sz="4" w:space="0" w:color="auto"/>
            </w:tcBorders>
            <w:vAlign w:val="center"/>
          </w:tcPr>
          <w:p w14:paraId="28222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4292B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1720</w:t>
            </w:r>
          </w:p>
        </w:tc>
        <w:tc>
          <w:tcPr>
            <w:tcW w:w="851" w:type="dxa"/>
            <w:tcBorders>
              <w:top w:val="single" w:sz="4" w:space="0" w:color="auto"/>
              <w:left w:val="single" w:sz="4" w:space="0" w:color="auto"/>
              <w:bottom w:val="single" w:sz="4" w:space="0" w:color="auto"/>
              <w:right w:val="single" w:sz="4" w:space="0" w:color="auto"/>
            </w:tcBorders>
          </w:tcPr>
          <w:p w14:paraId="12C75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05912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C090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714891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F4CA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4FB0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45F7213"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7D852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B90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10ED1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851" w:type="dxa"/>
            <w:tcBorders>
              <w:top w:val="single" w:sz="4" w:space="0" w:color="auto"/>
              <w:left w:val="single" w:sz="4" w:space="0" w:color="auto"/>
              <w:bottom w:val="single" w:sz="4" w:space="0" w:color="auto"/>
              <w:right w:val="single" w:sz="4" w:space="0" w:color="auto"/>
            </w:tcBorders>
          </w:tcPr>
          <w:p w14:paraId="71F57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1BA4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271F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3A3AE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4AD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2F8F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7478170"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CA80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9A9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tcPr>
          <w:p w14:paraId="7696CF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12968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341394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E2D4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5A341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1A69A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21769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28C1BB06"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4D3D8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3545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n66</w:t>
            </w:r>
          </w:p>
        </w:tc>
        <w:tc>
          <w:tcPr>
            <w:tcW w:w="926" w:type="dxa"/>
            <w:tcBorders>
              <w:top w:val="single" w:sz="4" w:space="0" w:color="auto"/>
              <w:left w:val="single" w:sz="4" w:space="0" w:color="auto"/>
              <w:bottom w:val="single" w:sz="4" w:space="0" w:color="auto"/>
              <w:right w:val="single" w:sz="4" w:space="0" w:color="auto"/>
            </w:tcBorders>
          </w:tcPr>
          <w:p w14:paraId="32B80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58D3F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55DB3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542C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2124</w:t>
            </w:r>
          </w:p>
        </w:tc>
        <w:tc>
          <w:tcPr>
            <w:tcW w:w="977" w:type="dxa"/>
            <w:tcBorders>
              <w:top w:val="single" w:sz="4" w:space="0" w:color="auto"/>
              <w:left w:val="single" w:sz="4" w:space="0" w:color="auto"/>
              <w:bottom w:val="single" w:sz="4" w:space="0" w:color="auto"/>
              <w:right w:val="single" w:sz="4" w:space="0" w:color="auto"/>
            </w:tcBorders>
          </w:tcPr>
          <w:p w14:paraId="7EFC7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36ACA9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EBC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37E7382F" w14:textId="77777777" w:rsidTr="00AB204D">
        <w:trPr>
          <w:jc w:val="center"/>
        </w:trPr>
        <w:tc>
          <w:tcPr>
            <w:tcW w:w="2007" w:type="dxa"/>
            <w:tcBorders>
              <w:top w:val="nil"/>
              <w:left w:val="single" w:sz="4" w:space="0" w:color="auto"/>
              <w:bottom w:val="nil"/>
              <w:right w:val="single" w:sz="4" w:space="0" w:color="auto"/>
            </w:tcBorders>
            <w:shd w:val="clear" w:color="auto" w:fill="auto"/>
            <w:vAlign w:val="center"/>
          </w:tcPr>
          <w:p w14:paraId="2B309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66F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n77</w:t>
            </w:r>
          </w:p>
        </w:tc>
        <w:tc>
          <w:tcPr>
            <w:tcW w:w="926" w:type="dxa"/>
            <w:tcBorders>
              <w:top w:val="single" w:sz="4" w:space="0" w:color="auto"/>
              <w:left w:val="single" w:sz="4" w:space="0" w:color="auto"/>
              <w:bottom w:val="single" w:sz="4" w:space="0" w:color="auto"/>
              <w:right w:val="single" w:sz="4" w:space="0" w:color="auto"/>
            </w:tcBorders>
          </w:tcPr>
          <w:p w14:paraId="21567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851" w:type="dxa"/>
            <w:tcBorders>
              <w:top w:val="single" w:sz="4" w:space="0" w:color="auto"/>
              <w:left w:val="single" w:sz="4" w:space="0" w:color="auto"/>
              <w:bottom w:val="single" w:sz="4" w:space="0" w:color="auto"/>
              <w:right w:val="single" w:sz="4" w:space="0" w:color="auto"/>
            </w:tcBorders>
          </w:tcPr>
          <w:p w14:paraId="0C930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10</w:t>
            </w:r>
          </w:p>
        </w:tc>
        <w:tc>
          <w:tcPr>
            <w:tcW w:w="1107" w:type="dxa"/>
            <w:tcBorders>
              <w:top w:val="single" w:sz="4" w:space="0" w:color="auto"/>
              <w:left w:val="single" w:sz="4" w:space="0" w:color="auto"/>
              <w:bottom w:val="single" w:sz="4" w:space="0" w:color="auto"/>
              <w:right w:val="single" w:sz="4" w:space="0" w:color="auto"/>
            </w:tcBorders>
          </w:tcPr>
          <w:p w14:paraId="7F30E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211D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50AE8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D3E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4512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1FD4F7FC" w14:textId="77777777" w:rsidTr="00AB204D">
        <w:trPr>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C6333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C03E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n85</w:t>
            </w:r>
          </w:p>
        </w:tc>
        <w:tc>
          <w:tcPr>
            <w:tcW w:w="926" w:type="dxa"/>
            <w:tcBorders>
              <w:top w:val="single" w:sz="4" w:space="0" w:color="auto"/>
              <w:left w:val="single" w:sz="4" w:space="0" w:color="auto"/>
              <w:bottom w:val="single" w:sz="4" w:space="0" w:color="auto"/>
              <w:right w:val="single" w:sz="4" w:space="0" w:color="auto"/>
            </w:tcBorders>
          </w:tcPr>
          <w:p w14:paraId="1E32D8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708</w:t>
            </w:r>
          </w:p>
        </w:tc>
        <w:tc>
          <w:tcPr>
            <w:tcW w:w="851" w:type="dxa"/>
            <w:tcBorders>
              <w:top w:val="single" w:sz="4" w:space="0" w:color="auto"/>
              <w:left w:val="single" w:sz="4" w:space="0" w:color="auto"/>
              <w:bottom w:val="single" w:sz="4" w:space="0" w:color="auto"/>
              <w:right w:val="single" w:sz="4" w:space="0" w:color="auto"/>
            </w:tcBorders>
          </w:tcPr>
          <w:p w14:paraId="1F9B6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5</w:t>
            </w:r>
          </w:p>
        </w:tc>
        <w:tc>
          <w:tcPr>
            <w:tcW w:w="1107" w:type="dxa"/>
            <w:tcBorders>
              <w:top w:val="single" w:sz="4" w:space="0" w:color="auto"/>
              <w:left w:val="single" w:sz="4" w:space="0" w:color="auto"/>
              <w:bottom w:val="single" w:sz="4" w:space="0" w:color="auto"/>
              <w:right w:val="single" w:sz="4" w:space="0" w:color="auto"/>
            </w:tcBorders>
          </w:tcPr>
          <w:p w14:paraId="2732D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57AC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738</w:t>
            </w:r>
          </w:p>
        </w:tc>
        <w:tc>
          <w:tcPr>
            <w:tcW w:w="977" w:type="dxa"/>
            <w:tcBorders>
              <w:top w:val="single" w:sz="4" w:space="0" w:color="auto"/>
              <w:left w:val="single" w:sz="4" w:space="0" w:color="auto"/>
              <w:bottom w:val="single" w:sz="4" w:space="0" w:color="auto"/>
              <w:right w:val="single" w:sz="4" w:space="0" w:color="auto"/>
            </w:tcBorders>
          </w:tcPr>
          <w:p w14:paraId="32870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48A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A343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7A5693D9" w14:textId="77777777" w:rsidTr="00AB204D">
        <w:trPr>
          <w:jc w:val="center"/>
        </w:trPr>
        <w:tc>
          <w:tcPr>
            <w:tcW w:w="2007" w:type="dxa"/>
            <w:tcBorders>
              <w:top w:val="single" w:sz="4" w:space="0" w:color="auto"/>
              <w:left w:val="single" w:sz="4" w:space="0" w:color="auto"/>
              <w:bottom w:val="nil"/>
              <w:right w:val="single" w:sz="4" w:space="0" w:color="auto"/>
            </w:tcBorders>
            <w:shd w:val="clear" w:color="auto" w:fill="auto"/>
          </w:tcPr>
          <w:p w14:paraId="483A5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olor w:val="000000"/>
                <w:sz w:val="18"/>
                <w:lang w:eastAsia="zh-CN"/>
              </w:rPr>
              <w:t>CA_n70-n71-n77</w:t>
            </w:r>
          </w:p>
        </w:tc>
        <w:tc>
          <w:tcPr>
            <w:tcW w:w="1146" w:type="dxa"/>
            <w:tcBorders>
              <w:top w:val="single" w:sz="4" w:space="0" w:color="auto"/>
              <w:left w:val="single" w:sz="4" w:space="0" w:color="auto"/>
              <w:bottom w:val="single" w:sz="4" w:space="0" w:color="auto"/>
              <w:right w:val="single" w:sz="4" w:space="0" w:color="auto"/>
            </w:tcBorders>
            <w:vAlign w:val="center"/>
          </w:tcPr>
          <w:p w14:paraId="00A2C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7FE12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B96F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688FA9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A590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75254C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000B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D34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6C7B6F6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672E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65A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6FCD1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296BF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D750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CD1DD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1A3A99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5252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7214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27D5F48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6EE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474A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0513AD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5EE8D5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5552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F141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5171F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1BF32D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B31F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ins w:id="3047" w:author="Laurent Noel" w:date="2025-10-31T11:09:00Z" w16du:dateUtc="2025-10-31T15:09:00Z">
              <w:r w:rsidRPr="001377D2">
                <w:rPr>
                  <w:rFonts w:ascii="Arial" w:eastAsia="DengXian" w:hAnsi="Arial"/>
                  <w:sz w:val="18"/>
                  <w:vertAlign w:val="superscript"/>
                </w:rPr>
                <w:t>1,</w:t>
              </w:r>
            </w:ins>
            <w:r w:rsidRPr="001377D2">
              <w:rPr>
                <w:rFonts w:ascii="Arial" w:eastAsia="DengXian" w:hAnsi="Arial"/>
                <w:sz w:val="18"/>
                <w:vertAlign w:val="superscript"/>
              </w:rPr>
              <w:t>5</w:t>
            </w:r>
          </w:p>
        </w:tc>
      </w:tr>
      <w:tr w:rsidR="001377D2" w:rsidRPr="001377D2" w14:paraId="10CAC9CD"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5612D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A6A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10D7D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1702.5</w:t>
            </w:r>
          </w:p>
        </w:tc>
        <w:tc>
          <w:tcPr>
            <w:tcW w:w="851" w:type="dxa"/>
            <w:tcBorders>
              <w:top w:val="single" w:sz="4" w:space="0" w:color="auto"/>
              <w:left w:val="single" w:sz="4" w:space="0" w:color="auto"/>
              <w:bottom w:val="single" w:sz="4" w:space="0" w:color="auto"/>
              <w:right w:val="single" w:sz="4" w:space="0" w:color="auto"/>
            </w:tcBorders>
          </w:tcPr>
          <w:p w14:paraId="4472D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04F17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E9DC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44F2BF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2FBC4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79E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EC176E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4EAC7D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55F6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5ED8B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680.5</w:t>
            </w:r>
          </w:p>
        </w:tc>
        <w:tc>
          <w:tcPr>
            <w:tcW w:w="851" w:type="dxa"/>
            <w:tcBorders>
              <w:top w:val="single" w:sz="4" w:space="0" w:color="auto"/>
              <w:left w:val="single" w:sz="4" w:space="0" w:color="auto"/>
              <w:bottom w:val="single" w:sz="4" w:space="0" w:color="auto"/>
              <w:right w:val="single" w:sz="4" w:space="0" w:color="auto"/>
            </w:tcBorders>
          </w:tcPr>
          <w:p w14:paraId="3ADA9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5</w:t>
            </w:r>
          </w:p>
        </w:tc>
        <w:tc>
          <w:tcPr>
            <w:tcW w:w="1107" w:type="dxa"/>
            <w:tcBorders>
              <w:top w:val="single" w:sz="4" w:space="0" w:color="auto"/>
              <w:left w:val="single" w:sz="4" w:space="0" w:color="auto"/>
              <w:bottom w:val="single" w:sz="4" w:space="0" w:color="auto"/>
              <w:right w:val="single" w:sz="4" w:space="0" w:color="auto"/>
            </w:tcBorders>
          </w:tcPr>
          <w:p w14:paraId="6F5AC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8D29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834.5</w:t>
            </w:r>
          </w:p>
        </w:tc>
        <w:tc>
          <w:tcPr>
            <w:tcW w:w="977" w:type="dxa"/>
            <w:tcBorders>
              <w:top w:val="single" w:sz="4" w:space="0" w:color="auto"/>
              <w:left w:val="single" w:sz="4" w:space="0" w:color="auto"/>
              <w:bottom w:val="single" w:sz="4" w:space="0" w:color="auto"/>
              <w:right w:val="single" w:sz="4" w:space="0" w:color="auto"/>
            </w:tcBorders>
          </w:tcPr>
          <w:p w14:paraId="1337D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0AD1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262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919577F"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EFC2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A5C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42E0A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F7804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10</w:t>
            </w:r>
          </w:p>
        </w:tc>
        <w:tc>
          <w:tcPr>
            <w:tcW w:w="1107" w:type="dxa"/>
            <w:tcBorders>
              <w:top w:val="single" w:sz="4" w:space="0" w:color="auto"/>
              <w:left w:val="single" w:sz="4" w:space="0" w:color="auto"/>
              <w:bottom w:val="single" w:sz="4" w:space="0" w:color="auto"/>
              <w:right w:val="single" w:sz="4" w:space="0" w:color="auto"/>
            </w:tcBorders>
          </w:tcPr>
          <w:p w14:paraId="7A4E1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14EBE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3745</w:t>
            </w:r>
          </w:p>
        </w:tc>
        <w:tc>
          <w:tcPr>
            <w:tcW w:w="977" w:type="dxa"/>
            <w:tcBorders>
              <w:top w:val="single" w:sz="4" w:space="0" w:color="auto"/>
              <w:left w:val="single" w:sz="4" w:space="0" w:color="auto"/>
              <w:bottom w:val="single" w:sz="4" w:space="0" w:color="auto"/>
              <w:right w:val="single" w:sz="4" w:space="0" w:color="auto"/>
            </w:tcBorders>
          </w:tcPr>
          <w:p w14:paraId="64E6C8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8.2</w:t>
            </w:r>
          </w:p>
        </w:tc>
        <w:tc>
          <w:tcPr>
            <w:tcW w:w="828" w:type="dxa"/>
            <w:tcBorders>
              <w:top w:val="single" w:sz="4" w:space="0" w:color="auto"/>
              <w:left w:val="single" w:sz="4" w:space="0" w:color="auto"/>
              <w:bottom w:val="single" w:sz="4" w:space="0" w:color="auto"/>
              <w:right w:val="single" w:sz="4" w:space="0" w:color="auto"/>
            </w:tcBorders>
            <w:vAlign w:val="center"/>
          </w:tcPr>
          <w:p w14:paraId="049DB9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1D16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p>
        </w:tc>
      </w:tr>
      <w:tr w:rsidR="001377D2" w:rsidRPr="001377D2" w:rsidDel="00C46563" w14:paraId="359AC9B5" w14:textId="77777777" w:rsidTr="00AB204D">
        <w:trPr>
          <w:jc w:val="center"/>
          <w:del w:id="3048" w:author="Laurent Noel" w:date="2025-10-31T11:09:00Z"/>
        </w:trPr>
        <w:tc>
          <w:tcPr>
            <w:tcW w:w="2007" w:type="dxa"/>
            <w:tcBorders>
              <w:top w:val="nil"/>
              <w:left w:val="single" w:sz="4" w:space="0" w:color="auto"/>
              <w:bottom w:val="nil"/>
              <w:right w:val="single" w:sz="4" w:space="0" w:color="auto"/>
            </w:tcBorders>
            <w:shd w:val="clear" w:color="auto" w:fill="auto"/>
          </w:tcPr>
          <w:p w14:paraId="6C3E91F4"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49" w:author="Laurent Noel" w:date="2025-10-31T11:09:00Z" w16du:dateUtc="2025-10-31T15:0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723048"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50" w:author="Laurent Noel" w:date="2025-10-31T11:09:00Z" w16du:dateUtc="2025-10-31T15:09:00Z"/>
                <w:rFonts w:ascii="Arial" w:eastAsia="DengXian" w:hAnsi="Arial"/>
                <w:sz w:val="18"/>
              </w:rPr>
            </w:pPr>
            <w:del w:id="3051" w:author="Laurent Noel" w:date="2025-10-31T11:09:00Z" w16du:dateUtc="2025-10-31T15:09:00Z">
              <w:r w:rsidRPr="001377D2" w:rsidDel="00C46563">
                <w:rPr>
                  <w:rFonts w:ascii="Arial" w:eastAsia="DengXian" w:hAnsi="Arial"/>
                  <w:color w:val="000000"/>
                  <w:sz w:val="18"/>
                </w:rPr>
                <w:delText>n70</w:delText>
              </w:r>
            </w:del>
          </w:p>
        </w:tc>
        <w:tc>
          <w:tcPr>
            <w:tcW w:w="926" w:type="dxa"/>
            <w:tcBorders>
              <w:top w:val="single" w:sz="4" w:space="0" w:color="auto"/>
              <w:left w:val="single" w:sz="4" w:space="0" w:color="auto"/>
              <w:bottom w:val="single" w:sz="4" w:space="0" w:color="auto"/>
              <w:right w:val="single" w:sz="4" w:space="0" w:color="auto"/>
            </w:tcBorders>
          </w:tcPr>
          <w:p w14:paraId="32B310B3"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52" w:author="Laurent Noel" w:date="2025-10-31T11:09:00Z" w16du:dateUtc="2025-10-31T15:09:00Z"/>
                <w:rFonts w:ascii="Arial" w:eastAsia="DengXian" w:hAnsi="Arial"/>
                <w:sz w:val="18"/>
              </w:rPr>
            </w:pPr>
            <w:del w:id="3053" w:author="Laurent Noel" w:date="2025-10-31T11:09:00Z" w16du:dateUtc="2025-10-31T15:09:00Z">
              <w:r w:rsidRPr="001377D2" w:rsidDel="00C46563">
                <w:rPr>
                  <w:rFonts w:ascii="Arial" w:eastAsia="DengXian" w:hAnsi="Arial"/>
                  <w:sz w:val="18"/>
                  <w:lang w:eastAsia="zh-CN"/>
                </w:rPr>
                <w:delText>1702.5</w:delText>
              </w:r>
            </w:del>
          </w:p>
        </w:tc>
        <w:tc>
          <w:tcPr>
            <w:tcW w:w="851" w:type="dxa"/>
            <w:tcBorders>
              <w:top w:val="single" w:sz="4" w:space="0" w:color="auto"/>
              <w:left w:val="single" w:sz="4" w:space="0" w:color="auto"/>
              <w:bottom w:val="single" w:sz="4" w:space="0" w:color="auto"/>
              <w:right w:val="single" w:sz="4" w:space="0" w:color="auto"/>
            </w:tcBorders>
          </w:tcPr>
          <w:p w14:paraId="1A947500"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54" w:author="Laurent Noel" w:date="2025-10-31T11:09:00Z" w16du:dateUtc="2025-10-31T15:09:00Z"/>
                <w:rFonts w:ascii="Arial" w:eastAsia="DengXian" w:hAnsi="Arial"/>
                <w:sz w:val="18"/>
              </w:rPr>
            </w:pPr>
            <w:del w:id="3055" w:author="Laurent Noel" w:date="2025-10-31T11:09:00Z" w16du:dateUtc="2025-10-31T15:09:00Z">
              <w:r w:rsidRPr="001377D2" w:rsidDel="00C46563">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4C594FE6"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56" w:author="Laurent Noel" w:date="2025-10-31T11:09:00Z" w16du:dateUtc="2025-10-31T15:09:00Z"/>
                <w:rFonts w:ascii="Arial" w:eastAsia="DengXian" w:hAnsi="Arial"/>
                <w:sz w:val="18"/>
              </w:rPr>
            </w:pPr>
            <w:del w:id="3057" w:author="Laurent Noel" w:date="2025-10-31T11:09:00Z" w16du:dateUtc="2025-10-31T15:09:00Z">
              <w:r w:rsidRPr="001377D2" w:rsidDel="00C46563">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195B0EA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58" w:author="Laurent Noel" w:date="2025-10-31T11:09:00Z" w16du:dateUtc="2025-10-31T15:09:00Z"/>
                <w:rFonts w:ascii="Arial" w:eastAsia="DengXian" w:hAnsi="Arial"/>
                <w:sz w:val="18"/>
              </w:rPr>
            </w:pPr>
            <w:del w:id="3059" w:author="Laurent Noel" w:date="2025-10-31T11:09:00Z" w16du:dateUtc="2025-10-31T15:09:00Z">
              <w:r w:rsidRPr="001377D2" w:rsidDel="00C46563">
                <w:rPr>
                  <w:rFonts w:ascii="Arial" w:eastAsia="DengXian" w:hAnsi="Arial"/>
                  <w:sz w:val="18"/>
                  <w:lang w:eastAsia="zh-CN"/>
                </w:rPr>
                <w:delText>2002.5</w:delText>
              </w:r>
            </w:del>
          </w:p>
        </w:tc>
        <w:tc>
          <w:tcPr>
            <w:tcW w:w="977" w:type="dxa"/>
            <w:tcBorders>
              <w:top w:val="single" w:sz="4" w:space="0" w:color="auto"/>
              <w:left w:val="single" w:sz="4" w:space="0" w:color="auto"/>
              <w:bottom w:val="single" w:sz="4" w:space="0" w:color="auto"/>
              <w:right w:val="single" w:sz="4" w:space="0" w:color="auto"/>
            </w:tcBorders>
          </w:tcPr>
          <w:p w14:paraId="554E36A5"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60" w:author="Laurent Noel" w:date="2025-10-31T11:09:00Z" w16du:dateUtc="2025-10-31T15:09:00Z"/>
                <w:rFonts w:ascii="Arial" w:eastAsia="DengXian" w:hAnsi="Arial"/>
                <w:sz w:val="18"/>
              </w:rPr>
            </w:pPr>
            <w:del w:id="3061" w:author="Laurent Noel" w:date="2025-10-31T11:09:00Z" w16du:dateUtc="2025-10-31T15:09:00Z">
              <w:r w:rsidRPr="001377D2" w:rsidDel="00C46563">
                <w:rPr>
                  <w:rFonts w:ascii="Arial" w:eastAsia="DengXian" w:hAnsi="Arial"/>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34933C32"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62" w:author="Laurent Noel" w:date="2025-10-31T11:09:00Z" w16du:dateUtc="2025-10-31T15:09:00Z"/>
                <w:rFonts w:ascii="Arial" w:eastAsia="DengXian" w:hAnsi="Arial"/>
                <w:sz w:val="18"/>
              </w:rPr>
            </w:pPr>
            <w:del w:id="3063" w:author="Laurent Noel" w:date="2025-10-31T11:09:00Z" w16du:dateUtc="2025-10-31T15:09:00Z">
              <w:r w:rsidRPr="001377D2" w:rsidDel="00C46563">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F79255B"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64" w:author="Laurent Noel" w:date="2025-10-31T11:09:00Z" w16du:dateUtc="2025-10-31T15:09:00Z"/>
                <w:rFonts w:ascii="Arial" w:eastAsia="DengXian" w:hAnsi="Arial"/>
                <w:sz w:val="18"/>
              </w:rPr>
            </w:pPr>
            <w:del w:id="3065" w:author="Laurent Noel" w:date="2025-10-31T11:09:00Z" w16du:dateUtc="2025-10-31T15:09:00Z">
              <w:r w:rsidRPr="001377D2" w:rsidDel="00C46563">
                <w:rPr>
                  <w:rFonts w:ascii="Arial" w:eastAsia="DengXian" w:hAnsi="Arial"/>
                  <w:sz w:val="18"/>
                </w:rPr>
                <w:delText>N/A</w:delText>
              </w:r>
            </w:del>
          </w:p>
        </w:tc>
      </w:tr>
      <w:tr w:rsidR="001377D2" w:rsidRPr="001377D2" w:rsidDel="00C46563" w14:paraId="00DCED5C" w14:textId="77777777" w:rsidTr="00AB204D">
        <w:trPr>
          <w:jc w:val="center"/>
          <w:del w:id="3066" w:author="Laurent Noel" w:date="2025-10-31T11:09:00Z"/>
        </w:trPr>
        <w:tc>
          <w:tcPr>
            <w:tcW w:w="2007" w:type="dxa"/>
            <w:tcBorders>
              <w:top w:val="nil"/>
              <w:left w:val="single" w:sz="4" w:space="0" w:color="auto"/>
              <w:bottom w:val="nil"/>
              <w:right w:val="single" w:sz="4" w:space="0" w:color="auto"/>
            </w:tcBorders>
            <w:shd w:val="clear" w:color="auto" w:fill="auto"/>
          </w:tcPr>
          <w:p w14:paraId="0E3900B2"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67" w:author="Laurent Noel" w:date="2025-10-31T11:09:00Z" w16du:dateUtc="2025-10-31T15:0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DC5B45"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68" w:author="Laurent Noel" w:date="2025-10-31T11:09:00Z" w16du:dateUtc="2025-10-31T15:09:00Z"/>
                <w:rFonts w:ascii="Arial" w:eastAsia="DengXian" w:hAnsi="Arial"/>
                <w:sz w:val="18"/>
              </w:rPr>
            </w:pPr>
            <w:del w:id="3069" w:author="Laurent Noel" w:date="2025-10-31T11:09:00Z" w16du:dateUtc="2025-10-31T15:09:00Z">
              <w:r w:rsidRPr="001377D2" w:rsidDel="00C46563">
                <w:rPr>
                  <w:rFonts w:ascii="Arial" w:eastAsia="DengXian" w:hAnsi="Arial"/>
                  <w:color w:val="000000"/>
                  <w:sz w:val="18"/>
                  <w:lang w:eastAsia="zh-CN"/>
                </w:rPr>
                <w:delText>n71</w:delText>
              </w:r>
            </w:del>
          </w:p>
        </w:tc>
        <w:tc>
          <w:tcPr>
            <w:tcW w:w="926" w:type="dxa"/>
            <w:tcBorders>
              <w:top w:val="single" w:sz="4" w:space="0" w:color="auto"/>
              <w:left w:val="single" w:sz="4" w:space="0" w:color="auto"/>
              <w:bottom w:val="single" w:sz="4" w:space="0" w:color="auto"/>
              <w:right w:val="single" w:sz="4" w:space="0" w:color="auto"/>
            </w:tcBorders>
          </w:tcPr>
          <w:p w14:paraId="0FA63F2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70" w:author="Laurent Noel" w:date="2025-10-31T11:09:00Z" w16du:dateUtc="2025-10-31T15:09:00Z"/>
                <w:rFonts w:ascii="Arial" w:eastAsia="DengXian" w:hAnsi="Arial"/>
                <w:sz w:val="18"/>
              </w:rPr>
            </w:pPr>
            <w:del w:id="3071" w:author="Laurent Noel" w:date="2025-10-31T11:09:00Z" w16du:dateUtc="2025-10-31T15:09:00Z">
              <w:r w:rsidRPr="001377D2" w:rsidDel="00C46563">
                <w:rPr>
                  <w:rFonts w:ascii="Arial" w:eastAsia="DengXian" w:hAnsi="Arial"/>
                  <w:sz w:val="18"/>
                  <w:lang w:eastAsia="zh-CN"/>
                </w:rPr>
                <w:delText>680.5</w:delText>
              </w:r>
            </w:del>
          </w:p>
        </w:tc>
        <w:tc>
          <w:tcPr>
            <w:tcW w:w="851" w:type="dxa"/>
            <w:tcBorders>
              <w:top w:val="single" w:sz="4" w:space="0" w:color="auto"/>
              <w:left w:val="single" w:sz="4" w:space="0" w:color="auto"/>
              <w:bottom w:val="single" w:sz="4" w:space="0" w:color="auto"/>
              <w:right w:val="single" w:sz="4" w:space="0" w:color="auto"/>
            </w:tcBorders>
          </w:tcPr>
          <w:p w14:paraId="77D1BA3E"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72" w:author="Laurent Noel" w:date="2025-10-31T11:09:00Z" w16du:dateUtc="2025-10-31T15:09:00Z"/>
                <w:rFonts w:ascii="Arial" w:eastAsia="DengXian" w:hAnsi="Arial"/>
                <w:sz w:val="18"/>
              </w:rPr>
            </w:pPr>
            <w:del w:id="3073" w:author="Laurent Noel" w:date="2025-10-31T11:09:00Z" w16du:dateUtc="2025-10-31T15:09:00Z">
              <w:r w:rsidRPr="001377D2" w:rsidDel="00C46563">
                <w:rPr>
                  <w:rFonts w:ascii="Arial" w:eastAsia="DengXian" w:hAnsi="Arial"/>
                  <w:sz w:val="18"/>
                  <w:lang w:eastAsia="zh-CN"/>
                </w:rPr>
                <w:delText>5</w:delText>
              </w:r>
            </w:del>
          </w:p>
        </w:tc>
        <w:tc>
          <w:tcPr>
            <w:tcW w:w="1107" w:type="dxa"/>
            <w:tcBorders>
              <w:top w:val="single" w:sz="4" w:space="0" w:color="auto"/>
              <w:left w:val="single" w:sz="4" w:space="0" w:color="auto"/>
              <w:bottom w:val="single" w:sz="4" w:space="0" w:color="auto"/>
              <w:right w:val="single" w:sz="4" w:space="0" w:color="auto"/>
            </w:tcBorders>
          </w:tcPr>
          <w:p w14:paraId="43E2DF20"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74" w:author="Laurent Noel" w:date="2025-10-31T11:09:00Z" w16du:dateUtc="2025-10-31T15:09:00Z"/>
                <w:rFonts w:ascii="Arial" w:eastAsia="DengXian" w:hAnsi="Arial"/>
                <w:sz w:val="18"/>
              </w:rPr>
            </w:pPr>
            <w:del w:id="3075" w:author="Laurent Noel" w:date="2025-10-31T11:09:00Z" w16du:dateUtc="2025-10-31T15:09:00Z">
              <w:r w:rsidRPr="001377D2" w:rsidDel="00C46563">
                <w:rPr>
                  <w:rFonts w:ascii="Arial" w:eastAsia="DengXian"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7196992D"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76" w:author="Laurent Noel" w:date="2025-10-31T11:09:00Z" w16du:dateUtc="2025-10-31T15:09:00Z"/>
                <w:rFonts w:ascii="Arial" w:eastAsia="DengXian" w:hAnsi="Arial"/>
                <w:sz w:val="18"/>
              </w:rPr>
            </w:pPr>
            <w:del w:id="3077" w:author="Laurent Noel" w:date="2025-10-31T11:09:00Z" w16du:dateUtc="2025-10-31T15:09:00Z">
              <w:r w:rsidRPr="001377D2" w:rsidDel="00C46563">
                <w:rPr>
                  <w:rFonts w:ascii="Arial" w:eastAsia="DengXian" w:hAnsi="Arial"/>
                  <w:sz w:val="18"/>
                  <w:lang w:eastAsia="zh-CN"/>
                </w:rPr>
                <w:delText>834.5</w:delText>
              </w:r>
            </w:del>
          </w:p>
        </w:tc>
        <w:tc>
          <w:tcPr>
            <w:tcW w:w="977" w:type="dxa"/>
            <w:tcBorders>
              <w:top w:val="single" w:sz="4" w:space="0" w:color="auto"/>
              <w:left w:val="single" w:sz="4" w:space="0" w:color="auto"/>
              <w:bottom w:val="single" w:sz="4" w:space="0" w:color="auto"/>
              <w:right w:val="single" w:sz="4" w:space="0" w:color="auto"/>
            </w:tcBorders>
          </w:tcPr>
          <w:p w14:paraId="397F494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78" w:author="Laurent Noel" w:date="2025-10-31T11:09:00Z" w16du:dateUtc="2025-10-31T15:09:00Z"/>
                <w:rFonts w:ascii="Arial" w:eastAsia="DengXian" w:hAnsi="Arial"/>
                <w:sz w:val="18"/>
              </w:rPr>
            </w:pPr>
            <w:del w:id="3079" w:author="Laurent Noel" w:date="2025-10-31T11:09:00Z" w16du:dateUtc="2025-10-31T15:09:00Z">
              <w:r w:rsidRPr="001377D2" w:rsidDel="00C46563">
                <w:rPr>
                  <w:rFonts w:ascii="Arial" w:eastAsia="DengXian" w:hAnsi="Arial"/>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vAlign w:val="center"/>
          </w:tcPr>
          <w:p w14:paraId="632B4BC3"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80" w:author="Laurent Noel" w:date="2025-10-31T11:09:00Z" w16du:dateUtc="2025-10-31T15:09:00Z"/>
                <w:rFonts w:ascii="Arial" w:eastAsia="DengXian" w:hAnsi="Arial"/>
                <w:sz w:val="18"/>
              </w:rPr>
            </w:pPr>
            <w:del w:id="3081" w:author="Laurent Noel" w:date="2025-10-31T11:09:00Z" w16du:dateUtc="2025-10-31T15:09:00Z">
              <w:r w:rsidRPr="001377D2" w:rsidDel="00C46563">
                <w:rPr>
                  <w:rFonts w:ascii="Arial" w:eastAsia="DengXian"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tcPr>
          <w:p w14:paraId="0F06544E"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82" w:author="Laurent Noel" w:date="2025-10-31T11:09:00Z" w16du:dateUtc="2025-10-31T15:09:00Z"/>
                <w:rFonts w:ascii="Arial" w:eastAsia="DengXian" w:hAnsi="Arial"/>
                <w:sz w:val="18"/>
              </w:rPr>
            </w:pPr>
            <w:del w:id="3083" w:author="Laurent Noel" w:date="2025-10-31T11:09:00Z" w16du:dateUtc="2025-10-31T15:09:00Z">
              <w:r w:rsidRPr="001377D2" w:rsidDel="00C46563">
                <w:rPr>
                  <w:rFonts w:ascii="Arial" w:eastAsia="DengXian" w:hAnsi="Arial"/>
                  <w:sz w:val="18"/>
                </w:rPr>
                <w:delText>N/A</w:delText>
              </w:r>
            </w:del>
          </w:p>
        </w:tc>
      </w:tr>
      <w:tr w:rsidR="001377D2" w:rsidRPr="001377D2" w:rsidDel="00C46563" w14:paraId="671682F0" w14:textId="77777777" w:rsidTr="00AB204D">
        <w:trPr>
          <w:jc w:val="center"/>
          <w:del w:id="3084" w:author="Laurent Noel" w:date="2025-10-31T11:09:00Z"/>
        </w:trPr>
        <w:tc>
          <w:tcPr>
            <w:tcW w:w="2007" w:type="dxa"/>
            <w:tcBorders>
              <w:top w:val="nil"/>
              <w:left w:val="single" w:sz="4" w:space="0" w:color="auto"/>
              <w:bottom w:val="nil"/>
              <w:right w:val="single" w:sz="4" w:space="0" w:color="auto"/>
            </w:tcBorders>
            <w:shd w:val="clear" w:color="auto" w:fill="auto"/>
          </w:tcPr>
          <w:p w14:paraId="368A9EAA"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85" w:author="Laurent Noel" w:date="2025-10-31T11:09:00Z" w16du:dateUtc="2025-10-31T15:09:00Z"/>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F5BB18"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86" w:author="Laurent Noel" w:date="2025-10-31T11:09:00Z" w16du:dateUtc="2025-10-31T15:09:00Z"/>
                <w:rFonts w:ascii="Arial" w:eastAsia="DengXian" w:hAnsi="Arial"/>
                <w:sz w:val="18"/>
              </w:rPr>
            </w:pPr>
            <w:del w:id="3087" w:author="Laurent Noel" w:date="2025-10-31T11:09:00Z" w16du:dateUtc="2025-10-31T15:09:00Z">
              <w:r w:rsidRPr="001377D2" w:rsidDel="00C46563">
                <w:rPr>
                  <w:rFonts w:ascii="Arial" w:eastAsia="DengXian" w:hAnsi="Arial"/>
                  <w:color w:val="000000"/>
                  <w:sz w:val="18"/>
                </w:rPr>
                <w:delText>n77</w:delText>
              </w:r>
            </w:del>
          </w:p>
        </w:tc>
        <w:tc>
          <w:tcPr>
            <w:tcW w:w="926" w:type="dxa"/>
            <w:tcBorders>
              <w:top w:val="single" w:sz="4" w:space="0" w:color="auto"/>
              <w:left w:val="single" w:sz="4" w:space="0" w:color="auto"/>
              <w:bottom w:val="single" w:sz="4" w:space="0" w:color="auto"/>
              <w:right w:val="single" w:sz="4" w:space="0" w:color="auto"/>
            </w:tcBorders>
          </w:tcPr>
          <w:p w14:paraId="34177D22"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88" w:author="Laurent Noel" w:date="2025-10-31T11:09:00Z" w16du:dateUtc="2025-10-31T15:09:00Z"/>
                <w:rFonts w:ascii="Arial" w:eastAsia="DengXian" w:hAnsi="Arial"/>
                <w:sz w:val="18"/>
              </w:rPr>
            </w:pPr>
            <w:del w:id="3089" w:author="Laurent Noel" w:date="2025-10-31T11:09:00Z" w16du:dateUtc="2025-10-31T15:09:00Z">
              <w:r w:rsidRPr="001377D2" w:rsidDel="00C46563">
                <w:rPr>
                  <w:rFonts w:ascii="Arial" w:eastAsia="DengXian" w:hAnsi="Arial"/>
                  <w:sz w:val="18"/>
                </w:rPr>
                <w:delText>N/A</w:delText>
              </w:r>
            </w:del>
          </w:p>
        </w:tc>
        <w:tc>
          <w:tcPr>
            <w:tcW w:w="851" w:type="dxa"/>
            <w:tcBorders>
              <w:top w:val="single" w:sz="4" w:space="0" w:color="auto"/>
              <w:left w:val="single" w:sz="4" w:space="0" w:color="auto"/>
              <w:bottom w:val="single" w:sz="4" w:space="0" w:color="auto"/>
              <w:right w:val="single" w:sz="4" w:space="0" w:color="auto"/>
            </w:tcBorders>
          </w:tcPr>
          <w:p w14:paraId="04284D1C"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0" w:author="Laurent Noel" w:date="2025-10-31T11:09:00Z" w16du:dateUtc="2025-10-31T15:09:00Z"/>
                <w:rFonts w:ascii="Arial" w:eastAsia="DengXian" w:hAnsi="Arial"/>
                <w:sz w:val="18"/>
              </w:rPr>
            </w:pPr>
            <w:del w:id="3091" w:author="Laurent Noel" w:date="2025-10-31T11:09:00Z" w16du:dateUtc="2025-10-31T15:09:00Z">
              <w:r w:rsidRPr="001377D2" w:rsidDel="00C46563">
                <w:rPr>
                  <w:rFonts w:ascii="Arial" w:eastAsia="DengXian" w:hAnsi="Arial"/>
                  <w:sz w:val="18"/>
                  <w:lang w:eastAsia="zh-CN"/>
                </w:rPr>
                <w:delText>10</w:delText>
              </w:r>
            </w:del>
          </w:p>
        </w:tc>
        <w:tc>
          <w:tcPr>
            <w:tcW w:w="1107" w:type="dxa"/>
            <w:tcBorders>
              <w:top w:val="single" w:sz="4" w:space="0" w:color="auto"/>
              <w:left w:val="single" w:sz="4" w:space="0" w:color="auto"/>
              <w:bottom w:val="single" w:sz="4" w:space="0" w:color="auto"/>
              <w:right w:val="single" w:sz="4" w:space="0" w:color="auto"/>
            </w:tcBorders>
          </w:tcPr>
          <w:p w14:paraId="1922D0CA"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2" w:author="Laurent Noel" w:date="2025-10-31T11:09:00Z" w16du:dateUtc="2025-10-31T15:09:00Z"/>
                <w:rFonts w:ascii="Arial" w:eastAsia="DengXian" w:hAnsi="Arial"/>
                <w:sz w:val="18"/>
              </w:rPr>
            </w:pPr>
            <w:del w:id="3093" w:author="Laurent Noel" w:date="2025-10-31T11:09:00Z" w16du:dateUtc="2025-10-31T15:09:00Z">
              <w:r w:rsidRPr="001377D2" w:rsidDel="00C46563">
                <w:rPr>
                  <w:rFonts w:ascii="Arial" w:eastAsia="DengXian"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67B08FE6"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4" w:author="Laurent Noel" w:date="2025-10-31T11:09:00Z" w16du:dateUtc="2025-10-31T15:09:00Z"/>
                <w:rFonts w:ascii="Arial" w:eastAsia="DengXian" w:hAnsi="Arial"/>
                <w:sz w:val="18"/>
              </w:rPr>
            </w:pPr>
            <w:del w:id="3095" w:author="Laurent Noel" w:date="2025-10-31T11:09:00Z" w16du:dateUtc="2025-10-31T15:09:00Z">
              <w:r w:rsidRPr="001377D2" w:rsidDel="00C46563">
                <w:rPr>
                  <w:rFonts w:ascii="Arial" w:eastAsia="DengXian" w:hAnsi="Arial"/>
                  <w:sz w:val="18"/>
                  <w:lang w:eastAsia="zh-CN"/>
                </w:rPr>
                <w:delText>3745</w:delText>
              </w:r>
            </w:del>
          </w:p>
        </w:tc>
        <w:tc>
          <w:tcPr>
            <w:tcW w:w="977" w:type="dxa"/>
            <w:tcBorders>
              <w:top w:val="single" w:sz="4" w:space="0" w:color="auto"/>
              <w:left w:val="single" w:sz="4" w:space="0" w:color="auto"/>
              <w:bottom w:val="single" w:sz="4" w:space="0" w:color="auto"/>
              <w:right w:val="single" w:sz="4" w:space="0" w:color="auto"/>
            </w:tcBorders>
          </w:tcPr>
          <w:p w14:paraId="7B8D656F"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6" w:author="Laurent Noel" w:date="2025-10-31T11:09:00Z" w16du:dateUtc="2025-10-31T15:09:00Z"/>
                <w:rFonts w:ascii="Arial" w:eastAsia="DengXian" w:hAnsi="Arial"/>
                <w:sz w:val="18"/>
              </w:rPr>
            </w:pPr>
            <w:del w:id="3097" w:author="Laurent Noel" w:date="2025-10-31T11:09:00Z" w16du:dateUtc="2025-10-31T15:09:00Z">
              <w:r w:rsidRPr="001377D2" w:rsidDel="00C46563">
                <w:rPr>
                  <w:rFonts w:ascii="Arial" w:eastAsia="DengXian" w:hAnsi="Arial"/>
                  <w:sz w:val="18"/>
                  <w:lang w:eastAsia="zh-CN"/>
                </w:rPr>
                <w:delText>3.3</w:delText>
              </w:r>
            </w:del>
          </w:p>
        </w:tc>
        <w:tc>
          <w:tcPr>
            <w:tcW w:w="828" w:type="dxa"/>
            <w:tcBorders>
              <w:top w:val="single" w:sz="4" w:space="0" w:color="auto"/>
              <w:left w:val="single" w:sz="4" w:space="0" w:color="auto"/>
              <w:bottom w:val="single" w:sz="4" w:space="0" w:color="auto"/>
              <w:right w:val="single" w:sz="4" w:space="0" w:color="auto"/>
            </w:tcBorders>
            <w:vAlign w:val="center"/>
          </w:tcPr>
          <w:p w14:paraId="7A794F54"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098" w:author="Laurent Noel" w:date="2025-10-31T11:09:00Z" w16du:dateUtc="2025-10-31T15:09:00Z"/>
                <w:rFonts w:ascii="Arial" w:eastAsia="DengXian" w:hAnsi="Arial"/>
                <w:sz w:val="18"/>
              </w:rPr>
            </w:pPr>
            <w:del w:id="3099" w:author="Laurent Noel" w:date="2025-10-31T11:09:00Z" w16du:dateUtc="2025-10-31T15:09:00Z">
              <w:r w:rsidRPr="001377D2" w:rsidDel="00C46563">
                <w:rPr>
                  <w:rFonts w:ascii="Arial" w:eastAsia="DengXian"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tcPr>
          <w:p w14:paraId="1AE53B09" w14:textId="77777777" w:rsidR="001377D2" w:rsidRPr="001377D2" w:rsidDel="00C46563" w:rsidRDefault="001377D2" w:rsidP="001377D2">
            <w:pPr>
              <w:keepNext/>
              <w:keepLines/>
              <w:overflowPunct w:val="0"/>
              <w:autoSpaceDE w:val="0"/>
              <w:autoSpaceDN w:val="0"/>
              <w:adjustRightInd w:val="0"/>
              <w:spacing w:after="0"/>
              <w:jc w:val="center"/>
              <w:textAlignment w:val="baseline"/>
              <w:rPr>
                <w:del w:id="3100" w:author="Laurent Noel" w:date="2025-10-31T11:09:00Z" w16du:dateUtc="2025-10-31T15:09:00Z"/>
                <w:rFonts w:ascii="Arial" w:eastAsia="DengXian" w:hAnsi="Arial"/>
                <w:sz w:val="18"/>
              </w:rPr>
            </w:pPr>
            <w:del w:id="3101" w:author="Laurent Noel" w:date="2025-10-31T11:09:00Z" w16du:dateUtc="2025-10-31T15:09:00Z">
              <w:r w:rsidRPr="001377D2" w:rsidDel="00C46563">
                <w:rPr>
                  <w:rFonts w:ascii="Arial" w:eastAsia="DengXian" w:hAnsi="Arial"/>
                  <w:sz w:val="18"/>
                </w:rPr>
                <w:delText>IMD5</w:delText>
              </w:r>
            </w:del>
          </w:p>
        </w:tc>
      </w:tr>
      <w:tr w:rsidR="001377D2" w:rsidRPr="001377D2" w14:paraId="31FBB9C4"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65AA1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8C06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1955F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129F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1137D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7935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5B591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4D4EC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73D6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r w:rsidRPr="001377D2">
              <w:rPr>
                <w:rFonts w:ascii="Arial" w:eastAsia="DengXian" w:hAnsi="Arial"/>
                <w:sz w:val="18"/>
                <w:vertAlign w:val="superscript"/>
              </w:rPr>
              <w:t>5</w:t>
            </w:r>
          </w:p>
        </w:tc>
      </w:tr>
      <w:tr w:rsidR="001377D2" w:rsidRPr="001377D2" w14:paraId="6CB215A8"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127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98A7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0A671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30496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0A6D4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D15EE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6D7A3E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B9A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EFF8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481CF8C2"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06F5B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7D9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5F640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1B2ED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6FB94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2CCC5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74B47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497764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468E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0878E84E"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1A801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4605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n70</w:t>
            </w:r>
          </w:p>
        </w:tc>
        <w:tc>
          <w:tcPr>
            <w:tcW w:w="926" w:type="dxa"/>
            <w:tcBorders>
              <w:top w:val="single" w:sz="4" w:space="0" w:color="auto"/>
              <w:left w:val="single" w:sz="4" w:space="0" w:color="auto"/>
              <w:bottom w:val="single" w:sz="4" w:space="0" w:color="auto"/>
              <w:right w:val="single" w:sz="4" w:space="0" w:color="auto"/>
            </w:tcBorders>
          </w:tcPr>
          <w:p w14:paraId="7C541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407D7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75AE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692CC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28ACC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A53C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C0A76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IMD4</w:t>
            </w:r>
            <w:r w:rsidRPr="001377D2">
              <w:rPr>
                <w:rFonts w:ascii="Arial" w:eastAsia="DengXian" w:hAnsi="Arial"/>
                <w:sz w:val="18"/>
                <w:vertAlign w:val="superscript"/>
              </w:rPr>
              <w:t>5</w:t>
            </w:r>
          </w:p>
        </w:tc>
      </w:tr>
      <w:tr w:rsidR="001377D2" w:rsidRPr="001377D2" w14:paraId="61745FEB" w14:textId="77777777" w:rsidTr="00AB204D">
        <w:trPr>
          <w:jc w:val="center"/>
        </w:trPr>
        <w:tc>
          <w:tcPr>
            <w:tcW w:w="2007" w:type="dxa"/>
            <w:tcBorders>
              <w:top w:val="nil"/>
              <w:left w:val="single" w:sz="4" w:space="0" w:color="auto"/>
              <w:bottom w:val="nil"/>
              <w:right w:val="single" w:sz="4" w:space="0" w:color="auto"/>
            </w:tcBorders>
            <w:shd w:val="clear" w:color="auto" w:fill="auto"/>
          </w:tcPr>
          <w:p w14:paraId="2174B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9F4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n71</w:t>
            </w:r>
          </w:p>
        </w:tc>
        <w:tc>
          <w:tcPr>
            <w:tcW w:w="926" w:type="dxa"/>
            <w:tcBorders>
              <w:top w:val="single" w:sz="4" w:space="0" w:color="auto"/>
              <w:left w:val="single" w:sz="4" w:space="0" w:color="auto"/>
              <w:bottom w:val="single" w:sz="4" w:space="0" w:color="auto"/>
              <w:right w:val="single" w:sz="4" w:space="0" w:color="auto"/>
            </w:tcBorders>
          </w:tcPr>
          <w:p w14:paraId="1ABA0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ED615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25F374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7D6F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5D0C4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FD3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E6D4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26B6F9" w14:textId="77777777" w:rsidTr="00AB204D">
        <w:trPr>
          <w:jc w:val="center"/>
        </w:trPr>
        <w:tc>
          <w:tcPr>
            <w:tcW w:w="2007" w:type="dxa"/>
            <w:tcBorders>
              <w:top w:val="nil"/>
              <w:left w:val="single" w:sz="4" w:space="0" w:color="auto"/>
              <w:right w:val="single" w:sz="4" w:space="0" w:color="auto"/>
            </w:tcBorders>
            <w:shd w:val="clear" w:color="auto" w:fill="auto"/>
          </w:tcPr>
          <w:p w14:paraId="48909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E2F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rPr>
              <w:t>n77</w:t>
            </w:r>
          </w:p>
        </w:tc>
        <w:tc>
          <w:tcPr>
            <w:tcW w:w="926" w:type="dxa"/>
            <w:tcBorders>
              <w:top w:val="single" w:sz="4" w:space="0" w:color="auto"/>
              <w:left w:val="single" w:sz="4" w:space="0" w:color="auto"/>
              <w:bottom w:val="single" w:sz="4" w:space="0" w:color="auto"/>
              <w:right w:val="single" w:sz="4" w:space="0" w:color="auto"/>
            </w:tcBorders>
          </w:tcPr>
          <w:p w14:paraId="153D2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672CF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1107" w:type="dxa"/>
            <w:tcBorders>
              <w:top w:val="single" w:sz="4" w:space="0" w:color="auto"/>
              <w:left w:val="single" w:sz="4" w:space="0" w:color="auto"/>
              <w:bottom w:val="single" w:sz="4" w:space="0" w:color="auto"/>
              <w:right w:val="single" w:sz="4" w:space="0" w:color="auto"/>
            </w:tcBorders>
          </w:tcPr>
          <w:p w14:paraId="43473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E0A3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097FD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7F4B6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20D1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3E623312" w14:textId="77777777" w:rsidTr="00AB204D">
        <w:trPr>
          <w:jc w:val="center"/>
        </w:trPr>
        <w:tc>
          <w:tcPr>
            <w:tcW w:w="9859" w:type="dxa"/>
            <w:gridSpan w:val="9"/>
            <w:tcBorders>
              <w:left w:val="single" w:sz="4" w:space="0" w:color="auto"/>
              <w:right w:val="single" w:sz="4" w:space="0" w:color="auto"/>
            </w:tcBorders>
            <w:vAlign w:val="center"/>
          </w:tcPr>
          <w:p w14:paraId="77465E8C"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ja-JP"/>
              </w:rPr>
            </w:pPr>
            <w:r w:rsidRPr="001377D2">
              <w:rPr>
                <w:rFonts w:ascii="Arial" w:eastAsia="DengXian" w:hAnsi="Arial"/>
                <w:sz w:val="18"/>
              </w:rPr>
              <w:t xml:space="preserve">NOTE </w:t>
            </w:r>
            <w:r w:rsidRPr="001377D2">
              <w:rPr>
                <w:rFonts w:ascii="Arial" w:eastAsia="DengXian" w:hAnsi="Arial" w:hint="eastAsia"/>
                <w:sz w:val="18"/>
                <w:lang w:eastAsia="zh-CN"/>
              </w:rPr>
              <w:t>1</w:t>
            </w:r>
            <w:r w:rsidRPr="001377D2">
              <w:rPr>
                <w:rFonts w:ascii="Arial" w:eastAsia="DengXian" w:hAnsi="Arial"/>
                <w:sz w:val="18"/>
              </w:rPr>
              <w:t>:</w:t>
            </w:r>
            <w:r w:rsidRPr="001377D2">
              <w:rPr>
                <w:rFonts w:ascii="Arial" w:eastAsia="DengXian" w:hAnsi="Arial"/>
                <w:sz w:val="18"/>
              </w:rPr>
              <w:tab/>
            </w:r>
            <w:r w:rsidRPr="001377D2">
              <w:rPr>
                <w:rFonts w:ascii="Arial" w:eastAsia="DengXian" w:hAnsi="Arial"/>
                <w:sz w:val="18"/>
                <w:lang w:eastAsia="ja-JP"/>
              </w:rPr>
              <w:t xml:space="preserve">This band is subject to </w:t>
            </w:r>
            <w:r w:rsidRPr="001377D2">
              <w:rPr>
                <w:rFonts w:ascii="Arial" w:hAnsi="Arial"/>
                <w:sz w:val="18"/>
                <w:lang w:eastAsia="ja-JP"/>
              </w:rPr>
              <w:t>IMD5</w:t>
            </w:r>
            <w:r w:rsidRPr="001377D2">
              <w:rPr>
                <w:rFonts w:ascii="Arial" w:eastAsia="DengXian" w:hAnsi="Arial"/>
                <w:sz w:val="18"/>
                <w:lang w:eastAsia="ja-JP"/>
              </w:rPr>
              <w:t xml:space="preserve"> also which MSD is not specified.</w:t>
            </w:r>
          </w:p>
          <w:p w14:paraId="61A616DF"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ja-JP"/>
              </w:rPr>
            </w:pPr>
            <w:r w:rsidRPr="001377D2">
              <w:rPr>
                <w:rFonts w:ascii="Arial" w:eastAsia="DengXian" w:hAnsi="Arial"/>
                <w:sz w:val="18"/>
              </w:rPr>
              <w:t xml:space="preserve">NOTE </w:t>
            </w:r>
            <w:r w:rsidRPr="001377D2">
              <w:rPr>
                <w:rFonts w:ascii="Arial" w:eastAsia="DengXian" w:hAnsi="Arial" w:hint="eastAsia"/>
                <w:sz w:val="18"/>
                <w:lang w:eastAsia="zh-CN"/>
              </w:rPr>
              <w:t>2</w:t>
            </w:r>
            <w:r w:rsidRPr="001377D2">
              <w:rPr>
                <w:rFonts w:ascii="Arial" w:eastAsia="DengXian" w:hAnsi="Arial"/>
                <w:sz w:val="18"/>
              </w:rPr>
              <w:t>:</w:t>
            </w:r>
            <w:r w:rsidRPr="001377D2">
              <w:rPr>
                <w:rFonts w:ascii="Arial" w:eastAsia="DengXian" w:hAnsi="Arial"/>
                <w:sz w:val="18"/>
              </w:rPr>
              <w:tab/>
            </w:r>
            <w:r w:rsidRPr="001377D2">
              <w:rPr>
                <w:rFonts w:ascii="Arial" w:eastAsia="DengXian" w:hAnsi="Arial"/>
                <w:sz w:val="18"/>
                <w:lang w:eastAsia="ja-JP"/>
              </w:rPr>
              <w:t xml:space="preserve">This band is </w:t>
            </w:r>
            <w:r w:rsidRPr="001377D2">
              <w:rPr>
                <w:rFonts w:ascii="Arial" w:hAnsi="Arial"/>
                <w:sz w:val="18"/>
                <w:szCs w:val="18"/>
                <w:lang w:eastAsia="ja-JP"/>
              </w:rPr>
              <w:t>subject</w:t>
            </w:r>
            <w:r w:rsidRPr="001377D2">
              <w:rPr>
                <w:rFonts w:ascii="Arial" w:eastAsia="DengXian" w:hAnsi="Arial"/>
                <w:sz w:val="18"/>
                <w:lang w:eastAsia="ja-JP"/>
              </w:rPr>
              <w:t xml:space="preserve"> to IMD4 also which MSD is not specified.</w:t>
            </w:r>
          </w:p>
          <w:p w14:paraId="3BC8462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ja-JP"/>
              </w:rPr>
            </w:pPr>
            <w:r w:rsidRPr="001377D2">
              <w:rPr>
                <w:rFonts w:ascii="Arial" w:eastAsia="DengXian" w:hAnsi="Arial"/>
                <w:sz w:val="18"/>
              </w:rPr>
              <w:t>NOTE 3:</w:t>
            </w:r>
            <w:r w:rsidRPr="001377D2">
              <w:rPr>
                <w:rFonts w:ascii="Arial" w:eastAsia="DengXian" w:hAnsi="Arial"/>
                <w:sz w:val="18"/>
              </w:rPr>
              <w:tab/>
            </w:r>
            <w:r w:rsidRPr="001377D2">
              <w:rPr>
                <w:rFonts w:ascii="Arial" w:eastAsia="DengXian"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0D37F12E"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ko-KR"/>
              </w:rPr>
            </w:pPr>
            <w:r w:rsidRPr="001377D2">
              <w:rPr>
                <w:rFonts w:ascii="Arial" w:eastAsia="DengXian" w:hAnsi="Arial"/>
                <w:sz w:val="18"/>
                <w:lang w:eastAsia="ko-KR"/>
              </w:rPr>
              <w:t>NOTE 4:</w:t>
            </w:r>
            <w:r w:rsidRPr="001377D2">
              <w:rPr>
                <w:rFonts w:ascii="Arial" w:eastAsia="DengXian" w:hAnsi="Arial"/>
                <w:sz w:val="18"/>
                <w:lang w:eastAsia="ko-KR"/>
              </w:rPr>
              <w:tab/>
              <w:t xml:space="preserve">This band is subject </w:t>
            </w:r>
            <w:r w:rsidRPr="001377D2">
              <w:rPr>
                <w:rFonts w:ascii="Arial" w:hAnsi="Arial"/>
                <w:sz w:val="18"/>
                <w:szCs w:val="18"/>
                <w:lang w:eastAsia="ja-JP"/>
              </w:rPr>
              <w:t>to</w:t>
            </w:r>
            <w:r w:rsidRPr="001377D2">
              <w:rPr>
                <w:rFonts w:ascii="Arial" w:eastAsia="DengXian" w:hAnsi="Arial"/>
                <w:sz w:val="18"/>
                <w:lang w:eastAsia="ko-KR"/>
              </w:rPr>
              <w:t xml:space="preserve"> IMD3 also which MSD is not specified.</w:t>
            </w:r>
          </w:p>
          <w:p w14:paraId="362C2F3A"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sz w:val="18"/>
              </w:rPr>
              <w:t xml:space="preserve">NOTE </w:t>
            </w:r>
            <w:r w:rsidRPr="001377D2">
              <w:rPr>
                <w:rFonts w:ascii="Arial" w:eastAsia="DengXian" w:hAnsi="Arial"/>
                <w:sz w:val="18"/>
                <w:lang w:eastAsia="zh-CN"/>
              </w:rPr>
              <w:t>5</w:t>
            </w:r>
            <w:r w:rsidRPr="001377D2">
              <w:rPr>
                <w:rFonts w:ascii="Arial" w:eastAsia="DengXian" w:hAnsi="Arial"/>
                <w:sz w:val="18"/>
              </w:rPr>
              <w:t>:</w:t>
            </w:r>
            <w:r w:rsidRPr="001377D2">
              <w:rPr>
                <w:rFonts w:ascii="Arial" w:eastAsia="DengXian"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581CA2C7"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zh-CN"/>
              </w:rPr>
            </w:pPr>
            <w:r w:rsidRPr="001377D2">
              <w:rPr>
                <w:rFonts w:ascii="Arial" w:eastAsia="DengXian" w:hAnsi="Arial"/>
                <w:sz w:val="18"/>
                <w:lang w:eastAsia="ko-KR"/>
              </w:rPr>
              <w:t>NOTE 6:</w:t>
            </w:r>
            <w:r w:rsidRPr="001377D2">
              <w:rPr>
                <w:rFonts w:ascii="Arial" w:eastAsia="DengXian" w:hAnsi="Arial"/>
                <w:sz w:val="18"/>
                <w:lang w:eastAsia="ko-KR"/>
              </w:rPr>
              <w:tab/>
            </w:r>
            <w:r w:rsidRPr="001377D2">
              <w:rPr>
                <w:rFonts w:ascii="Arial" w:eastAsia="DengXian" w:hAnsi="Arial"/>
                <w:sz w:val="18"/>
                <w:lang w:eastAsia="zh-CN"/>
              </w:rPr>
              <w:t>Void.</w:t>
            </w:r>
          </w:p>
          <w:p w14:paraId="5D9D9CE9"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szCs w:val="18"/>
                <w:lang w:eastAsia="ja-JP"/>
              </w:rPr>
            </w:pPr>
            <w:r w:rsidRPr="001377D2">
              <w:rPr>
                <w:rFonts w:ascii="Arial" w:eastAsia="DengXian" w:hAnsi="Arial"/>
                <w:sz w:val="18"/>
                <w:lang w:eastAsia="ko-KR"/>
              </w:rPr>
              <w:t>NOTE 7:</w:t>
            </w:r>
            <w:r w:rsidRPr="001377D2">
              <w:rPr>
                <w:rFonts w:ascii="Arial" w:eastAsia="DengXian" w:hAnsi="Arial"/>
                <w:sz w:val="18"/>
                <w:lang w:eastAsia="ko-KR"/>
              </w:rPr>
              <w:tab/>
            </w:r>
            <w:r w:rsidRPr="001377D2">
              <w:rPr>
                <w:rFonts w:ascii="Arial" w:eastAsia="DengXian" w:hAnsi="Arial"/>
                <w:sz w:val="18"/>
                <w:szCs w:val="18"/>
                <w:lang w:eastAsia="ja-JP"/>
              </w:rPr>
              <w:t>Void.</w:t>
            </w:r>
          </w:p>
          <w:p w14:paraId="029970B6"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zh-CN"/>
              </w:rPr>
            </w:pPr>
            <w:r w:rsidRPr="001377D2">
              <w:rPr>
                <w:rFonts w:ascii="Arial" w:eastAsia="DengXian" w:hAnsi="Arial"/>
                <w:sz w:val="18"/>
              </w:rPr>
              <w:t>NOTE 8:</w:t>
            </w:r>
            <w:r w:rsidRPr="001377D2">
              <w:rPr>
                <w:rFonts w:ascii="Arial" w:eastAsia="DengXian" w:hAnsi="Arial"/>
                <w:sz w:val="18"/>
              </w:rPr>
              <w:tab/>
              <w:t xml:space="preserve">Both of the transmitters </w:t>
            </w:r>
            <w:r w:rsidRPr="001377D2">
              <w:rPr>
                <w:rFonts w:ascii="Arial" w:hAnsi="Arial"/>
                <w:sz w:val="18"/>
                <w:szCs w:val="18"/>
                <w:lang w:eastAsia="ja-JP"/>
              </w:rPr>
              <w:t>shall</w:t>
            </w:r>
            <w:r w:rsidRPr="001377D2">
              <w:rPr>
                <w:rFonts w:ascii="Arial" w:eastAsia="DengXian" w:hAnsi="Arial"/>
                <w:sz w:val="18"/>
              </w:rPr>
              <w:t xml:space="preserve"> be set min(+20 dBm, </w:t>
            </w:r>
            <w:r w:rsidRPr="001377D2">
              <w:rPr>
                <w:rFonts w:ascii="Arial" w:eastAsia="DengXian" w:hAnsi="Arial"/>
                <w:sz w:val="18"/>
                <w:lang w:eastAsia="zh-CN"/>
              </w:rPr>
              <w:t>P</w:t>
            </w:r>
            <w:r w:rsidRPr="001377D2">
              <w:rPr>
                <w:rFonts w:ascii="Arial" w:eastAsia="DengXian" w:hAnsi="Arial"/>
                <w:sz w:val="18"/>
                <w:vertAlign w:val="subscript"/>
                <w:lang w:eastAsia="zh-CN"/>
              </w:rPr>
              <w:t>CMAX_L,f,c</w:t>
            </w:r>
            <w:r w:rsidRPr="001377D2">
              <w:rPr>
                <w:rFonts w:ascii="Arial" w:eastAsia="DengXian" w:hAnsi="Arial"/>
                <w:sz w:val="18"/>
              </w:rPr>
              <w:t>) as defined in clause 6.2</w:t>
            </w:r>
            <w:r w:rsidRPr="001377D2">
              <w:rPr>
                <w:rFonts w:ascii="Arial" w:eastAsia="DengXian" w:hAnsi="Arial"/>
                <w:sz w:val="18"/>
                <w:lang w:eastAsia="zh-CN"/>
              </w:rPr>
              <w:t>A</w:t>
            </w:r>
            <w:r w:rsidRPr="001377D2">
              <w:rPr>
                <w:rFonts w:ascii="Arial" w:eastAsia="DengXian" w:hAnsi="Arial"/>
                <w:sz w:val="18"/>
              </w:rPr>
              <w:t>.</w:t>
            </w:r>
            <w:r w:rsidRPr="001377D2">
              <w:rPr>
                <w:rFonts w:ascii="Arial" w:eastAsia="DengXian" w:hAnsi="Arial"/>
                <w:sz w:val="18"/>
                <w:lang w:eastAsia="zh-CN"/>
              </w:rPr>
              <w:t>4</w:t>
            </w:r>
          </w:p>
          <w:p w14:paraId="5385B654"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lang w:eastAsia="zh-CN" w:bidi="ar"/>
              </w:rPr>
            </w:pPr>
            <w:r w:rsidRPr="001377D2">
              <w:rPr>
                <w:rFonts w:ascii="Arial" w:eastAsia="DengXian" w:hAnsi="Arial" w:hint="eastAsia"/>
                <w:sz w:val="18"/>
                <w:lang w:eastAsia="zh-CN"/>
              </w:rPr>
              <w:t>NOTE</w:t>
            </w:r>
            <w:r w:rsidRPr="001377D2">
              <w:rPr>
                <w:rFonts w:ascii="Arial" w:eastAsia="DengXian" w:hAnsi="Arial"/>
                <w:sz w:val="18"/>
                <w:lang w:eastAsia="zh-CN"/>
              </w:rPr>
              <w:t xml:space="preserve"> 9</w:t>
            </w:r>
            <w:r w:rsidRPr="001377D2">
              <w:rPr>
                <w:rFonts w:ascii="Arial" w:eastAsia="DengXian" w:hAnsi="Arial"/>
                <w:sz w:val="18"/>
              </w:rPr>
              <w:t>:</w:t>
            </w:r>
            <w:r w:rsidRPr="001377D2">
              <w:rPr>
                <w:rFonts w:ascii="Arial" w:eastAsia="DengXian" w:hAnsi="Arial"/>
                <w:sz w:val="18"/>
              </w:rPr>
              <w:tab/>
            </w:r>
            <w:r w:rsidRPr="001377D2">
              <w:rPr>
                <w:rFonts w:ascii="Arial" w:hAnsi="Arial" w:cs="Arial"/>
                <w:sz w:val="18"/>
                <w:szCs w:val="18"/>
                <w:lang w:eastAsia="zh-CN" w:bidi="ar"/>
              </w:rPr>
              <w:t>There is no IMD</w:t>
            </w:r>
            <w:r w:rsidRPr="001377D2">
              <w:rPr>
                <w:rFonts w:ascii="Arial" w:hAnsi="Arial" w:cs="Arial" w:hint="eastAsia"/>
                <w:sz w:val="18"/>
                <w:szCs w:val="18"/>
                <w:lang w:eastAsia="zh-CN" w:bidi="ar"/>
              </w:rPr>
              <w:t>2</w:t>
            </w:r>
            <w:r w:rsidRPr="001377D2">
              <w:rPr>
                <w:rFonts w:ascii="Arial" w:hAnsi="Arial" w:cs="Arial"/>
                <w:sz w:val="18"/>
                <w:szCs w:val="18"/>
                <w:lang w:eastAsia="zh-CN" w:bidi="ar"/>
              </w:rPr>
              <w:t xml:space="preserve"> product in band n</w:t>
            </w:r>
            <w:r w:rsidRPr="001377D2">
              <w:rPr>
                <w:rFonts w:ascii="Arial" w:hAnsi="Arial" w:cs="Arial" w:hint="eastAsia"/>
                <w:sz w:val="18"/>
                <w:szCs w:val="18"/>
                <w:lang w:eastAsia="zh-CN" w:bidi="ar"/>
              </w:rPr>
              <w:t>79</w:t>
            </w:r>
            <w:r w:rsidRPr="001377D2">
              <w:rPr>
                <w:rFonts w:ascii="Arial" w:hAnsi="Arial" w:cs="Arial"/>
                <w:sz w:val="18"/>
                <w:szCs w:val="18"/>
                <w:lang w:eastAsia="zh-CN" w:bidi="ar"/>
              </w:rPr>
              <w:t xml:space="preserve"> downlink for n7</w:t>
            </w:r>
            <w:r w:rsidRPr="001377D2">
              <w:rPr>
                <w:rFonts w:ascii="Arial" w:hAnsi="Arial" w:cs="Arial" w:hint="eastAsia"/>
                <w:sz w:val="18"/>
                <w:szCs w:val="18"/>
                <w:lang w:eastAsia="zh-CN" w:bidi="ar"/>
              </w:rPr>
              <w:t>9</w:t>
            </w:r>
            <w:r w:rsidRPr="001377D2">
              <w:rPr>
                <w:rFonts w:ascii="Arial" w:hAnsi="Arial" w:cs="Arial"/>
                <w:sz w:val="18"/>
                <w:szCs w:val="18"/>
                <w:lang w:eastAsia="zh-CN" w:bidi="ar"/>
              </w:rPr>
              <w:t xml:space="preserve"> operating in </w:t>
            </w:r>
            <w:r w:rsidRPr="001377D2">
              <w:rPr>
                <w:rFonts w:ascii="Arial" w:hAnsi="Arial" w:cs="Arial" w:hint="eastAsia"/>
                <w:sz w:val="18"/>
                <w:szCs w:val="18"/>
                <w:lang w:eastAsia="zh-CN" w:bidi="ar"/>
              </w:rPr>
              <w:t>4800</w:t>
            </w:r>
            <w:r w:rsidRPr="001377D2">
              <w:rPr>
                <w:rFonts w:ascii="Arial" w:hAnsi="Arial" w:cs="Arial"/>
                <w:sz w:val="18"/>
                <w:szCs w:val="18"/>
                <w:lang w:eastAsia="zh-CN" w:bidi="ar"/>
              </w:rPr>
              <w:t xml:space="preserve"> – </w:t>
            </w:r>
            <w:r w:rsidRPr="001377D2">
              <w:rPr>
                <w:rFonts w:ascii="Arial" w:hAnsi="Arial" w:cs="Arial" w:hint="eastAsia"/>
                <w:sz w:val="18"/>
                <w:szCs w:val="18"/>
                <w:lang w:eastAsia="zh-CN" w:bidi="ar"/>
              </w:rPr>
              <w:t>500</w:t>
            </w:r>
            <w:r w:rsidRPr="001377D2">
              <w:rPr>
                <w:rFonts w:ascii="Arial" w:hAnsi="Arial" w:cs="Arial"/>
                <w:sz w:val="18"/>
                <w:szCs w:val="18"/>
                <w:lang w:eastAsia="zh-CN" w:bidi="ar"/>
              </w:rPr>
              <w:t>0 MHz frequency range.</w:t>
            </w:r>
          </w:p>
          <w:p w14:paraId="4BB0A7E8"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hint="eastAsia"/>
                <w:sz w:val="18"/>
                <w:lang w:eastAsia="zh-CN"/>
              </w:rPr>
              <w:t>NOTE</w:t>
            </w:r>
            <w:r w:rsidRPr="001377D2">
              <w:rPr>
                <w:rFonts w:ascii="Arial" w:eastAsia="DengXian" w:hAnsi="Arial"/>
                <w:sz w:val="18"/>
                <w:lang w:eastAsia="zh-CN"/>
              </w:rPr>
              <w:t xml:space="preserve"> 10</w:t>
            </w:r>
            <w:r w:rsidRPr="001377D2">
              <w:rPr>
                <w:rFonts w:ascii="Arial" w:eastAsia="DengXian" w:hAnsi="Arial"/>
                <w:sz w:val="18"/>
              </w:rPr>
              <w:t>:</w:t>
            </w:r>
            <w:r w:rsidRPr="001377D2">
              <w:rPr>
                <w:rFonts w:ascii="Arial" w:eastAsia="DengXian" w:hAnsi="Arial"/>
                <w:sz w:val="18"/>
              </w:rPr>
              <w:tab/>
              <w:t xml:space="preserve">This band </w:t>
            </w:r>
            <w:r w:rsidRPr="001377D2">
              <w:rPr>
                <w:rFonts w:ascii="Arial" w:hAnsi="Arial"/>
                <w:sz w:val="18"/>
                <w:szCs w:val="18"/>
                <w:lang w:eastAsia="ja-JP"/>
              </w:rPr>
              <w:t>supports</w:t>
            </w:r>
            <w:r w:rsidRPr="001377D2">
              <w:rPr>
                <w:rFonts w:ascii="Arial" w:eastAsia="DengXian" w:hAnsi="Arial"/>
                <w:sz w:val="18"/>
              </w:rPr>
              <w:t xml:space="preserve"> intra-band non-contiguous uplink configuration.</w:t>
            </w:r>
          </w:p>
          <w:p w14:paraId="532655A2"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rPr>
            </w:pPr>
            <w:r w:rsidRPr="001377D2">
              <w:rPr>
                <w:rFonts w:ascii="Arial" w:eastAsia="DengXian" w:hAnsi="Arial"/>
                <w:sz w:val="18"/>
              </w:rPr>
              <w:t xml:space="preserve">NOTE </w:t>
            </w:r>
            <w:r w:rsidRPr="001377D2">
              <w:rPr>
                <w:rFonts w:ascii="Arial" w:eastAsia="DengXian" w:hAnsi="Arial"/>
                <w:sz w:val="18"/>
                <w:lang w:eastAsia="zh-TW"/>
              </w:rPr>
              <w:t>11</w:t>
            </w:r>
            <w:r w:rsidRPr="001377D2">
              <w:rPr>
                <w:rFonts w:ascii="Arial" w:eastAsia="DengXian" w:hAnsi="Arial"/>
                <w:sz w:val="18"/>
              </w:rPr>
              <w:t>:</w:t>
            </w:r>
            <w:r w:rsidRPr="001377D2">
              <w:rPr>
                <w:rFonts w:ascii="Arial" w:eastAsia="DengXian" w:hAnsi="Arial" w:hint="eastAsia"/>
                <w:sz w:val="18"/>
                <w:lang w:eastAsia="zh-TW"/>
              </w:rPr>
              <w:t xml:space="preserve"> </w:t>
            </w:r>
            <w:r w:rsidRPr="001377D2">
              <w:rPr>
                <w:rFonts w:ascii="Arial" w:eastAsia="DengXian" w:hAnsi="Arial"/>
                <w:sz w:val="18"/>
                <w:lang w:eastAsia="zh-CN"/>
              </w:rPr>
              <w:t xml:space="preserve">This MSD </w:t>
            </w:r>
            <w:r w:rsidRPr="001377D2">
              <w:rPr>
                <w:rFonts w:ascii="Arial" w:hAnsi="Arial"/>
                <w:sz w:val="18"/>
                <w:szCs w:val="18"/>
                <w:lang w:eastAsia="ja-JP"/>
              </w:rPr>
              <w:t>requirement</w:t>
            </w:r>
            <w:r w:rsidRPr="001377D2">
              <w:rPr>
                <w:rFonts w:ascii="Arial" w:eastAsia="DengXian" w:hAnsi="Arial"/>
                <w:sz w:val="18"/>
                <w:lang w:eastAsia="zh-CN"/>
              </w:rPr>
              <w:t xml:space="preserve"> appl</w:t>
            </w:r>
            <w:r w:rsidRPr="001377D2">
              <w:rPr>
                <w:rFonts w:ascii="Arial" w:eastAsia="DengXian" w:hAnsi="Arial" w:hint="eastAsia"/>
                <w:sz w:val="18"/>
                <w:lang w:eastAsia="zh-TW"/>
              </w:rPr>
              <w:t>ies</w:t>
            </w:r>
            <w:r w:rsidRPr="001377D2">
              <w:rPr>
                <w:rFonts w:ascii="Arial" w:eastAsia="DengXian" w:hAnsi="Arial"/>
                <w:sz w:val="18"/>
                <w:lang w:eastAsia="zh-CN"/>
              </w:rPr>
              <w:t xml:space="preserve"> with both IMD2 and IMD3 products should be generated</w:t>
            </w:r>
            <w:r w:rsidRPr="001377D2">
              <w:rPr>
                <w:rFonts w:ascii="Arial" w:eastAsia="DengXian" w:hAnsi="Arial"/>
                <w:sz w:val="18"/>
              </w:rPr>
              <w:t>.</w:t>
            </w:r>
          </w:p>
          <w:p w14:paraId="00B00657"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cs="Arial"/>
                <w:sz w:val="18"/>
                <w:szCs w:val="18"/>
                <w:lang w:eastAsia="zh-CN" w:bidi="ar"/>
              </w:rPr>
            </w:pPr>
            <w:r w:rsidRPr="001377D2">
              <w:rPr>
                <w:rFonts w:ascii="Arial" w:eastAsia="DengXian" w:hAnsi="Arial"/>
                <w:sz w:val="18"/>
              </w:rPr>
              <w:t xml:space="preserve">NOTE 12: </w:t>
            </w:r>
            <w:r w:rsidRPr="001377D2">
              <w:rPr>
                <w:rFonts w:ascii="Arial" w:hAnsi="Arial" w:cs="Arial"/>
                <w:sz w:val="18"/>
                <w:szCs w:val="18"/>
                <w:lang w:eastAsia="zh-CN" w:bidi="ar"/>
              </w:rPr>
              <w:t>This is a share spectrum access band, hence no MSD is defined.</w:t>
            </w:r>
          </w:p>
          <w:p w14:paraId="7BEFECF3" w14:textId="77777777" w:rsidR="001377D2" w:rsidRPr="001377D2" w:rsidRDefault="001377D2" w:rsidP="001377D2">
            <w:pPr>
              <w:overflowPunct w:val="0"/>
              <w:autoSpaceDE w:val="0"/>
              <w:autoSpaceDN w:val="0"/>
              <w:adjustRightInd w:val="0"/>
              <w:spacing w:after="0"/>
              <w:ind w:left="851" w:hanging="851"/>
              <w:textAlignment w:val="baseline"/>
              <w:rPr>
                <w:rFonts w:ascii="Arial" w:eastAsia="DengXian" w:hAnsi="Arial"/>
                <w:sz w:val="18"/>
                <w:lang w:eastAsia="ko-KR"/>
              </w:rPr>
            </w:pPr>
            <w:r w:rsidRPr="001377D2">
              <w:rPr>
                <w:rFonts w:ascii="Arial" w:eastAsia="DengXian" w:hAnsi="Arial"/>
                <w:sz w:val="18"/>
              </w:rPr>
              <w:t xml:space="preserve">NOTE 13: This band is also subject to a near missed IMD2 </w:t>
            </w:r>
            <w:r w:rsidRPr="001377D2">
              <w:rPr>
                <w:rFonts w:ascii="Arial" w:eastAsia="DengXian" w:hAnsi="Arial"/>
                <w:sz w:val="18"/>
                <w:lang w:eastAsia="zh-CN"/>
              </w:rPr>
              <w:t>that is not specified and is not applicable for band n77 spectrum ranges of 3450-3550MHz and 3700-</w:t>
            </w:r>
            <w:r w:rsidRPr="001377D2">
              <w:rPr>
                <w:rFonts w:ascii="Arial" w:hAnsi="Arial"/>
                <w:sz w:val="18"/>
              </w:rPr>
              <w:t>3980MHz</w:t>
            </w:r>
            <w:r w:rsidRPr="001377D2">
              <w:rPr>
                <w:rFonts w:ascii="Arial" w:eastAsia="DengXian" w:hAnsi="Arial"/>
                <w:sz w:val="18"/>
                <w:lang w:eastAsia="zh-CN"/>
              </w:rPr>
              <w:t>.</w:t>
            </w:r>
          </w:p>
        </w:tc>
      </w:tr>
      <w:bookmarkEnd w:id="821"/>
    </w:tbl>
    <w:p w14:paraId="584E043E" w14:textId="77777777" w:rsidR="001377D2" w:rsidRPr="001377D2" w:rsidRDefault="001377D2" w:rsidP="001377D2">
      <w:pPr>
        <w:rPr>
          <w:lang w:eastAsia="zh-CN"/>
        </w:rPr>
      </w:pPr>
    </w:p>
    <w:p w14:paraId="44059C09" w14:textId="77777777" w:rsidR="001377D2" w:rsidRPr="001377D2" w:rsidRDefault="001377D2" w:rsidP="001377D2">
      <w:pPr>
        <w:overflowPunct w:val="0"/>
        <w:autoSpaceDE w:val="0"/>
        <w:autoSpaceDN w:val="0"/>
        <w:adjustRightInd w:val="0"/>
        <w:spacing w:before="60"/>
        <w:jc w:val="center"/>
        <w:textAlignment w:val="baseline"/>
        <w:rPr>
          <w:rFonts w:ascii="Arial" w:hAnsi="Arial"/>
          <w:b/>
          <w:lang w:eastAsia="zh-CN"/>
        </w:rPr>
      </w:pPr>
      <w:r w:rsidRPr="001377D2">
        <w:rPr>
          <w:rFonts w:ascii="Arial" w:hAnsi="Arial"/>
          <w:b/>
          <w:lang w:eastAsia="zh-CN"/>
        </w:rPr>
        <w:t>Table 7.3A.5-</w:t>
      </w:r>
      <w:r w:rsidRPr="001377D2">
        <w:rPr>
          <w:rFonts w:ascii="Arial" w:hAnsi="Arial" w:hint="eastAsia"/>
          <w:b/>
          <w:lang w:eastAsia="zh-CN"/>
        </w:rPr>
        <w:t>2</w:t>
      </w:r>
      <w:r w:rsidRPr="001377D2">
        <w:rPr>
          <w:rFonts w:ascii="Arial" w:hAnsi="Arial"/>
          <w:b/>
          <w:lang w:eastAsia="zh-CN"/>
        </w:rPr>
        <w:t xml:space="preserve">a: </w:t>
      </w:r>
      <w:r w:rsidRPr="001377D2">
        <w:rPr>
          <w:rFonts w:ascii="Arial" w:hAnsi="Arial" w:hint="eastAsia"/>
          <w:b/>
          <w:lang w:eastAsia="zh-CN"/>
        </w:rPr>
        <w:t>3</w:t>
      </w:r>
      <w:r w:rsidRPr="001377D2">
        <w:rPr>
          <w:rFonts w:ascii="Arial" w:hAnsi="Arial"/>
          <w:b/>
          <w:lang w:eastAsia="zh-CN"/>
        </w:rPr>
        <w:t>DL/2UL interband Reference sensitivity QPSK P</w:t>
      </w:r>
      <w:r w:rsidRPr="001377D2">
        <w:rPr>
          <w:rFonts w:ascii="Arial" w:hAnsi="Arial"/>
          <w:b/>
          <w:vertAlign w:val="subscript"/>
          <w:lang w:eastAsia="zh-CN"/>
        </w:rPr>
        <w:t>REFSENS</w:t>
      </w:r>
      <w:r w:rsidRPr="001377D2">
        <w:rPr>
          <w:rFonts w:ascii="Arial" w:hAnsi="Arial"/>
          <w:b/>
          <w:lang w:eastAsia="zh-CN"/>
        </w:rPr>
        <w:t xml:space="preserve"> and uplink/downlink configurations for PC2 CA</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7"/>
        <w:gridCol w:w="1146"/>
        <w:gridCol w:w="960"/>
        <w:gridCol w:w="964"/>
        <w:gridCol w:w="960"/>
        <w:gridCol w:w="960"/>
        <w:gridCol w:w="977"/>
        <w:gridCol w:w="828"/>
        <w:gridCol w:w="1057"/>
      </w:tblGrid>
      <w:tr w:rsidR="001377D2" w:rsidRPr="001377D2" w14:paraId="1B94375B" w14:textId="77777777" w:rsidTr="00AB204D">
        <w:trPr>
          <w:tblHeader/>
          <w:jc w:val="center"/>
        </w:trPr>
        <w:tc>
          <w:tcPr>
            <w:tcW w:w="8802" w:type="dxa"/>
            <w:gridSpan w:val="8"/>
            <w:tcBorders>
              <w:top w:val="single" w:sz="4" w:space="0" w:color="auto"/>
              <w:left w:val="single" w:sz="4" w:space="0" w:color="auto"/>
              <w:bottom w:val="single" w:sz="4" w:space="0" w:color="auto"/>
              <w:right w:val="single" w:sz="4" w:space="0" w:color="auto"/>
            </w:tcBorders>
          </w:tcPr>
          <w:p w14:paraId="263FD31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Band / Channel bandwidth / N</w:t>
            </w:r>
            <w:r w:rsidRPr="001377D2">
              <w:rPr>
                <w:rFonts w:ascii="Arial" w:hAnsi="Arial"/>
                <w:b/>
                <w:sz w:val="18"/>
                <w:vertAlign w:val="subscript"/>
              </w:rPr>
              <w:t>RB</w:t>
            </w:r>
            <w:r w:rsidRPr="001377D2">
              <w:rPr>
                <w:rFonts w:ascii="Arial" w:hAnsi="Arial"/>
                <w:b/>
                <w:sz w:val="18"/>
              </w:rPr>
              <w:t xml:space="preserve"> / Duplex mode</w:t>
            </w:r>
          </w:p>
        </w:tc>
        <w:tc>
          <w:tcPr>
            <w:tcW w:w="1057" w:type="dxa"/>
            <w:tcBorders>
              <w:top w:val="single" w:sz="4" w:space="0" w:color="auto"/>
              <w:left w:val="single" w:sz="4" w:space="0" w:color="auto"/>
              <w:bottom w:val="nil"/>
              <w:right w:val="single" w:sz="4" w:space="0" w:color="auto"/>
            </w:tcBorders>
          </w:tcPr>
          <w:p w14:paraId="79931B8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Source of IMD</w:t>
            </w:r>
          </w:p>
        </w:tc>
      </w:tr>
      <w:tr w:rsidR="001377D2" w:rsidRPr="001377D2" w14:paraId="1E2D2628" w14:textId="77777777" w:rsidTr="00AB204D">
        <w:trPr>
          <w:tblHeader/>
          <w:jc w:val="center"/>
        </w:trPr>
        <w:tc>
          <w:tcPr>
            <w:tcW w:w="2007" w:type="dxa"/>
            <w:tcBorders>
              <w:top w:val="single" w:sz="4" w:space="0" w:color="auto"/>
              <w:left w:val="single" w:sz="4" w:space="0" w:color="auto"/>
              <w:bottom w:val="single" w:sz="4" w:space="0" w:color="auto"/>
              <w:right w:val="single" w:sz="4" w:space="0" w:color="auto"/>
            </w:tcBorders>
          </w:tcPr>
          <w:p w14:paraId="201C56C8"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w:t>
            </w:r>
            <w:r w:rsidRPr="001377D2">
              <w:rPr>
                <w:rFonts w:ascii="Arial" w:hAnsi="Arial"/>
                <w:b/>
                <w:sz w:val="18"/>
                <w:lang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7A39FD63"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lang w:eastAsia="ja-JP"/>
              </w:rPr>
              <w:t>NR</w:t>
            </w:r>
            <w:r w:rsidRPr="001377D2">
              <w:rPr>
                <w:rFonts w:ascii="Arial" w:hAnsi="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tcPr>
          <w:p w14:paraId="1DBAAACA"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UL F</w:t>
            </w:r>
            <w:r w:rsidRPr="001377D2">
              <w:rPr>
                <w:rFonts w:ascii="Arial" w:hAnsi="Arial"/>
                <w:b/>
                <w:sz w:val="18"/>
                <w:vertAlign w:val="subscript"/>
              </w:rPr>
              <w:t>c</w:t>
            </w:r>
            <w:r w:rsidRPr="001377D2">
              <w:rPr>
                <w:rFonts w:ascii="Arial" w:hAnsi="Arial"/>
                <w:b/>
                <w:sz w:val="18"/>
              </w:rPr>
              <w:t xml:space="preserve"> </w:t>
            </w:r>
            <w:r w:rsidRPr="001377D2">
              <w:rPr>
                <w:rFonts w:ascii="Arial" w:hAnsi="Arial"/>
                <w:b/>
                <w:sz w:val="18"/>
              </w:rPr>
              <w:br/>
              <w:t>(MHz)</w:t>
            </w:r>
          </w:p>
        </w:tc>
        <w:tc>
          <w:tcPr>
            <w:tcW w:w="964" w:type="dxa"/>
            <w:tcBorders>
              <w:top w:val="single" w:sz="4" w:space="0" w:color="auto"/>
              <w:left w:val="single" w:sz="4" w:space="0" w:color="auto"/>
              <w:bottom w:val="single" w:sz="4" w:space="0" w:color="auto"/>
              <w:right w:val="single" w:sz="4" w:space="0" w:color="auto"/>
            </w:tcBorders>
          </w:tcPr>
          <w:p w14:paraId="1D36C98C"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UL/DL BW </w:t>
            </w:r>
            <w:r w:rsidRPr="001377D2">
              <w:rPr>
                <w:rFonts w:ascii="Arial" w:hAnsi="Arial"/>
                <w:b/>
                <w:sz w:val="18"/>
              </w:rPr>
              <w:br/>
              <w:t>(MHz)</w:t>
            </w:r>
          </w:p>
        </w:tc>
        <w:tc>
          <w:tcPr>
            <w:tcW w:w="960" w:type="dxa"/>
            <w:tcBorders>
              <w:top w:val="single" w:sz="4" w:space="0" w:color="auto"/>
              <w:left w:val="single" w:sz="4" w:space="0" w:color="auto"/>
              <w:bottom w:val="single" w:sz="4" w:space="0" w:color="auto"/>
              <w:right w:val="single" w:sz="4" w:space="0" w:color="auto"/>
            </w:tcBorders>
          </w:tcPr>
          <w:p w14:paraId="59DEC23F"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UL </w:t>
            </w:r>
            <w:r w:rsidRPr="001377D2">
              <w:rPr>
                <w:rFonts w:ascii="Arial" w:hAnsi="Arial"/>
                <w:b/>
                <w:sz w:val="18"/>
              </w:rPr>
              <w:br/>
              <w:t>L</w:t>
            </w:r>
            <w:r w:rsidRPr="001377D2">
              <w:rPr>
                <w:rFonts w:ascii="Arial" w:hAnsi="Arial"/>
                <w:b/>
                <w:sz w:val="18"/>
                <w:vertAlign w:val="subscript"/>
              </w:rPr>
              <w:t>CRB</w:t>
            </w:r>
          </w:p>
        </w:tc>
        <w:tc>
          <w:tcPr>
            <w:tcW w:w="960" w:type="dxa"/>
            <w:tcBorders>
              <w:top w:val="single" w:sz="4" w:space="0" w:color="auto"/>
              <w:left w:val="single" w:sz="4" w:space="0" w:color="auto"/>
              <w:bottom w:val="single" w:sz="4" w:space="0" w:color="auto"/>
              <w:right w:val="single" w:sz="4" w:space="0" w:color="auto"/>
            </w:tcBorders>
          </w:tcPr>
          <w:p w14:paraId="51CEC22D"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DL F</w:t>
            </w:r>
            <w:r w:rsidRPr="001377D2">
              <w:rPr>
                <w:rFonts w:ascii="Arial" w:hAnsi="Arial"/>
                <w:b/>
                <w:sz w:val="18"/>
                <w:vertAlign w:val="subscript"/>
              </w:rPr>
              <w:t>c</w:t>
            </w:r>
            <w:r w:rsidRPr="001377D2">
              <w:rPr>
                <w:rFonts w:ascii="Arial"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03FC29A5"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 xml:space="preserve">MSD </w:t>
            </w:r>
            <w:r w:rsidRPr="001377D2">
              <w:rPr>
                <w:rFonts w:ascii="Arial"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7BD644A1"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r w:rsidRPr="001377D2">
              <w:rPr>
                <w:rFonts w:ascii="Arial" w:hAnsi="Arial"/>
                <w:b/>
                <w:sz w:val="18"/>
              </w:rPr>
              <w:t>Duplex mode</w:t>
            </w:r>
          </w:p>
        </w:tc>
        <w:tc>
          <w:tcPr>
            <w:tcW w:w="1057" w:type="dxa"/>
            <w:tcBorders>
              <w:top w:val="nil"/>
              <w:left w:val="single" w:sz="4" w:space="0" w:color="auto"/>
              <w:bottom w:val="single" w:sz="4" w:space="0" w:color="auto"/>
              <w:right w:val="single" w:sz="4" w:space="0" w:color="auto"/>
            </w:tcBorders>
          </w:tcPr>
          <w:p w14:paraId="6613BC56" w14:textId="77777777" w:rsidR="001377D2" w:rsidRPr="001377D2" w:rsidRDefault="001377D2" w:rsidP="001377D2">
            <w:pPr>
              <w:overflowPunct w:val="0"/>
              <w:autoSpaceDE w:val="0"/>
              <w:autoSpaceDN w:val="0"/>
              <w:adjustRightInd w:val="0"/>
              <w:spacing w:after="0"/>
              <w:jc w:val="center"/>
              <w:textAlignment w:val="baseline"/>
              <w:rPr>
                <w:rFonts w:ascii="Arial" w:hAnsi="Arial"/>
                <w:b/>
                <w:sz w:val="18"/>
              </w:rPr>
            </w:pPr>
          </w:p>
        </w:tc>
      </w:tr>
      <w:tr w:rsidR="001377D2" w:rsidRPr="001377D2" w14:paraId="4E05D9D5" w14:textId="77777777" w:rsidTr="00AB204D">
        <w:trPr>
          <w:jc w:val="center"/>
        </w:trPr>
        <w:tc>
          <w:tcPr>
            <w:tcW w:w="2007" w:type="dxa"/>
            <w:tcBorders>
              <w:top w:val="nil"/>
              <w:left w:val="single" w:sz="4" w:space="0" w:color="auto"/>
              <w:bottom w:val="nil"/>
              <w:right w:val="single" w:sz="4" w:space="0" w:color="auto"/>
            </w:tcBorders>
          </w:tcPr>
          <w:p w14:paraId="451D8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CA_n1-n3-n77</w:t>
            </w:r>
          </w:p>
        </w:tc>
        <w:tc>
          <w:tcPr>
            <w:tcW w:w="1146" w:type="dxa"/>
            <w:tcBorders>
              <w:top w:val="single" w:sz="4" w:space="0" w:color="auto"/>
              <w:left w:val="single" w:sz="4" w:space="0" w:color="auto"/>
              <w:right w:val="single" w:sz="4" w:space="0" w:color="auto"/>
            </w:tcBorders>
          </w:tcPr>
          <w:p w14:paraId="1948A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n1</w:t>
            </w:r>
          </w:p>
        </w:tc>
        <w:tc>
          <w:tcPr>
            <w:tcW w:w="960" w:type="dxa"/>
            <w:tcBorders>
              <w:top w:val="single" w:sz="4" w:space="0" w:color="auto"/>
              <w:left w:val="single" w:sz="4" w:space="0" w:color="auto"/>
              <w:right w:val="single" w:sz="4" w:space="0" w:color="auto"/>
            </w:tcBorders>
          </w:tcPr>
          <w:p w14:paraId="141F5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1950</w:t>
            </w:r>
          </w:p>
        </w:tc>
        <w:tc>
          <w:tcPr>
            <w:tcW w:w="964" w:type="dxa"/>
            <w:tcBorders>
              <w:top w:val="single" w:sz="4" w:space="0" w:color="auto"/>
              <w:left w:val="single" w:sz="4" w:space="0" w:color="auto"/>
              <w:right w:val="single" w:sz="4" w:space="0" w:color="auto"/>
            </w:tcBorders>
          </w:tcPr>
          <w:p w14:paraId="12A69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1BFC31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right w:val="single" w:sz="4" w:space="0" w:color="auto"/>
            </w:tcBorders>
          </w:tcPr>
          <w:p w14:paraId="34F63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64B17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08207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614924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5F255C22" w14:textId="77777777" w:rsidTr="00AB204D">
        <w:trPr>
          <w:jc w:val="center"/>
        </w:trPr>
        <w:tc>
          <w:tcPr>
            <w:tcW w:w="2007" w:type="dxa"/>
            <w:tcBorders>
              <w:top w:val="nil"/>
              <w:left w:val="single" w:sz="4" w:space="0" w:color="auto"/>
              <w:bottom w:val="nil"/>
              <w:right w:val="single" w:sz="4" w:space="0" w:color="auto"/>
            </w:tcBorders>
          </w:tcPr>
          <w:p w14:paraId="5182A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1B79F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n3</w:t>
            </w:r>
          </w:p>
        </w:tc>
        <w:tc>
          <w:tcPr>
            <w:tcW w:w="960" w:type="dxa"/>
            <w:tcBorders>
              <w:top w:val="single" w:sz="4" w:space="0" w:color="auto"/>
              <w:left w:val="single" w:sz="4" w:space="0" w:color="auto"/>
              <w:right w:val="single" w:sz="4" w:space="0" w:color="auto"/>
            </w:tcBorders>
          </w:tcPr>
          <w:p w14:paraId="31B11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72486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5DF25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355534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20D66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37.5</w:t>
            </w:r>
          </w:p>
        </w:tc>
        <w:tc>
          <w:tcPr>
            <w:tcW w:w="828" w:type="dxa"/>
            <w:tcBorders>
              <w:top w:val="single" w:sz="4" w:space="0" w:color="auto"/>
              <w:left w:val="single" w:sz="4" w:space="0" w:color="auto"/>
              <w:bottom w:val="nil"/>
              <w:right w:val="single" w:sz="4" w:space="0" w:color="auto"/>
            </w:tcBorders>
          </w:tcPr>
          <w:p w14:paraId="5C2EA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03F814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r w:rsidRPr="001377D2">
              <w:rPr>
                <w:rFonts w:ascii="Arial" w:hAnsi="Arial"/>
                <w:sz w:val="18"/>
                <w:vertAlign w:val="superscript"/>
                <w:lang w:eastAsia="ja-JP"/>
              </w:rPr>
              <w:t>1,2</w:t>
            </w:r>
          </w:p>
        </w:tc>
      </w:tr>
      <w:tr w:rsidR="001377D2" w:rsidRPr="001377D2" w14:paraId="0F7B8F43" w14:textId="77777777" w:rsidTr="00AB204D">
        <w:trPr>
          <w:jc w:val="center"/>
        </w:trPr>
        <w:tc>
          <w:tcPr>
            <w:tcW w:w="2007" w:type="dxa"/>
            <w:tcBorders>
              <w:top w:val="nil"/>
              <w:left w:val="single" w:sz="4" w:space="0" w:color="auto"/>
              <w:bottom w:val="nil"/>
              <w:right w:val="single" w:sz="4" w:space="0" w:color="auto"/>
            </w:tcBorders>
          </w:tcPr>
          <w:p w14:paraId="374C6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0A0DD5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n77</w:t>
            </w:r>
          </w:p>
        </w:tc>
        <w:tc>
          <w:tcPr>
            <w:tcW w:w="960" w:type="dxa"/>
            <w:tcBorders>
              <w:top w:val="single" w:sz="4" w:space="0" w:color="auto"/>
              <w:left w:val="single" w:sz="4" w:space="0" w:color="auto"/>
              <w:right w:val="single" w:sz="4" w:space="0" w:color="auto"/>
            </w:tcBorders>
          </w:tcPr>
          <w:p w14:paraId="4FB9A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3757.5</w:t>
            </w:r>
          </w:p>
        </w:tc>
        <w:tc>
          <w:tcPr>
            <w:tcW w:w="964" w:type="dxa"/>
            <w:tcBorders>
              <w:top w:val="single" w:sz="4" w:space="0" w:color="auto"/>
              <w:left w:val="single" w:sz="4" w:space="0" w:color="auto"/>
              <w:right w:val="single" w:sz="4" w:space="0" w:color="auto"/>
            </w:tcBorders>
          </w:tcPr>
          <w:p w14:paraId="2027F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right w:val="single" w:sz="4" w:space="0" w:color="auto"/>
            </w:tcBorders>
          </w:tcPr>
          <w:p w14:paraId="37BDB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right w:val="single" w:sz="4" w:space="0" w:color="auto"/>
            </w:tcBorders>
          </w:tcPr>
          <w:p w14:paraId="03A032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33B96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6B3325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TDD</w:t>
            </w:r>
          </w:p>
        </w:tc>
        <w:tc>
          <w:tcPr>
            <w:tcW w:w="1057" w:type="dxa"/>
            <w:tcBorders>
              <w:top w:val="single" w:sz="4" w:space="0" w:color="auto"/>
              <w:left w:val="single" w:sz="4" w:space="0" w:color="auto"/>
              <w:right w:val="single" w:sz="4" w:space="0" w:color="auto"/>
            </w:tcBorders>
          </w:tcPr>
          <w:p w14:paraId="243E9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3C4FC03C" w14:textId="77777777" w:rsidTr="00AB204D">
        <w:trPr>
          <w:jc w:val="center"/>
        </w:trPr>
        <w:tc>
          <w:tcPr>
            <w:tcW w:w="2007" w:type="dxa"/>
            <w:tcBorders>
              <w:top w:val="nil"/>
              <w:left w:val="single" w:sz="4" w:space="0" w:color="auto"/>
              <w:bottom w:val="nil"/>
              <w:right w:val="single" w:sz="4" w:space="0" w:color="auto"/>
            </w:tcBorders>
          </w:tcPr>
          <w:p w14:paraId="1233C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66F01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n1</w:t>
            </w:r>
          </w:p>
        </w:tc>
        <w:tc>
          <w:tcPr>
            <w:tcW w:w="960" w:type="dxa"/>
            <w:tcBorders>
              <w:top w:val="single" w:sz="4" w:space="0" w:color="auto"/>
              <w:left w:val="single" w:sz="4" w:space="0" w:color="auto"/>
              <w:right w:val="single" w:sz="4" w:space="0" w:color="auto"/>
            </w:tcBorders>
          </w:tcPr>
          <w:p w14:paraId="23072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6499D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7D824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09FAC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74C98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37.0</w:t>
            </w:r>
          </w:p>
        </w:tc>
        <w:tc>
          <w:tcPr>
            <w:tcW w:w="828" w:type="dxa"/>
            <w:tcBorders>
              <w:top w:val="single" w:sz="4" w:space="0" w:color="auto"/>
              <w:left w:val="single" w:sz="4" w:space="0" w:color="auto"/>
              <w:bottom w:val="nil"/>
              <w:right w:val="single" w:sz="4" w:space="0" w:color="auto"/>
            </w:tcBorders>
          </w:tcPr>
          <w:p w14:paraId="71DE4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7835A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r w:rsidRPr="001377D2">
              <w:rPr>
                <w:rFonts w:ascii="Arial" w:hAnsi="Arial"/>
                <w:sz w:val="18"/>
                <w:vertAlign w:val="superscript"/>
                <w:lang w:eastAsia="ja-JP"/>
              </w:rPr>
              <w:t>1</w:t>
            </w:r>
          </w:p>
        </w:tc>
      </w:tr>
      <w:tr w:rsidR="001377D2" w:rsidRPr="001377D2" w14:paraId="40F36CA5" w14:textId="77777777" w:rsidTr="00AB204D">
        <w:trPr>
          <w:jc w:val="center"/>
        </w:trPr>
        <w:tc>
          <w:tcPr>
            <w:tcW w:w="2007" w:type="dxa"/>
            <w:tcBorders>
              <w:top w:val="nil"/>
              <w:left w:val="single" w:sz="4" w:space="0" w:color="auto"/>
              <w:bottom w:val="nil"/>
              <w:right w:val="single" w:sz="4" w:space="0" w:color="auto"/>
            </w:tcBorders>
          </w:tcPr>
          <w:p w14:paraId="5A8E9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ABB2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n3</w:t>
            </w:r>
          </w:p>
        </w:tc>
        <w:tc>
          <w:tcPr>
            <w:tcW w:w="960" w:type="dxa"/>
            <w:tcBorders>
              <w:top w:val="single" w:sz="4" w:space="0" w:color="auto"/>
              <w:left w:val="single" w:sz="4" w:space="0" w:color="auto"/>
              <w:right w:val="single" w:sz="4" w:space="0" w:color="auto"/>
            </w:tcBorders>
          </w:tcPr>
          <w:p w14:paraId="67F2C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1775</w:t>
            </w:r>
          </w:p>
        </w:tc>
        <w:tc>
          <w:tcPr>
            <w:tcW w:w="964" w:type="dxa"/>
            <w:tcBorders>
              <w:top w:val="single" w:sz="4" w:space="0" w:color="auto"/>
              <w:left w:val="single" w:sz="4" w:space="0" w:color="auto"/>
              <w:right w:val="single" w:sz="4" w:space="0" w:color="auto"/>
            </w:tcBorders>
          </w:tcPr>
          <w:p w14:paraId="6814F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tcPr>
          <w:p w14:paraId="08719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right w:val="single" w:sz="4" w:space="0" w:color="auto"/>
            </w:tcBorders>
          </w:tcPr>
          <w:p w14:paraId="08256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1E193E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49801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FDD</w:t>
            </w:r>
          </w:p>
        </w:tc>
        <w:tc>
          <w:tcPr>
            <w:tcW w:w="1057" w:type="dxa"/>
            <w:tcBorders>
              <w:top w:val="single" w:sz="4" w:space="0" w:color="auto"/>
              <w:left w:val="single" w:sz="4" w:space="0" w:color="auto"/>
              <w:right w:val="single" w:sz="4" w:space="0" w:color="auto"/>
            </w:tcBorders>
          </w:tcPr>
          <w:p w14:paraId="52026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43397646" w14:textId="77777777" w:rsidTr="00AB204D">
        <w:trPr>
          <w:jc w:val="center"/>
        </w:trPr>
        <w:tc>
          <w:tcPr>
            <w:tcW w:w="2007" w:type="dxa"/>
            <w:tcBorders>
              <w:top w:val="nil"/>
              <w:left w:val="single" w:sz="4" w:space="0" w:color="auto"/>
              <w:bottom w:val="nil"/>
              <w:right w:val="single" w:sz="4" w:space="0" w:color="auto"/>
            </w:tcBorders>
          </w:tcPr>
          <w:p w14:paraId="559BBD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52BBDD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n77</w:t>
            </w:r>
          </w:p>
        </w:tc>
        <w:tc>
          <w:tcPr>
            <w:tcW w:w="960" w:type="dxa"/>
            <w:tcBorders>
              <w:top w:val="single" w:sz="4" w:space="0" w:color="auto"/>
              <w:left w:val="single" w:sz="4" w:space="0" w:color="auto"/>
              <w:right w:val="single" w:sz="4" w:space="0" w:color="auto"/>
            </w:tcBorders>
          </w:tcPr>
          <w:p w14:paraId="0C1F9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3915</w:t>
            </w:r>
          </w:p>
        </w:tc>
        <w:tc>
          <w:tcPr>
            <w:tcW w:w="964" w:type="dxa"/>
            <w:tcBorders>
              <w:top w:val="single" w:sz="4" w:space="0" w:color="auto"/>
              <w:left w:val="single" w:sz="4" w:space="0" w:color="auto"/>
              <w:right w:val="single" w:sz="4" w:space="0" w:color="auto"/>
            </w:tcBorders>
          </w:tcPr>
          <w:p w14:paraId="330F7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right w:val="single" w:sz="4" w:space="0" w:color="auto"/>
            </w:tcBorders>
          </w:tcPr>
          <w:p w14:paraId="73937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right w:val="single" w:sz="4" w:space="0" w:color="auto"/>
            </w:tcBorders>
          </w:tcPr>
          <w:p w14:paraId="7ADDE6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2DD42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828" w:type="dxa"/>
            <w:tcBorders>
              <w:top w:val="single" w:sz="4" w:space="0" w:color="auto"/>
              <w:left w:val="single" w:sz="4" w:space="0" w:color="auto"/>
              <w:bottom w:val="nil"/>
              <w:right w:val="single" w:sz="4" w:space="0" w:color="auto"/>
            </w:tcBorders>
          </w:tcPr>
          <w:p w14:paraId="3FC6C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TDD</w:t>
            </w:r>
          </w:p>
        </w:tc>
        <w:tc>
          <w:tcPr>
            <w:tcW w:w="1057" w:type="dxa"/>
            <w:tcBorders>
              <w:top w:val="single" w:sz="4" w:space="0" w:color="auto"/>
              <w:left w:val="single" w:sz="4" w:space="0" w:color="auto"/>
              <w:right w:val="single" w:sz="4" w:space="0" w:color="auto"/>
            </w:tcBorders>
          </w:tcPr>
          <w:p w14:paraId="479F3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r>
      <w:tr w:rsidR="001377D2" w:rsidRPr="001377D2" w14:paraId="04992DCA" w14:textId="77777777" w:rsidTr="00AB204D">
        <w:trPr>
          <w:jc w:val="center"/>
        </w:trPr>
        <w:tc>
          <w:tcPr>
            <w:tcW w:w="2007" w:type="dxa"/>
            <w:tcBorders>
              <w:top w:val="single" w:sz="4" w:space="0" w:color="auto"/>
              <w:left w:val="single" w:sz="4" w:space="0" w:color="auto"/>
              <w:bottom w:val="nil"/>
              <w:right w:val="single" w:sz="4" w:space="0" w:color="auto"/>
            </w:tcBorders>
          </w:tcPr>
          <w:p w14:paraId="0E7B24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CA_n1-n3-n28</w:t>
            </w:r>
          </w:p>
        </w:tc>
        <w:tc>
          <w:tcPr>
            <w:tcW w:w="1146" w:type="dxa"/>
            <w:tcBorders>
              <w:top w:val="single" w:sz="4" w:space="0" w:color="auto"/>
              <w:left w:val="single" w:sz="4" w:space="0" w:color="auto"/>
              <w:right w:val="single" w:sz="4" w:space="0" w:color="auto"/>
            </w:tcBorders>
            <w:vAlign w:val="center"/>
          </w:tcPr>
          <w:p w14:paraId="253666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w:t>
            </w:r>
          </w:p>
        </w:tc>
        <w:tc>
          <w:tcPr>
            <w:tcW w:w="960" w:type="dxa"/>
            <w:tcBorders>
              <w:top w:val="single" w:sz="4" w:space="0" w:color="auto"/>
              <w:left w:val="single" w:sz="4" w:space="0" w:color="auto"/>
              <w:right w:val="single" w:sz="4" w:space="0" w:color="auto"/>
            </w:tcBorders>
            <w:vAlign w:val="center"/>
          </w:tcPr>
          <w:p w14:paraId="330A1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1780</w:t>
            </w:r>
          </w:p>
        </w:tc>
        <w:tc>
          <w:tcPr>
            <w:tcW w:w="964" w:type="dxa"/>
            <w:tcBorders>
              <w:top w:val="single" w:sz="4" w:space="0" w:color="auto"/>
              <w:left w:val="single" w:sz="4" w:space="0" w:color="auto"/>
              <w:right w:val="single" w:sz="4" w:space="0" w:color="auto"/>
            </w:tcBorders>
            <w:vAlign w:val="center"/>
          </w:tcPr>
          <w:p w14:paraId="24985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025DF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695CA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1875</w:t>
            </w:r>
          </w:p>
        </w:tc>
        <w:tc>
          <w:tcPr>
            <w:tcW w:w="977" w:type="dxa"/>
            <w:tcBorders>
              <w:top w:val="single" w:sz="4" w:space="0" w:color="auto"/>
              <w:left w:val="single" w:sz="4" w:space="0" w:color="auto"/>
              <w:bottom w:val="single" w:sz="4" w:space="0" w:color="auto"/>
              <w:right w:val="single" w:sz="4" w:space="0" w:color="auto"/>
            </w:tcBorders>
            <w:vAlign w:val="center"/>
          </w:tcPr>
          <w:p w14:paraId="22E8E9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bottom w:val="nil"/>
              <w:right w:val="single" w:sz="4" w:space="0" w:color="auto"/>
            </w:tcBorders>
            <w:vAlign w:val="center"/>
          </w:tcPr>
          <w:p w14:paraId="5C544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8FCC8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2FD116E4" w14:textId="77777777" w:rsidTr="00AB204D">
        <w:trPr>
          <w:jc w:val="center"/>
        </w:trPr>
        <w:tc>
          <w:tcPr>
            <w:tcW w:w="2007" w:type="dxa"/>
            <w:tcBorders>
              <w:top w:val="nil"/>
              <w:left w:val="single" w:sz="4" w:space="0" w:color="auto"/>
              <w:bottom w:val="nil"/>
              <w:right w:val="single" w:sz="4" w:space="0" w:color="auto"/>
            </w:tcBorders>
          </w:tcPr>
          <w:p w14:paraId="037E4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EC40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n28</w:t>
            </w:r>
          </w:p>
        </w:tc>
        <w:tc>
          <w:tcPr>
            <w:tcW w:w="960" w:type="dxa"/>
            <w:tcBorders>
              <w:top w:val="single" w:sz="4" w:space="0" w:color="auto"/>
              <w:left w:val="single" w:sz="4" w:space="0" w:color="auto"/>
              <w:right w:val="single" w:sz="4" w:space="0" w:color="auto"/>
            </w:tcBorders>
            <w:vAlign w:val="center"/>
          </w:tcPr>
          <w:p w14:paraId="61216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710.5</w:t>
            </w:r>
          </w:p>
        </w:tc>
        <w:tc>
          <w:tcPr>
            <w:tcW w:w="964" w:type="dxa"/>
            <w:tcBorders>
              <w:top w:val="single" w:sz="4" w:space="0" w:color="auto"/>
              <w:left w:val="single" w:sz="4" w:space="0" w:color="auto"/>
              <w:right w:val="single" w:sz="4" w:space="0" w:color="auto"/>
            </w:tcBorders>
            <w:vAlign w:val="center"/>
          </w:tcPr>
          <w:p w14:paraId="5ABFBC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08C16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7DD07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vAlign w:val="center"/>
          </w:tcPr>
          <w:p w14:paraId="41673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bottom w:val="nil"/>
              <w:right w:val="single" w:sz="4" w:space="0" w:color="auto"/>
            </w:tcBorders>
            <w:vAlign w:val="center"/>
          </w:tcPr>
          <w:p w14:paraId="2F5613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143AD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r>
      <w:tr w:rsidR="001377D2" w:rsidRPr="001377D2" w14:paraId="7ED758F3" w14:textId="77777777" w:rsidTr="00AB204D">
        <w:trPr>
          <w:jc w:val="center"/>
        </w:trPr>
        <w:tc>
          <w:tcPr>
            <w:tcW w:w="2007" w:type="dxa"/>
            <w:tcBorders>
              <w:top w:val="nil"/>
              <w:left w:val="single" w:sz="4" w:space="0" w:color="auto"/>
              <w:bottom w:val="single" w:sz="4" w:space="0" w:color="auto"/>
              <w:right w:val="single" w:sz="4" w:space="0" w:color="auto"/>
            </w:tcBorders>
          </w:tcPr>
          <w:p w14:paraId="0367F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472A1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n1</w:t>
            </w:r>
          </w:p>
        </w:tc>
        <w:tc>
          <w:tcPr>
            <w:tcW w:w="960" w:type="dxa"/>
            <w:tcBorders>
              <w:top w:val="single" w:sz="4" w:space="0" w:color="auto"/>
              <w:left w:val="single" w:sz="4" w:space="0" w:color="auto"/>
              <w:right w:val="single" w:sz="4" w:space="0" w:color="auto"/>
            </w:tcBorders>
            <w:vAlign w:val="center"/>
          </w:tcPr>
          <w:p w14:paraId="34EA9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26EA1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7E815D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43E32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7D49EC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22</w:t>
            </w:r>
            <w:r w:rsidRPr="001377D2">
              <w:rPr>
                <w:rFonts w:ascii="Arial" w:hAnsi="Arial" w:hint="eastAsia"/>
                <w:sz w:val="18"/>
              </w:rPr>
              <w:t>.</w:t>
            </w:r>
            <w:r w:rsidRPr="001377D2">
              <w:rPr>
                <w:rFonts w:ascii="Arial" w:hAnsi="Arial"/>
                <w:sz w:val="18"/>
              </w:rPr>
              <w:t>7</w:t>
            </w:r>
          </w:p>
        </w:tc>
        <w:tc>
          <w:tcPr>
            <w:tcW w:w="828" w:type="dxa"/>
            <w:tcBorders>
              <w:top w:val="single" w:sz="4" w:space="0" w:color="auto"/>
              <w:left w:val="single" w:sz="4" w:space="0" w:color="auto"/>
              <w:bottom w:val="nil"/>
              <w:right w:val="single" w:sz="4" w:space="0" w:color="auto"/>
            </w:tcBorders>
            <w:vAlign w:val="center"/>
          </w:tcPr>
          <w:p w14:paraId="17FCD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5AF4DD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IMD4</w:t>
            </w:r>
          </w:p>
        </w:tc>
      </w:tr>
      <w:tr w:rsidR="001377D2" w:rsidRPr="001377D2" w14:paraId="72DEBB1F" w14:textId="77777777" w:rsidTr="00AB204D">
        <w:trPr>
          <w:jc w:val="center"/>
        </w:trPr>
        <w:tc>
          <w:tcPr>
            <w:tcW w:w="2007" w:type="dxa"/>
            <w:tcBorders>
              <w:top w:val="single" w:sz="4" w:space="0" w:color="auto"/>
              <w:left w:val="single" w:sz="4" w:space="0" w:color="auto"/>
              <w:bottom w:val="nil"/>
              <w:right w:val="single" w:sz="4" w:space="0" w:color="auto"/>
            </w:tcBorders>
          </w:tcPr>
          <w:p w14:paraId="267C5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CA_n1-n3-n78</w:t>
            </w:r>
          </w:p>
        </w:tc>
        <w:tc>
          <w:tcPr>
            <w:tcW w:w="1146" w:type="dxa"/>
            <w:tcBorders>
              <w:top w:val="single" w:sz="4" w:space="0" w:color="auto"/>
              <w:left w:val="single" w:sz="4" w:space="0" w:color="auto"/>
              <w:right w:val="single" w:sz="4" w:space="0" w:color="auto"/>
            </w:tcBorders>
          </w:tcPr>
          <w:p w14:paraId="0B372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n</w:t>
            </w:r>
            <w:r w:rsidRPr="001377D2">
              <w:rPr>
                <w:rFonts w:ascii="Arial" w:hAnsi="Arial"/>
                <w:sz w:val="18"/>
              </w:rPr>
              <w:t>1</w:t>
            </w:r>
          </w:p>
        </w:tc>
        <w:tc>
          <w:tcPr>
            <w:tcW w:w="960" w:type="dxa"/>
            <w:tcBorders>
              <w:top w:val="single" w:sz="4" w:space="0" w:color="auto"/>
              <w:left w:val="single" w:sz="4" w:space="0" w:color="auto"/>
              <w:right w:val="single" w:sz="4" w:space="0" w:color="auto"/>
            </w:tcBorders>
          </w:tcPr>
          <w:p w14:paraId="5ED22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1950</w:t>
            </w:r>
          </w:p>
        </w:tc>
        <w:tc>
          <w:tcPr>
            <w:tcW w:w="964" w:type="dxa"/>
            <w:tcBorders>
              <w:top w:val="single" w:sz="4" w:space="0" w:color="auto"/>
              <w:left w:val="single" w:sz="4" w:space="0" w:color="auto"/>
              <w:right w:val="single" w:sz="4" w:space="0" w:color="auto"/>
            </w:tcBorders>
          </w:tcPr>
          <w:p w14:paraId="3FACE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67F1A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3DBE2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2140</w:t>
            </w:r>
          </w:p>
        </w:tc>
        <w:tc>
          <w:tcPr>
            <w:tcW w:w="977" w:type="dxa"/>
            <w:tcBorders>
              <w:top w:val="single" w:sz="4" w:space="0" w:color="auto"/>
              <w:left w:val="single" w:sz="4" w:space="0" w:color="auto"/>
              <w:bottom w:val="single" w:sz="4" w:space="0" w:color="auto"/>
              <w:right w:val="single" w:sz="4" w:space="0" w:color="auto"/>
            </w:tcBorders>
          </w:tcPr>
          <w:p w14:paraId="42744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bottom w:val="nil"/>
              <w:right w:val="single" w:sz="4" w:space="0" w:color="auto"/>
            </w:tcBorders>
          </w:tcPr>
          <w:p w14:paraId="012C5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1D341A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6E8D28AE" w14:textId="77777777" w:rsidTr="00AB204D">
        <w:trPr>
          <w:jc w:val="center"/>
        </w:trPr>
        <w:tc>
          <w:tcPr>
            <w:tcW w:w="2007" w:type="dxa"/>
            <w:tcBorders>
              <w:top w:val="nil"/>
              <w:left w:val="single" w:sz="4" w:space="0" w:color="auto"/>
              <w:bottom w:val="nil"/>
              <w:right w:val="single" w:sz="4" w:space="0" w:color="auto"/>
            </w:tcBorders>
          </w:tcPr>
          <w:p w14:paraId="65BD8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32B23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n3</w:t>
            </w:r>
          </w:p>
        </w:tc>
        <w:tc>
          <w:tcPr>
            <w:tcW w:w="960" w:type="dxa"/>
            <w:tcBorders>
              <w:top w:val="single" w:sz="4" w:space="0" w:color="auto"/>
              <w:left w:val="single" w:sz="4" w:space="0" w:color="auto"/>
              <w:right w:val="single" w:sz="4" w:space="0" w:color="auto"/>
            </w:tcBorders>
          </w:tcPr>
          <w:p w14:paraId="79A81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3F852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73430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6D9D6D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1830</w:t>
            </w:r>
          </w:p>
        </w:tc>
        <w:tc>
          <w:tcPr>
            <w:tcW w:w="977" w:type="dxa"/>
            <w:tcBorders>
              <w:top w:val="single" w:sz="4" w:space="0" w:color="auto"/>
              <w:left w:val="single" w:sz="4" w:space="0" w:color="auto"/>
              <w:bottom w:val="single" w:sz="4" w:space="0" w:color="auto"/>
              <w:right w:val="single" w:sz="4" w:space="0" w:color="auto"/>
            </w:tcBorders>
          </w:tcPr>
          <w:p w14:paraId="4B6E8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33.9</w:t>
            </w:r>
          </w:p>
        </w:tc>
        <w:tc>
          <w:tcPr>
            <w:tcW w:w="828" w:type="dxa"/>
            <w:tcBorders>
              <w:top w:val="nil"/>
              <w:left w:val="single" w:sz="4" w:space="0" w:color="auto"/>
              <w:right w:val="single" w:sz="4" w:space="0" w:color="auto"/>
            </w:tcBorders>
          </w:tcPr>
          <w:p w14:paraId="69CE2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4F53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IMD2</w:t>
            </w:r>
          </w:p>
        </w:tc>
      </w:tr>
      <w:tr w:rsidR="001377D2" w:rsidRPr="001377D2" w14:paraId="57C934D4" w14:textId="77777777" w:rsidTr="00AB204D">
        <w:trPr>
          <w:jc w:val="center"/>
        </w:trPr>
        <w:tc>
          <w:tcPr>
            <w:tcW w:w="2007" w:type="dxa"/>
            <w:tcBorders>
              <w:top w:val="nil"/>
              <w:left w:val="single" w:sz="4" w:space="0" w:color="auto"/>
              <w:bottom w:val="single" w:sz="4" w:space="0" w:color="auto"/>
              <w:right w:val="single" w:sz="4" w:space="0" w:color="auto"/>
            </w:tcBorders>
          </w:tcPr>
          <w:p w14:paraId="385E8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1E40F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n78</w:t>
            </w:r>
          </w:p>
        </w:tc>
        <w:tc>
          <w:tcPr>
            <w:tcW w:w="960" w:type="dxa"/>
            <w:tcBorders>
              <w:top w:val="single" w:sz="4" w:space="0" w:color="auto"/>
              <w:left w:val="single" w:sz="4" w:space="0" w:color="auto"/>
              <w:right w:val="single" w:sz="4" w:space="0" w:color="auto"/>
            </w:tcBorders>
          </w:tcPr>
          <w:p w14:paraId="3E338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37</w:t>
            </w:r>
            <w:r w:rsidRPr="001377D2">
              <w:rPr>
                <w:rFonts w:ascii="Arial" w:hAnsi="Arial"/>
                <w:sz w:val="18"/>
              </w:rPr>
              <w:t>80</w:t>
            </w:r>
          </w:p>
        </w:tc>
        <w:tc>
          <w:tcPr>
            <w:tcW w:w="964" w:type="dxa"/>
            <w:tcBorders>
              <w:top w:val="single" w:sz="4" w:space="0" w:color="auto"/>
              <w:left w:val="single" w:sz="4" w:space="0" w:color="auto"/>
              <w:right w:val="single" w:sz="4" w:space="0" w:color="auto"/>
            </w:tcBorders>
          </w:tcPr>
          <w:p w14:paraId="597CB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10</w:t>
            </w:r>
          </w:p>
        </w:tc>
        <w:tc>
          <w:tcPr>
            <w:tcW w:w="960" w:type="dxa"/>
            <w:tcBorders>
              <w:top w:val="single" w:sz="4" w:space="0" w:color="auto"/>
              <w:left w:val="single" w:sz="4" w:space="0" w:color="auto"/>
              <w:right w:val="single" w:sz="4" w:space="0" w:color="auto"/>
            </w:tcBorders>
          </w:tcPr>
          <w:p w14:paraId="21516B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960" w:type="dxa"/>
            <w:tcBorders>
              <w:top w:val="single" w:sz="4" w:space="0" w:color="auto"/>
              <w:left w:val="single" w:sz="4" w:space="0" w:color="auto"/>
              <w:right w:val="single" w:sz="4" w:space="0" w:color="auto"/>
            </w:tcBorders>
          </w:tcPr>
          <w:p w14:paraId="4BA1A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3</w:t>
            </w:r>
            <w:r w:rsidRPr="001377D2">
              <w:rPr>
                <w:rFonts w:ascii="Arial" w:hAnsi="Arial"/>
                <w:sz w:val="18"/>
              </w:rPr>
              <w:t>780</w:t>
            </w:r>
          </w:p>
        </w:tc>
        <w:tc>
          <w:tcPr>
            <w:tcW w:w="977" w:type="dxa"/>
            <w:tcBorders>
              <w:top w:val="single" w:sz="4" w:space="0" w:color="auto"/>
              <w:left w:val="single" w:sz="4" w:space="0" w:color="auto"/>
              <w:bottom w:val="single" w:sz="4" w:space="0" w:color="auto"/>
              <w:right w:val="single" w:sz="4" w:space="0" w:color="auto"/>
            </w:tcBorders>
          </w:tcPr>
          <w:p w14:paraId="1446F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828" w:type="dxa"/>
            <w:tcBorders>
              <w:top w:val="single" w:sz="4" w:space="0" w:color="auto"/>
              <w:left w:val="single" w:sz="4" w:space="0" w:color="auto"/>
              <w:right w:val="single" w:sz="4" w:space="0" w:color="auto"/>
            </w:tcBorders>
          </w:tcPr>
          <w:p w14:paraId="017937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TDD</w:t>
            </w:r>
          </w:p>
        </w:tc>
        <w:tc>
          <w:tcPr>
            <w:tcW w:w="1057" w:type="dxa"/>
            <w:tcBorders>
              <w:top w:val="single" w:sz="4" w:space="0" w:color="auto"/>
              <w:left w:val="single" w:sz="4" w:space="0" w:color="auto"/>
              <w:right w:val="single" w:sz="4" w:space="0" w:color="auto"/>
            </w:tcBorders>
          </w:tcPr>
          <w:p w14:paraId="224F5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r>
      <w:tr w:rsidR="001377D2" w:rsidRPr="001377D2" w14:paraId="2E5BECF0" w14:textId="77777777" w:rsidTr="00AB204D">
        <w:trPr>
          <w:jc w:val="center"/>
        </w:trPr>
        <w:tc>
          <w:tcPr>
            <w:tcW w:w="2007" w:type="dxa"/>
            <w:tcBorders>
              <w:top w:val="nil"/>
              <w:left w:val="single" w:sz="4" w:space="0" w:color="auto"/>
              <w:bottom w:val="nil"/>
              <w:right w:val="single" w:sz="4" w:space="0" w:color="auto"/>
            </w:tcBorders>
          </w:tcPr>
          <w:p w14:paraId="5CFC8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CA_n1-n3-n79</w:t>
            </w:r>
          </w:p>
        </w:tc>
        <w:tc>
          <w:tcPr>
            <w:tcW w:w="1146" w:type="dxa"/>
            <w:tcBorders>
              <w:top w:val="single" w:sz="4" w:space="0" w:color="auto"/>
              <w:left w:val="single" w:sz="4" w:space="0" w:color="auto"/>
              <w:right w:val="single" w:sz="4" w:space="0" w:color="auto"/>
            </w:tcBorders>
            <w:vAlign w:val="center"/>
          </w:tcPr>
          <w:p w14:paraId="5E2ACD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n3</w:t>
            </w:r>
          </w:p>
        </w:tc>
        <w:tc>
          <w:tcPr>
            <w:tcW w:w="960" w:type="dxa"/>
            <w:tcBorders>
              <w:top w:val="single" w:sz="4" w:space="0" w:color="auto"/>
              <w:left w:val="single" w:sz="4" w:space="0" w:color="auto"/>
              <w:right w:val="single" w:sz="4" w:space="0" w:color="auto"/>
            </w:tcBorders>
            <w:vAlign w:val="center"/>
          </w:tcPr>
          <w:p w14:paraId="2B201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1750</w:t>
            </w:r>
          </w:p>
        </w:tc>
        <w:tc>
          <w:tcPr>
            <w:tcW w:w="964" w:type="dxa"/>
            <w:tcBorders>
              <w:top w:val="single" w:sz="4" w:space="0" w:color="auto"/>
              <w:left w:val="single" w:sz="4" w:space="0" w:color="auto"/>
              <w:right w:val="single" w:sz="4" w:space="0" w:color="auto"/>
            </w:tcBorders>
            <w:vAlign w:val="center"/>
          </w:tcPr>
          <w:p w14:paraId="09299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right w:val="single" w:sz="4" w:space="0" w:color="auto"/>
            </w:tcBorders>
            <w:vAlign w:val="center"/>
          </w:tcPr>
          <w:p w14:paraId="1B282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25</w:t>
            </w:r>
          </w:p>
        </w:tc>
        <w:tc>
          <w:tcPr>
            <w:tcW w:w="960" w:type="dxa"/>
            <w:tcBorders>
              <w:top w:val="single" w:sz="4" w:space="0" w:color="auto"/>
              <w:left w:val="single" w:sz="4" w:space="0" w:color="auto"/>
              <w:right w:val="single" w:sz="4" w:space="0" w:color="auto"/>
            </w:tcBorders>
            <w:vAlign w:val="center"/>
          </w:tcPr>
          <w:p w14:paraId="6E5D97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1845</w:t>
            </w:r>
          </w:p>
        </w:tc>
        <w:tc>
          <w:tcPr>
            <w:tcW w:w="977" w:type="dxa"/>
            <w:tcBorders>
              <w:top w:val="single" w:sz="4" w:space="0" w:color="auto"/>
              <w:left w:val="single" w:sz="4" w:space="0" w:color="auto"/>
              <w:bottom w:val="single" w:sz="4" w:space="0" w:color="auto"/>
              <w:right w:val="single" w:sz="4" w:space="0" w:color="auto"/>
            </w:tcBorders>
            <w:vAlign w:val="center"/>
          </w:tcPr>
          <w:p w14:paraId="1798F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828" w:type="dxa"/>
            <w:tcBorders>
              <w:top w:val="single" w:sz="4" w:space="0" w:color="auto"/>
              <w:left w:val="single" w:sz="4" w:space="0" w:color="auto"/>
              <w:right w:val="single" w:sz="4" w:space="0" w:color="auto"/>
            </w:tcBorders>
          </w:tcPr>
          <w:p w14:paraId="63474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zh-CN"/>
              </w:rPr>
              <w:t>FDD</w:t>
            </w:r>
          </w:p>
        </w:tc>
        <w:tc>
          <w:tcPr>
            <w:tcW w:w="1057" w:type="dxa"/>
            <w:tcBorders>
              <w:top w:val="single" w:sz="4" w:space="0" w:color="auto"/>
              <w:left w:val="single" w:sz="4" w:space="0" w:color="auto"/>
              <w:right w:val="single" w:sz="4" w:space="0" w:color="auto"/>
            </w:tcBorders>
          </w:tcPr>
          <w:p w14:paraId="3F9ABD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r>
      <w:tr w:rsidR="001377D2" w:rsidRPr="001377D2" w14:paraId="2ED9328E" w14:textId="77777777" w:rsidTr="00AB204D">
        <w:trPr>
          <w:jc w:val="center"/>
        </w:trPr>
        <w:tc>
          <w:tcPr>
            <w:tcW w:w="2007" w:type="dxa"/>
            <w:tcBorders>
              <w:top w:val="nil"/>
              <w:left w:val="single" w:sz="4" w:space="0" w:color="auto"/>
              <w:bottom w:val="nil"/>
              <w:right w:val="single" w:sz="4" w:space="0" w:color="auto"/>
            </w:tcBorders>
          </w:tcPr>
          <w:p w14:paraId="179D8A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1C7FC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ko-KR"/>
              </w:rPr>
              <w:t>n79</w:t>
            </w:r>
          </w:p>
        </w:tc>
        <w:tc>
          <w:tcPr>
            <w:tcW w:w="960" w:type="dxa"/>
            <w:tcBorders>
              <w:top w:val="single" w:sz="4" w:space="0" w:color="auto"/>
              <w:left w:val="single" w:sz="4" w:space="0" w:color="auto"/>
              <w:right w:val="single" w:sz="4" w:space="0" w:color="auto"/>
            </w:tcBorders>
            <w:vAlign w:val="center"/>
          </w:tcPr>
          <w:p w14:paraId="40255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4860</w:t>
            </w:r>
          </w:p>
        </w:tc>
        <w:tc>
          <w:tcPr>
            <w:tcW w:w="964" w:type="dxa"/>
            <w:tcBorders>
              <w:top w:val="single" w:sz="4" w:space="0" w:color="auto"/>
              <w:left w:val="single" w:sz="4" w:space="0" w:color="auto"/>
              <w:right w:val="single" w:sz="4" w:space="0" w:color="auto"/>
            </w:tcBorders>
            <w:vAlign w:val="center"/>
          </w:tcPr>
          <w:p w14:paraId="72933C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40</w:t>
            </w:r>
          </w:p>
        </w:tc>
        <w:tc>
          <w:tcPr>
            <w:tcW w:w="960" w:type="dxa"/>
            <w:tcBorders>
              <w:top w:val="single" w:sz="4" w:space="0" w:color="auto"/>
              <w:left w:val="single" w:sz="4" w:space="0" w:color="auto"/>
              <w:right w:val="single" w:sz="4" w:space="0" w:color="auto"/>
            </w:tcBorders>
            <w:vAlign w:val="center"/>
          </w:tcPr>
          <w:p w14:paraId="15917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216</w:t>
            </w:r>
          </w:p>
        </w:tc>
        <w:tc>
          <w:tcPr>
            <w:tcW w:w="960" w:type="dxa"/>
            <w:tcBorders>
              <w:top w:val="single" w:sz="4" w:space="0" w:color="auto"/>
              <w:left w:val="single" w:sz="4" w:space="0" w:color="auto"/>
              <w:right w:val="single" w:sz="4" w:space="0" w:color="auto"/>
            </w:tcBorders>
            <w:vAlign w:val="center"/>
          </w:tcPr>
          <w:p w14:paraId="07F67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4860</w:t>
            </w:r>
          </w:p>
        </w:tc>
        <w:tc>
          <w:tcPr>
            <w:tcW w:w="977" w:type="dxa"/>
            <w:tcBorders>
              <w:top w:val="single" w:sz="4" w:space="0" w:color="auto"/>
              <w:left w:val="single" w:sz="4" w:space="0" w:color="auto"/>
              <w:bottom w:val="single" w:sz="4" w:space="0" w:color="auto"/>
              <w:right w:val="single" w:sz="4" w:space="0" w:color="auto"/>
            </w:tcBorders>
            <w:vAlign w:val="center"/>
          </w:tcPr>
          <w:p w14:paraId="15453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828" w:type="dxa"/>
            <w:tcBorders>
              <w:top w:val="single" w:sz="4" w:space="0" w:color="auto"/>
              <w:left w:val="single" w:sz="4" w:space="0" w:color="auto"/>
              <w:right w:val="single" w:sz="4" w:space="0" w:color="auto"/>
            </w:tcBorders>
          </w:tcPr>
          <w:p w14:paraId="1B7E8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zh-CN"/>
              </w:rPr>
              <w:t>TDD</w:t>
            </w:r>
          </w:p>
        </w:tc>
        <w:tc>
          <w:tcPr>
            <w:tcW w:w="1057" w:type="dxa"/>
            <w:tcBorders>
              <w:top w:val="single" w:sz="4" w:space="0" w:color="auto"/>
              <w:left w:val="single" w:sz="4" w:space="0" w:color="auto"/>
              <w:right w:val="single" w:sz="4" w:space="0" w:color="auto"/>
            </w:tcBorders>
          </w:tcPr>
          <w:p w14:paraId="6166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r>
      <w:tr w:rsidR="001377D2" w:rsidRPr="001377D2" w14:paraId="1CAF33D4" w14:textId="77777777" w:rsidTr="00AB204D">
        <w:trPr>
          <w:jc w:val="center"/>
        </w:trPr>
        <w:tc>
          <w:tcPr>
            <w:tcW w:w="2007" w:type="dxa"/>
            <w:tcBorders>
              <w:top w:val="nil"/>
              <w:left w:val="single" w:sz="4" w:space="0" w:color="auto"/>
              <w:bottom w:val="single" w:sz="4" w:space="0" w:color="auto"/>
              <w:right w:val="single" w:sz="4" w:space="0" w:color="auto"/>
            </w:tcBorders>
          </w:tcPr>
          <w:p w14:paraId="5D7538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75042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w:t>
            </w:r>
            <w:r w:rsidRPr="001377D2">
              <w:rPr>
                <w:rFonts w:ascii="Arial" w:hAnsi="Arial" w:cs="Arial"/>
                <w:sz w:val="18"/>
                <w:szCs w:val="14"/>
                <w:lang w:eastAsia="ko-KR"/>
              </w:rPr>
              <w:t>1</w:t>
            </w:r>
          </w:p>
        </w:tc>
        <w:tc>
          <w:tcPr>
            <w:tcW w:w="960" w:type="dxa"/>
            <w:tcBorders>
              <w:top w:val="single" w:sz="4" w:space="0" w:color="auto"/>
              <w:left w:val="single" w:sz="4" w:space="0" w:color="auto"/>
              <w:right w:val="single" w:sz="4" w:space="0" w:color="auto"/>
            </w:tcBorders>
            <w:vAlign w:val="center"/>
          </w:tcPr>
          <w:p w14:paraId="3B589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964" w:type="dxa"/>
            <w:tcBorders>
              <w:top w:val="single" w:sz="4" w:space="0" w:color="auto"/>
              <w:left w:val="single" w:sz="4" w:space="0" w:color="auto"/>
              <w:right w:val="single" w:sz="4" w:space="0" w:color="auto"/>
            </w:tcBorders>
            <w:vAlign w:val="center"/>
          </w:tcPr>
          <w:p w14:paraId="50D09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right w:val="single" w:sz="4" w:space="0" w:color="auto"/>
            </w:tcBorders>
            <w:vAlign w:val="center"/>
          </w:tcPr>
          <w:p w14:paraId="6D9AE5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960" w:type="dxa"/>
            <w:tcBorders>
              <w:top w:val="single" w:sz="4" w:space="0" w:color="auto"/>
              <w:left w:val="single" w:sz="4" w:space="0" w:color="auto"/>
              <w:right w:val="single" w:sz="4" w:space="0" w:color="auto"/>
            </w:tcBorders>
            <w:vAlign w:val="center"/>
          </w:tcPr>
          <w:p w14:paraId="6A5CB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01AF0E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szCs w:val="12"/>
                <w:lang w:eastAsia="ja-JP"/>
              </w:rPr>
              <w:t>1</w:t>
            </w:r>
            <w:r w:rsidRPr="001377D2">
              <w:rPr>
                <w:rFonts w:ascii="Arial" w:hAnsi="Arial" w:cs="Arial"/>
                <w:sz w:val="18"/>
                <w:szCs w:val="12"/>
                <w:lang w:eastAsia="ja-JP"/>
              </w:rPr>
              <w:t>8.7</w:t>
            </w:r>
          </w:p>
        </w:tc>
        <w:tc>
          <w:tcPr>
            <w:tcW w:w="828" w:type="dxa"/>
            <w:tcBorders>
              <w:top w:val="single" w:sz="4" w:space="0" w:color="auto"/>
              <w:left w:val="single" w:sz="4" w:space="0" w:color="auto"/>
              <w:right w:val="single" w:sz="4" w:space="0" w:color="auto"/>
            </w:tcBorders>
          </w:tcPr>
          <w:p w14:paraId="33DAF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zh-CN"/>
              </w:rPr>
              <w:t>FDD</w:t>
            </w:r>
          </w:p>
        </w:tc>
        <w:tc>
          <w:tcPr>
            <w:tcW w:w="1057" w:type="dxa"/>
            <w:tcBorders>
              <w:top w:val="single" w:sz="4" w:space="0" w:color="auto"/>
              <w:left w:val="single" w:sz="4" w:space="0" w:color="auto"/>
              <w:right w:val="single" w:sz="4" w:space="0" w:color="auto"/>
            </w:tcBorders>
          </w:tcPr>
          <w:p w14:paraId="72CF7B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ko-KR"/>
              </w:rPr>
              <w:t>IMD5</w:t>
            </w:r>
          </w:p>
        </w:tc>
      </w:tr>
      <w:tr w:rsidR="001377D2" w:rsidRPr="001377D2" w14:paraId="5DDCF41A" w14:textId="77777777" w:rsidTr="00AB204D">
        <w:trPr>
          <w:jc w:val="center"/>
        </w:trPr>
        <w:tc>
          <w:tcPr>
            <w:tcW w:w="2007" w:type="dxa"/>
            <w:tcBorders>
              <w:top w:val="nil"/>
              <w:left w:val="single" w:sz="4" w:space="0" w:color="auto"/>
              <w:bottom w:val="nil"/>
              <w:right w:val="single" w:sz="4" w:space="0" w:color="auto"/>
            </w:tcBorders>
          </w:tcPr>
          <w:p w14:paraId="08640A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CA</w:t>
            </w:r>
            <w:r w:rsidRPr="001377D2">
              <w:rPr>
                <w:rFonts w:ascii="Arial" w:hAnsi="Arial"/>
                <w:sz w:val="18"/>
                <w:lang w:eastAsia="ko-KR"/>
              </w:rPr>
              <w:t>_</w:t>
            </w:r>
            <w:r w:rsidRPr="001377D2">
              <w:rPr>
                <w:rFonts w:ascii="Arial" w:hAnsi="Arial" w:hint="eastAsia"/>
                <w:sz w:val="18"/>
              </w:rPr>
              <w:t>n</w:t>
            </w:r>
            <w:r w:rsidRPr="001377D2">
              <w:rPr>
                <w:rFonts w:ascii="Arial" w:hAnsi="Arial"/>
                <w:sz w:val="18"/>
                <w:lang w:eastAsia="ko-KR"/>
              </w:rPr>
              <w:t>1</w:t>
            </w:r>
            <w:r w:rsidRPr="001377D2">
              <w:rPr>
                <w:rFonts w:ascii="Arial" w:hAnsi="Arial" w:hint="eastAsia"/>
                <w:sz w:val="18"/>
              </w:rPr>
              <w:t>-</w:t>
            </w:r>
            <w:r w:rsidRPr="001377D2">
              <w:rPr>
                <w:rFonts w:ascii="Arial" w:hAnsi="Arial"/>
                <w:sz w:val="18"/>
                <w:lang w:eastAsia="ko-KR"/>
              </w:rPr>
              <w:t>n7-n20</w:t>
            </w:r>
          </w:p>
        </w:tc>
        <w:tc>
          <w:tcPr>
            <w:tcW w:w="1146" w:type="dxa"/>
            <w:tcBorders>
              <w:top w:val="single" w:sz="4" w:space="0" w:color="auto"/>
              <w:left w:val="single" w:sz="4" w:space="0" w:color="auto"/>
              <w:right w:val="single" w:sz="4" w:space="0" w:color="auto"/>
            </w:tcBorders>
            <w:vAlign w:val="center"/>
          </w:tcPr>
          <w:p w14:paraId="00FC8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n</w:t>
            </w:r>
            <w:r w:rsidRPr="001377D2">
              <w:rPr>
                <w:rFonts w:ascii="Arial" w:hAnsi="Arial"/>
                <w:sz w:val="18"/>
                <w:lang w:eastAsia="ko-KR"/>
              </w:rPr>
              <w:t>1</w:t>
            </w:r>
          </w:p>
        </w:tc>
        <w:tc>
          <w:tcPr>
            <w:tcW w:w="960" w:type="dxa"/>
            <w:tcBorders>
              <w:top w:val="single" w:sz="4" w:space="0" w:color="auto"/>
              <w:left w:val="single" w:sz="4" w:space="0" w:color="auto"/>
              <w:right w:val="single" w:sz="4" w:space="0" w:color="auto"/>
            </w:tcBorders>
            <w:vAlign w:val="center"/>
          </w:tcPr>
          <w:p w14:paraId="723C3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val="en-US" w:eastAsia="zh-CN"/>
              </w:rPr>
              <w:t>1940</w:t>
            </w:r>
          </w:p>
        </w:tc>
        <w:tc>
          <w:tcPr>
            <w:tcW w:w="964" w:type="dxa"/>
            <w:tcBorders>
              <w:top w:val="single" w:sz="4" w:space="0" w:color="auto"/>
              <w:left w:val="single" w:sz="4" w:space="0" w:color="auto"/>
              <w:right w:val="single" w:sz="4" w:space="0" w:color="auto"/>
            </w:tcBorders>
            <w:vAlign w:val="center"/>
          </w:tcPr>
          <w:p w14:paraId="0B4CA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hint="eastAsia"/>
                <w:sz w:val="18"/>
                <w:lang w:eastAsia="ja-JP"/>
              </w:rPr>
              <w:t>5</w:t>
            </w:r>
          </w:p>
        </w:tc>
        <w:tc>
          <w:tcPr>
            <w:tcW w:w="960" w:type="dxa"/>
            <w:tcBorders>
              <w:top w:val="single" w:sz="4" w:space="0" w:color="auto"/>
              <w:left w:val="single" w:sz="4" w:space="0" w:color="auto"/>
              <w:right w:val="single" w:sz="4" w:space="0" w:color="auto"/>
            </w:tcBorders>
            <w:vAlign w:val="center"/>
          </w:tcPr>
          <w:p w14:paraId="16C1D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25</w:t>
            </w:r>
          </w:p>
        </w:tc>
        <w:tc>
          <w:tcPr>
            <w:tcW w:w="960" w:type="dxa"/>
            <w:tcBorders>
              <w:top w:val="single" w:sz="4" w:space="0" w:color="auto"/>
              <w:left w:val="single" w:sz="4" w:space="0" w:color="auto"/>
              <w:right w:val="single" w:sz="4" w:space="0" w:color="auto"/>
            </w:tcBorders>
            <w:vAlign w:val="center"/>
          </w:tcPr>
          <w:p w14:paraId="24D9E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val="en-US" w:eastAsia="zh-CN"/>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5627A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hint="eastAsia"/>
                <w:sz w:val="18"/>
              </w:rPr>
              <w:t>N</w:t>
            </w:r>
            <w:r w:rsidRPr="001377D2">
              <w:rPr>
                <w:rFonts w:ascii="Arial" w:hAnsi="Arial"/>
                <w:sz w:val="18"/>
              </w:rPr>
              <w:t>/A</w:t>
            </w:r>
          </w:p>
        </w:tc>
        <w:tc>
          <w:tcPr>
            <w:tcW w:w="828" w:type="dxa"/>
            <w:tcBorders>
              <w:top w:val="single" w:sz="4" w:space="0" w:color="auto"/>
              <w:left w:val="single" w:sz="4" w:space="0" w:color="auto"/>
              <w:right w:val="single" w:sz="4" w:space="0" w:color="auto"/>
            </w:tcBorders>
          </w:tcPr>
          <w:p w14:paraId="4A13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lang w:eastAsia="zh-CN"/>
              </w:rPr>
              <w:t>FDD</w:t>
            </w:r>
          </w:p>
        </w:tc>
        <w:tc>
          <w:tcPr>
            <w:tcW w:w="1057" w:type="dxa"/>
            <w:tcBorders>
              <w:top w:val="single" w:sz="4" w:space="0" w:color="auto"/>
              <w:left w:val="single" w:sz="4" w:space="0" w:color="auto"/>
              <w:right w:val="single" w:sz="4" w:space="0" w:color="auto"/>
            </w:tcBorders>
          </w:tcPr>
          <w:p w14:paraId="6C7EF7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ko-KR"/>
              </w:rPr>
            </w:pPr>
            <w:r w:rsidRPr="001377D2">
              <w:rPr>
                <w:rFonts w:ascii="Arial" w:hAnsi="Arial"/>
                <w:sz w:val="18"/>
                <w:lang w:eastAsia="ko-KR"/>
              </w:rPr>
              <w:t>N/A</w:t>
            </w:r>
          </w:p>
        </w:tc>
      </w:tr>
      <w:tr w:rsidR="001377D2" w:rsidRPr="001377D2" w14:paraId="0906E8F8" w14:textId="77777777" w:rsidTr="00AB204D">
        <w:trPr>
          <w:jc w:val="center"/>
        </w:trPr>
        <w:tc>
          <w:tcPr>
            <w:tcW w:w="2007" w:type="dxa"/>
            <w:tcBorders>
              <w:top w:val="nil"/>
              <w:left w:val="single" w:sz="4" w:space="0" w:color="auto"/>
              <w:bottom w:val="nil"/>
              <w:right w:val="single" w:sz="4" w:space="0" w:color="auto"/>
            </w:tcBorders>
          </w:tcPr>
          <w:p w14:paraId="008D6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4CD02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n</w:t>
            </w:r>
            <w:r w:rsidRPr="001377D2">
              <w:rPr>
                <w:rFonts w:ascii="Arial" w:hAnsi="Arial"/>
                <w:sz w:val="18"/>
              </w:rPr>
              <w:t>7</w:t>
            </w:r>
          </w:p>
        </w:tc>
        <w:tc>
          <w:tcPr>
            <w:tcW w:w="960" w:type="dxa"/>
            <w:tcBorders>
              <w:top w:val="single" w:sz="4" w:space="0" w:color="auto"/>
              <w:left w:val="single" w:sz="4" w:space="0" w:color="auto"/>
              <w:right w:val="single" w:sz="4" w:space="0" w:color="auto"/>
            </w:tcBorders>
            <w:vAlign w:val="center"/>
          </w:tcPr>
          <w:p w14:paraId="68509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2510</w:t>
            </w:r>
          </w:p>
        </w:tc>
        <w:tc>
          <w:tcPr>
            <w:tcW w:w="964" w:type="dxa"/>
            <w:tcBorders>
              <w:top w:val="single" w:sz="4" w:space="0" w:color="auto"/>
              <w:left w:val="single" w:sz="4" w:space="0" w:color="auto"/>
              <w:right w:val="single" w:sz="4" w:space="0" w:color="auto"/>
            </w:tcBorders>
            <w:vAlign w:val="center"/>
          </w:tcPr>
          <w:p w14:paraId="77CA9D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eastAsia="ja-JP"/>
              </w:rPr>
              <w:t>10</w:t>
            </w:r>
          </w:p>
        </w:tc>
        <w:tc>
          <w:tcPr>
            <w:tcW w:w="960" w:type="dxa"/>
            <w:tcBorders>
              <w:top w:val="single" w:sz="4" w:space="0" w:color="auto"/>
              <w:left w:val="single" w:sz="4" w:space="0" w:color="auto"/>
              <w:right w:val="single" w:sz="4" w:space="0" w:color="auto"/>
            </w:tcBorders>
            <w:vAlign w:val="center"/>
          </w:tcPr>
          <w:p w14:paraId="33090B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50</w:t>
            </w:r>
          </w:p>
        </w:tc>
        <w:tc>
          <w:tcPr>
            <w:tcW w:w="960" w:type="dxa"/>
            <w:tcBorders>
              <w:top w:val="single" w:sz="4" w:space="0" w:color="auto"/>
              <w:left w:val="single" w:sz="4" w:space="0" w:color="auto"/>
              <w:right w:val="single" w:sz="4" w:space="0" w:color="auto"/>
            </w:tcBorders>
            <w:vAlign w:val="center"/>
          </w:tcPr>
          <w:p w14:paraId="7CFC7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sz w:val="18"/>
                <w:lang w:val="en-US" w:eastAsia="zh-CN"/>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7BD51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hint="eastAsia"/>
                <w:sz w:val="18"/>
              </w:rPr>
              <w:t>N</w:t>
            </w:r>
            <w:r w:rsidRPr="001377D2">
              <w:rPr>
                <w:rFonts w:ascii="Arial" w:hAnsi="Arial"/>
                <w:sz w:val="18"/>
              </w:rPr>
              <w:t>/A</w:t>
            </w:r>
          </w:p>
        </w:tc>
        <w:tc>
          <w:tcPr>
            <w:tcW w:w="828" w:type="dxa"/>
            <w:tcBorders>
              <w:top w:val="single" w:sz="4" w:space="0" w:color="auto"/>
              <w:left w:val="single" w:sz="4" w:space="0" w:color="auto"/>
              <w:right w:val="single" w:sz="4" w:space="0" w:color="auto"/>
            </w:tcBorders>
          </w:tcPr>
          <w:p w14:paraId="37DD89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48F56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eastAsia="ko-KR"/>
              </w:rPr>
            </w:pPr>
            <w:r w:rsidRPr="001377D2">
              <w:rPr>
                <w:rFonts w:ascii="Arial" w:hAnsi="Arial"/>
                <w:sz w:val="18"/>
                <w:lang w:eastAsia="ko-KR"/>
              </w:rPr>
              <w:t>N/A</w:t>
            </w:r>
          </w:p>
        </w:tc>
      </w:tr>
      <w:tr w:rsidR="001377D2" w:rsidRPr="001377D2" w14:paraId="6D89753C" w14:textId="77777777" w:rsidTr="00AB204D">
        <w:trPr>
          <w:trHeight w:val="90"/>
          <w:jc w:val="center"/>
        </w:trPr>
        <w:tc>
          <w:tcPr>
            <w:tcW w:w="2007" w:type="dxa"/>
            <w:tcBorders>
              <w:top w:val="nil"/>
              <w:left w:val="single" w:sz="4" w:space="0" w:color="auto"/>
              <w:bottom w:val="single" w:sz="4" w:space="0" w:color="auto"/>
              <w:right w:val="single" w:sz="4" w:space="0" w:color="auto"/>
            </w:tcBorders>
          </w:tcPr>
          <w:p w14:paraId="69242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2B0160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n20</w:t>
            </w:r>
          </w:p>
        </w:tc>
        <w:tc>
          <w:tcPr>
            <w:tcW w:w="960" w:type="dxa"/>
            <w:tcBorders>
              <w:top w:val="single" w:sz="4" w:space="0" w:color="auto"/>
              <w:left w:val="single" w:sz="4" w:space="0" w:color="auto"/>
              <w:right w:val="single" w:sz="4" w:space="0" w:color="auto"/>
            </w:tcBorders>
            <w:vAlign w:val="center"/>
          </w:tcPr>
          <w:p w14:paraId="6EEDF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right w:val="single" w:sz="4" w:space="0" w:color="auto"/>
            </w:tcBorders>
            <w:vAlign w:val="center"/>
          </w:tcPr>
          <w:p w14:paraId="3920EB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right w:val="single" w:sz="4" w:space="0" w:color="auto"/>
            </w:tcBorders>
            <w:vAlign w:val="center"/>
          </w:tcPr>
          <w:p w14:paraId="3F073B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137574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val="en-US" w:eastAsia="zh-CN"/>
              </w:rPr>
              <w:t>800</w:t>
            </w:r>
          </w:p>
        </w:tc>
        <w:tc>
          <w:tcPr>
            <w:tcW w:w="977" w:type="dxa"/>
            <w:tcBorders>
              <w:top w:val="single" w:sz="4" w:space="0" w:color="auto"/>
              <w:left w:val="single" w:sz="4" w:space="0" w:color="auto"/>
              <w:bottom w:val="single" w:sz="4" w:space="0" w:color="auto"/>
              <w:right w:val="single" w:sz="4" w:space="0" w:color="auto"/>
            </w:tcBorders>
            <w:vAlign w:val="center"/>
          </w:tcPr>
          <w:p w14:paraId="1C10A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17.7</w:t>
            </w:r>
          </w:p>
        </w:tc>
        <w:tc>
          <w:tcPr>
            <w:tcW w:w="828" w:type="dxa"/>
            <w:tcBorders>
              <w:top w:val="single" w:sz="4" w:space="0" w:color="auto"/>
              <w:left w:val="single" w:sz="4" w:space="0" w:color="auto"/>
              <w:right w:val="single" w:sz="4" w:space="0" w:color="auto"/>
            </w:tcBorders>
          </w:tcPr>
          <w:p w14:paraId="4670C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70790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IMD5</w:t>
            </w:r>
          </w:p>
        </w:tc>
      </w:tr>
      <w:tr w:rsidR="001377D2" w:rsidRPr="001377D2" w14:paraId="5A5930C0" w14:textId="77777777" w:rsidTr="00AB204D">
        <w:trPr>
          <w:trHeight w:val="90"/>
          <w:jc w:val="center"/>
        </w:trPr>
        <w:tc>
          <w:tcPr>
            <w:tcW w:w="2007" w:type="dxa"/>
            <w:tcBorders>
              <w:left w:val="single" w:sz="4" w:space="0" w:color="auto"/>
              <w:bottom w:val="nil"/>
              <w:right w:val="single" w:sz="4" w:space="0" w:color="auto"/>
            </w:tcBorders>
          </w:tcPr>
          <w:p w14:paraId="4D637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lang w:eastAsia="zh-CN"/>
              </w:rPr>
              <w:t>CA_n</w:t>
            </w:r>
            <w:r w:rsidRPr="001377D2">
              <w:rPr>
                <w:rFonts w:ascii="Arial" w:hAnsi="Arial"/>
                <w:sz w:val="18"/>
                <w:lang w:eastAsia="zh-CN"/>
              </w:rPr>
              <w:t>1</w:t>
            </w:r>
            <w:r w:rsidRPr="001377D2">
              <w:rPr>
                <w:rFonts w:ascii="Arial" w:hAnsi="Arial" w:hint="eastAsia"/>
                <w:sz w:val="18"/>
                <w:lang w:eastAsia="zh-CN"/>
              </w:rPr>
              <w:t>-n</w:t>
            </w:r>
            <w:r w:rsidRPr="001377D2">
              <w:rPr>
                <w:rFonts w:ascii="Arial" w:hAnsi="Arial"/>
                <w:sz w:val="18"/>
                <w:lang w:eastAsia="zh-CN"/>
              </w:rPr>
              <w:t>7</w:t>
            </w:r>
            <w:r w:rsidRPr="001377D2">
              <w:rPr>
                <w:rFonts w:ascii="Arial" w:hAnsi="Arial" w:hint="eastAsia"/>
                <w:sz w:val="18"/>
                <w:lang w:eastAsia="zh-CN"/>
              </w:rPr>
              <w:t>-n</w:t>
            </w:r>
            <w:r w:rsidRPr="001377D2">
              <w:rPr>
                <w:rFonts w:ascii="Arial" w:hAnsi="Arial"/>
                <w:sz w:val="18"/>
                <w:lang w:eastAsia="zh-CN"/>
              </w:rPr>
              <w:t>2</w:t>
            </w:r>
            <w:r w:rsidRPr="001377D2">
              <w:rPr>
                <w:rFonts w:ascii="Arial" w:hAnsi="Arial" w:hint="eastAsia"/>
                <w:sz w:val="18"/>
                <w:lang w:eastAsia="zh-CN"/>
              </w:rPr>
              <w:t>8</w:t>
            </w:r>
          </w:p>
        </w:tc>
        <w:tc>
          <w:tcPr>
            <w:tcW w:w="1146" w:type="dxa"/>
            <w:tcBorders>
              <w:top w:val="single" w:sz="4" w:space="0" w:color="auto"/>
              <w:left w:val="single" w:sz="4" w:space="0" w:color="auto"/>
              <w:right w:val="single" w:sz="4" w:space="0" w:color="auto"/>
            </w:tcBorders>
            <w:vAlign w:val="center"/>
          </w:tcPr>
          <w:p w14:paraId="7AD88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n1</w:t>
            </w:r>
          </w:p>
        </w:tc>
        <w:tc>
          <w:tcPr>
            <w:tcW w:w="960" w:type="dxa"/>
            <w:tcBorders>
              <w:top w:val="single" w:sz="4" w:space="0" w:color="auto"/>
              <w:left w:val="single" w:sz="4" w:space="0" w:color="auto"/>
              <w:right w:val="single" w:sz="4" w:space="0" w:color="auto"/>
            </w:tcBorders>
            <w:vAlign w:val="center"/>
          </w:tcPr>
          <w:p w14:paraId="60D01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1935</w:t>
            </w:r>
          </w:p>
        </w:tc>
        <w:tc>
          <w:tcPr>
            <w:tcW w:w="964" w:type="dxa"/>
            <w:tcBorders>
              <w:top w:val="single" w:sz="4" w:space="0" w:color="auto"/>
              <w:left w:val="single" w:sz="4" w:space="0" w:color="auto"/>
              <w:right w:val="single" w:sz="4" w:space="0" w:color="auto"/>
            </w:tcBorders>
            <w:vAlign w:val="center"/>
          </w:tcPr>
          <w:p w14:paraId="292FB8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26D52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5A9EF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1FD63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right w:val="single" w:sz="4" w:space="0" w:color="auto"/>
            </w:tcBorders>
            <w:vAlign w:val="center"/>
          </w:tcPr>
          <w:p w14:paraId="77A0A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6881E5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5049D53E" w14:textId="77777777" w:rsidTr="00AB204D">
        <w:trPr>
          <w:trHeight w:val="90"/>
          <w:jc w:val="center"/>
        </w:trPr>
        <w:tc>
          <w:tcPr>
            <w:tcW w:w="2007" w:type="dxa"/>
            <w:tcBorders>
              <w:top w:val="nil"/>
              <w:left w:val="single" w:sz="4" w:space="0" w:color="auto"/>
              <w:bottom w:val="nil"/>
              <w:right w:val="single" w:sz="4" w:space="0" w:color="auto"/>
            </w:tcBorders>
          </w:tcPr>
          <w:p w14:paraId="2AB022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422FE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n7</w:t>
            </w:r>
          </w:p>
        </w:tc>
        <w:tc>
          <w:tcPr>
            <w:tcW w:w="960" w:type="dxa"/>
            <w:tcBorders>
              <w:top w:val="single" w:sz="4" w:space="0" w:color="auto"/>
              <w:left w:val="single" w:sz="4" w:space="0" w:color="auto"/>
              <w:right w:val="single" w:sz="4" w:space="0" w:color="auto"/>
            </w:tcBorders>
            <w:vAlign w:val="center"/>
          </w:tcPr>
          <w:p w14:paraId="425FB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2510</w:t>
            </w:r>
          </w:p>
        </w:tc>
        <w:tc>
          <w:tcPr>
            <w:tcW w:w="964" w:type="dxa"/>
            <w:tcBorders>
              <w:top w:val="single" w:sz="4" w:space="0" w:color="auto"/>
              <w:left w:val="single" w:sz="4" w:space="0" w:color="auto"/>
              <w:right w:val="single" w:sz="4" w:space="0" w:color="auto"/>
            </w:tcBorders>
            <w:vAlign w:val="center"/>
          </w:tcPr>
          <w:p w14:paraId="6E446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10</w:t>
            </w:r>
          </w:p>
        </w:tc>
        <w:tc>
          <w:tcPr>
            <w:tcW w:w="960" w:type="dxa"/>
            <w:tcBorders>
              <w:top w:val="single" w:sz="4" w:space="0" w:color="auto"/>
              <w:left w:val="single" w:sz="4" w:space="0" w:color="auto"/>
              <w:right w:val="single" w:sz="4" w:space="0" w:color="auto"/>
            </w:tcBorders>
            <w:vAlign w:val="center"/>
          </w:tcPr>
          <w:p w14:paraId="50ED51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50</w:t>
            </w:r>
          </w:p>
        </w:tc>
        <w:tc>
          <w:tcPr>
            <w:tcW w:w="960" w:type="dxa"/>
            <w:tcBorders>
              <w:top w:val="single" w:sz="4" w:space="0" w:color="auto"/>
              <w:left w:val="single" w:sz="4" w:space="0" w:color="auto"/>
              <w:right w:val="single" w:sz="4" w:space="0" w:color="auto"/>
            </w:tcBorders>
            <w:vAlign w:val="center"/>
          </w:tcPr>
          <w:p w14:paraId="3B4BE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6AD36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N/A</w:t>
            </w:r>
          </w:p>
        </w:tc>
        <w:tc>
          <w:tcPr>
            <w:tcW w:w="828" w:type="dxa"/>
            <w:tcBorders>
              <w:top w:val="single" w:sz="4" w:space="0" w:color="auto"/>
              <w:left w:val="single" w:sz="4" w:space="0" w:color="auto"/>
              <w:right w:val="single" w:sz="4" w:space="0" w:color="auto"/>
            </w:tcBorders>
            <w:vAlign w:val="center"/>
          </w:tcPr>
          <w:p w14:paraId="4ADB20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538C8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5DACE8AF" w14:textId="77777777" w:rsidTr="00AB204D">
        <w:trPr>
          <w:trHeight w:val="90"/>
          <w:jc w:val="center"/>
        </w:trPr>
        <w:tc>
          <w:tcPr>
            <w:tcW w:w="2007" w:type="dxa"/>
            <w:tcBorders>
              <w:top w:val="nil"/>
              <w:left w:val="single" w:sz="4" w:space="0" w:color="auto"/>
              <w:bottom w:val="single" w:sz="4" w:space="0" w:color="auto"/>
              <w:right w:val="single" w:sz="4" w:space="0" w:color="auto"/>
            </w:tcBorders>
          </w:tcPr>
          <w:p w14:paraId="3B869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36436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n28</w:t>
            </w:r>
          </w:p>
        </w:tc>
        <w:tc>
          <w:tcPr>
            <w:tcW w:w="960" w:type="dxa"/>
            <w:tcBorders>
              <w:top w:val="single" w:sz="4" w:space="0" w:color="auto"/>
              <w:left w:val="single" w:sz="4" w:space="0" w:color="auto"/>
              <w:right w:val="single" w:sz="4" w:space="0" w:color="auto"/>
            </w:tcBorders>
            <w:vAlign w:val="center"/>
          </w:tcPr>
          <w:p w14:paraId="5336A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71D87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10</w:t>
            </w:r>
          </w:p>
        </w:tc>
        <w:tc>
          <w:tcPr>
            <w:tcW w:w="960" w:type="dxa"/>
            <w:tcBorders>
              <w:top w:val="single" w:sz="4" w:space="0" w:color="auto"/>
              <w:left w:val="single" w:sz="4" w:space="0" w:color="auto"/>
              <w:right w:val="single" w:sz="4" w:space="0" w:color="auto"/>
            </w:tcBorders>
            <w:vAlign w:val="center"/>
          </w:tcPr>
          <w:p w14:paraId="197973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63464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785</w:t>
            </w:r>
          </w:p>
        </w:tc>
        <w:tc>
          <w:tcPr>
            <w:tcW w:w="977" w:type="dxa"/>
            <w:tcBorders>
              <w:top w:val="single" w:sz="4" w:space="0" w:color="auto"/>
              <w:left w:val="single" w:sz="4" w:space="0" w:color="auto"/>
              <w:bottom w:val="single" w:sz="4" w:space="0" w:color="auto"/>
              <w:right w:val="single" w:sz="4" w:space="0" w:color="auto"/>
            </w:tcBorders>
            <w:vAlign w:val="center"/>
          </w:tcPr>
          <w:p w14:paraId="1B42AF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17,7</w:t>
            </w:r>
          </w:p>
        </w:tc>
        <w:tc>
          <w:tcPr>
            <w:tcW w:w="828" w:type="dxa"/>
            <w:tcBorders>
              <w:top w:val="single" w:sz="4" w:space="0" w:color="auto"/>
              <w:left w:val="single" w:sz="4" w:space="0" w:color="auto"/>
              <w:right w:val="single" w:sz="4" w:space="0" w:color="auto"/>
            </w:tcBorders>
            <w:vAlign w:val="center"/>
          </w:tcPr>
          <w:p w14:paraId="6840A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147814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IMD5</w:t>
            </w:r>
          </w:p>
        </w:tc>
      </w:tr>
      <w:tr w:rsidR="001377D2" w:rsidRPr="001377D2" w14:paraId="6745CD62" w14:textId="77777777" w:rsidTr="00AB204D">
        <w:trPr>
          <w:jc w:val="center"/>
        </w:trPr>
        <w:tc>
          <w:tcPr>
            <w:tcW w:w="2007" w:type="dxa"/>
            <w:tcBorders>
              <w:top w:val="nil"/>
              <w:left w:val="single" w:sz="4" w:space="0" w:color="auto"/>
              <w:bottom w:val="nil"/>
              <w:right w:val="single" w:sz="4" w:space="0" w:color="auto"/>
            </w:tcBorders>
          </w:tcPr>
          <w:p w14:paraId="4D6765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CA_n1-n7-n78</w:t>
            </w:r>
          </w:p>
        </w:tc>
        <w:tc>
          <w:tcPr>
            <w:tcW w:w="1146" w:type="dxa"/>
            <w:tcBorders>
              <w:top w:val="single" w:sz="4" w:space="0" w:color="auto"/>
              <w:left w:val="single" w:sz="4" w:space="0" w:color="auto"/>
              <w:right w:val="single" w:sz="4" w:space="0" w:color="auto"/>
            </w:tcBorders>
          </w:tcPr>
          <w:p w14:paraId="12BA5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n1</w:t>
            </w:r>
          </w:p>
        </w:tc>
        <w:tc>
          <w:tcPr>
            <w:tcW w:w="960" w:type="dxa"/>
            <w:tcBorders>
              <w:top w:val="single" w:sz="4" w:space="0" w:color="auto"/>
              <w:left w:val="single" w:sz="4" w:space="0" w:color="auto"/>
              <w:right w:val="single" w:sz="4" w:space="0" w:color="auto"/>
            </w:tcBorders>
          </w:tcPr>
          <w:p w14:paraId="10CA1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1977.5</w:t>
            </w:r>
          </w:p>
        </w:tc>
        <w:tc>
          <w:tcPr>
            <w:tcW w:w="964" w:type="dxa"/>
            <w:tcBorders>
              <w:top w:val="single" w:sz="4" w:space="0" w:color="auto"/>
              <w:left w:val="single" w:sz="4" w:space="0" w:color="auto"/>
              <w:right w:val="single" w:sz="4" w:space="0" w:color="auto"/>
            </w:tcBorders>
          </w:tcPr>
          <w:p w14:paraId="336A6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5</w:t>
            </w:r>
          </w:p>
        </w:tc>
        <w:tc>
          <w:tcPr>
            <w:tcW w:w="960" w:type="dxa"/>
            <w:tcBorders>
              <w:top w:val="single" w:sz="4" w:space="0" w:color="auto"/>
              <w:left w:val="single" w:sz="4" w:space="0" w:color="auto"/>
              <w:right w:val="single" w:sz="4" w:space="0" w:color="auto"/>
            </w:tcBorders>
          </w:tcPr>
          <w:p w14:paraId="13128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25</w:t>
            </w:r>
          </w:p>
        </w:tc>
        <w:tc>
          <w:tcPr>
            <w:tcW w:w="960" w:type="dxa"/>
            <w:tcBorders>
              <w:top w:val="single" w:sz="4" w:space="0" w:color="auto"/>
              <w:left w:val="single" w:sz="4" w:space="0" w:color="auto"/>
              <w:right w:val="single" w:sz="4" w:space="0" w:color="auto"/>
            </w:tcBorders>
          </w:tcPr>
          <w:p w14:paraId="48BFC2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7F876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09234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9777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7F96C90F" w14:textId="77777777" w:rsidTr="00AB204D">
        <w:trPr>
          <w:jc w:val="center"/>
        </w:trPr>
        <w:tc>
          <w:tcPr>
            <w:tcW w:w="2007" w:type="dxa"/>
            <w:tcBorders>
              <w:top w:val="nil"/>
              <w:left w:val="single" w:sz="4" w:space="0" w:color="auto"/>
              <w:bottom w:val="nil"/>
              <w:right w:val="single" w:sz="4" w:space="0" w:color="auto"/>
            </w:tcBorders>
          </w:tcPr>
          <w:p w14:paraId="7BE525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0CB7E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w:t>
            </w:r>
          </w:p>
        </w:tc>
        <w:tc>
          <w:tcPr>
            <w:tcW w:w="960" w:type="dxa"/>
            <w:tcBorders>
              <w:top w:val="single" w:sz="4" w:space="0" w:color="auto"/>
              <w:left w:val="single" w:sz="4" w:space="0" w:color="auto"/>
              <w:right w:val="single" w:sz="4" w:space="0" w:color="auto"/>
            </w:tcBorders>
          </w:tcPr>
          <w:p w14:paraId="39D2F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6E6A4D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5</w:t>
            </w:r>
          </w:p>
        </w:tc>
        <w:tc>
          <w:tcPr>
            <w:tcW w:w="960" w:type="dxa"/>
            <w:tcBorders>
              <w:top w:val="single" w:sz="4" w:space="0" w:color="auto"/>
              <w:left w:val="single" w:sz="4" w:space="0" w:color="auto"/>
              <w:right w:val="single" w:sz="4" w:space="0" w:color="auto"/>
            </w:tcBorders>
          </w:tcPr>
          <w:p w14:paraId="7F2B7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4084F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4756BC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DengXian" w:hAnsi="Arial"/>
                <w:sz w:val="18"/>
                <w:lang w:eastAsia="zh-CN"/>
              </w:rPr>
              <w:t>20.6</w:t>
            </w:r>
          </w:p>
        </w:tc>
        <w:tc>
          <w:tcPr>
            <w:tcW w:w="828" w:type="dxa"/>
            <w:tcBorders>
              <w:top w:val="single" w:sz="4" w:space="0" w:color="auto"/>
              <w:left w:val="single" w:sz="4" w:space="0" w:color="auto"/>
              <w:right w:val="single" w:sz="4" w:space="0" w:color="auto"/>
            </w:tcBorders>
          </w:tcPr>
          <w:p w14:paraId="658D9B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04A31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IMD4</w:t>
            </w:r>
          </w:p>
        </w:tc>
      </w:tr>
      <w:tr w:rsidR="001377D2" w:rsidRPr="001377D2" w14:paraId="30074D5D" w14:textId="77777777" w:rsidTr="00AB204D">
        <w:trPr>
          <w:jc w:val="center"/>
        </w:trPr>
        <w:tc>
          <w:tcPr>
            <w:tcW w:w="2007" w:type="dxa"/>
            <w:tcBorders>
              <w:top w:val="nil"/>
              <w:left w:val="single" w:sz="4" w:space="0" w:color="auto"/>
              <w:bottom w:val="nil"/>
              <w:right w:val="single" w:sz="4" w:space="0" w:color="auto"/>
            </w:tcBorders>
          </w:tcPr>
          <w:p w14:paraId="56AC4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A84C4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n78</w:t>
            </w:r>
          </w:p>
        </w:tc>
        <w:tc>
          <w:tcPr>
            <w:tcW w:w="960" w:type="dxa"/>
            <w:tcBorders>
              <w:top w:val="single" w:sz="4" w:space="0" w:color="auto"/>
              <w:left w:val="single" w:sz="4" w:space="0" w:color="auto"/>
              <w:right w:val="single" w:sz="4" w:space="0" w:color="auto"/>
            </w:tcBorders>
          </w:tcPr>
          <w:p w14:paraId="426F44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3305</w:t>
            </w:r>
          </w:p>
        </w:tc>
        <w:tc>
          <w:tcPr>
            <w:tcW w:w="964" w:type="dxa"/>
            <w:tcBorders>
              <w:top w:val="single" w:sz="4" w:space="0" w:color="auto"/>
              <w:left w:val="single" w:sz="4" w:space="0" w:color="auto"/>
              <w:right w:val="single" w:sz="4" w:space="0" w:color="auto"/>
            </w:tcBorders>
          </w:tcPr>
          <w:p w14:paraId="4193E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10</w:t>
            </w:r>
          </w:p>
        </w:tc>
        <w:tc>
          <w:tcPr>
            <w:tcW w:w="960" w:type="dxa"/>
            <w:tcBorders>
              <w:top w:val="single" w:sz="4" w:space="0" w:color="auto"/>
              <w:left w:val="single" w:sz="4" w:space="0" w:color="auto"/>
              <w:right w:val="single" w:sz="4" w:space="0" w:color="auto"/>
            </w:tcBorders>
          </w:tcPr>
          <w:p w14:paraId="613805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right w:val="single" w:sz="4" w:space="0" w:color="auto"/>
            </w:tcBorders>
          </w:tcPr>
          <w:p w14:paraId="3D2933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709D3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5AA1F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12ED2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4A6DE1A5" w14:textId="77777777" w:rsidTr="00AB204D">
        <w:trPr>
          <w:jc w:val="center"/>
        </w:trPr>
        <w:tc>
          <w:tcPr>
            <w:tcW w:w="2007" w:type="dxa"/>
            <w:tcBorders>
              <w:top w:val="nil"/>
              <w:left w:val="single" w:sz="4" w:space="0" w:color="auto"/>
              <w:bottom w:val="nil"/>
              <w:right w:val="single" w:sz="4" w:space="0" w:color="auto"/>
            </w:tcBorders>
          </w:tcPr>
          <w:p w14:paraId="232FBD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79758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n1</w:t>
            </w:r>
          </w:p>
        </w:tc>
        <w:tc>
          <w:tcPr>
            <w:tcW w:w="960" w:type="dxa"/>
            <w:tcBorders>
              <w:top w:val="single" w:sz="4" w:space="0" w:color="auto"/>
              <w:left w:val="single" w:sz="4" w:space="0" w:color="auto"/>
              <w:right w:val="single" w:sz="4" w:space="0" w:color="auto"/>
            </w:tcBorders>
          </w:tcPr>
          <w:p w14:paraId="2E09E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4" w:type="dxa"/>
            <w:tcBorders>
              <w:top w:val="single" w:sz="4" w:space="0" w:color="auto"/>
              <w:left w:val="single" w:sz="4" w:space="0" w:color="auto"/>
              <w:right w:val="single" w:sz="4" w:space="0" w:color="auto"/>
            </w:tcBorders>
          </w:tcPr>
          <w:p w14:paraId="4BF9D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5</w:t>
            </w:r>
          </w:p>
        </w:tc>
        <w:tc>
          <w:tcPr>
            <w:tcW w:w="960" w:type="dxa"/>
            <w:tcBorders>
              <w:top w:val="single" w:sz="4" w:space="0" w:color="auto"/>
              <w:left w:val="single" w:sz="4" w:space="0" w:color="auto"/>
              <w:right w:val="single" w:sz="4" w:space="0" w:color="auto"/>
            </w:tcBorders>
          </w:tcPr>
          <w:p w14:paraId="4B253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rPr>
              <w:t>N/A</w:t>
            </w:r>
          </w:p>
        </w:tc>
        <w:tc>
          <w:tcPr>
            <w:tcW w:w="960" w:type="dxa"/>
            <w:tcBorders>
              <w:top w:val="single" w:sz="4" w:space="0" w:color="auto"/>
              <w:left w:val="single" w:sz="4" w:space="0" w:color="auto"/>
              <w:right w:val="single" w:sz="4" w:space="0" w:color="auto"/>
            </w:tcBorders>
          </w:tcPr>
          <w:p w14:paraId="6CF7B5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760BC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20.1</w:t>
            </w:r>
          </w:p>
        </w:tc>
        <w:tc>
          <w:tcPr>
            <w:tcW w:w="828" w:type="dxa"/>
            <w:tcBorders>
              <w:top w:val="single" w:sz="4" w:space="0" w:color="auto"/>
              <w:left w:val="single" w:sz="4" w:space="0" w:color="auto"/>
              <w:right w:val="single" w:sz="4" w:space="0" w:color="auto"/>
            </w:tcBorders>
          </w:tcPr>
          <w:p w14:paraId="3E035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2770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IMD4</w:t>
            </w:r>
          </w:p>
        </w:tc>
      </w:tr>
      <w:tr w:rsidR="001377D2" w:rsidRPr="001377D2" w14:paraId="22972E10" w14:textId="77777777" w:rsidTr="00AB204D">
        <w:trPr>
          <w:jc w:val="center"/>
        </w:trPr>
        <w:tc>
          <w:tcPr>
            <w:tcW w:w="2007" w:type="dxa"/>
            <w:tcBorders>
              <w:top w:val="nil"/>
              <w:left w:val="single" w:sz="4" w:space="0" w:color="auto"/>
              <w:bottom w:val="nil"/>
              <w:right w:val="single" w:sz="4" w:space="0" w:color="auto"/>
            </w:tcBorders>
          </w:tcPr>
          <w:p w14:paraId="74765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7B870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w:t>
            </w:r>
          </w:p>
        </w:tc>
        <w:tc>
          <w:tcPr>
            <w:tcW w:w="960" w:type="dxa"/>
            <w:tcBorders>
              <w:top w:val="single" w:sz="4" w:space="0" w:color="auto"/>
              <w:left w:val="single" w:sz="4" w:space="0" w:color="auto"/>
              <w:right w:val="single" w:sz="4" w:space="0" w:color="auto"/>
            </w:tcBorders>
          </w:tcPr>
          <w:p w14:paraId="06710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2510</w:t>
            </w:r>
          </w:p>
        </w:tc>
        <w:tc>
          <w:tcPr>
            <w:tcW w:w="964" w:type="dxa"/>
            <w:tcBorders>
              <w:top w:val="single" w:sz="4" w:space="0" w:color="auto"/>
              <w:left w:val="single" w:sz="4" w:space="0" w:color="auto"/>
              <w:right w:val="single" w:sz="4" w:space="0" w:color="auto"/>
            </w:tcBorders>
          </w:tcPr>
          <w:p w14:paraId="3A630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10</w:t>
            </w:r>
          </w:p>
        </w:tc>
        <w:tc>
          <w:tcPr>
            <w:tcW w:w="960" w:type="dxa"/>
            <w:tcBorders>
              <w:top w:val="single" w:sz="4" w:space="0" w:color="auto"/>
              <w:left w:val="single" w:sz="4" w:space="0" w:color="auto"/>
              <w:right w:val="single" w:sz="4" w:space="0" w:color="auto"/>
            </w:tcBorders>
          </w:tcPr>
          <w:p w14:paraId="04A055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right w:val="single" w:sz="4" w:space="0" w:color="auto"/>
            </w:tcBorders>
          </w:tcPr>
          <w:p w14:paraId="15F50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51450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2767E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572AD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3CD75B8D" w14:textId="77777777" w:rsidTr="00AB204D">
        <w:trPr>
          <w:jc w:val="center"/>
        </w:trPr>
        <w:tc>
          <w:tcPr>
            <w:tcW w:w="2007" w:type="dxa"/>
            <w:tcBorders>
              <w:top w:val="nil"/>
              <w:left w:val="single" w:sz="4" w:space="0" w:color="auto"/>
              <w:bottom w:val="single" w:sz="4" w:space="0" w:color="auto"/>
              <w:right w:val="single" w:sz="4" w:space="0" w:color="auto"/>
            </w:tcBorders>
          </w:tcPr>
          <w:p w14:paraId="1CCEF2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4A3A1E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n78</w:t>
            </w:r>
          </w:p>
        </w:tc>
        <w:tc>
          <w:tcPr>
            <w:tcW w:w="960" w:type="dxa"/>
            <w:tcBorders>
              <w:top w:val="single" w:sz="4" w:space="0" w:color="auto"/>
              <w:left w:val="single" w:sz="4" w:space="0" w:color="auto"/>
              <w:right w:val="single" w:sz="4" w:space="0" w:color="auto"/>
            </w:tcBorders>
          </w:tcPr>
          <w:p w14:paraId="32BB5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3580</w:t>
            </w:r>
          </w:p>
        </w:tc>
        <w:tc>
          <w:tcPr>
            <w:tcW w:w="964" w:type="dxa"/>
            <w:tcBorders>
              <w:top w:val="single" w:sz="4" w:space="0" w:color="auto"/>
              <w:left w:val="single" w:sz="4" w:space="0" w:color="auto"/>
              <w:right w:val="single" w:sz="4" w:space="0" w:color="auto"/>
            </w:tcBorders>
          </w:tcPr>
          <w:p w14:paraId="58425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10</w:t>
            </w:r>
          </w:p>
        </w:tc>
        <w:tc>
          <w:tcPr>
            <w:tcW w:w="960" w:type="dxa"/>
            <w:tcBorders>
              <w:top w:val="single" w:sz="4" w:space="0" w:color="auto"/>
              <w:left w:val="single" w:sz="4" w:space="0" w:color="auto"/>
              <w:right w:val="single" w:sz="4" w:space="0" w:color="auto"/>
            </w:tcBorders>
          </w:tcPr>
          <w:p w14:paraId="041DB7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right w:val="single" w:sz="4" w:space="0" w:color="auto"/>
            </w:tcBorders>
          </w:tcPr>
          <w:p w14:paraId="03170A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sz w:val="18"/>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5FC2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sz w:val="18"/>
                <w:lang w:eastAsia="ko-KR"/>
              </w:rPr>
              <w:t>N/A</w:t>
            </w:r>
          </w:p>
        </w:tc>
        <w:tc>
          <w:tcPr>
            <w:tcW w:w="828" w:type="dxa"/>
            <w:tcBorders>
              <w:top w:val="single" w:sz="4" w:space="0" w:color="auto"/>
              <w:left w:val="single" w:sz="4" w:space="0" w:color="auto"/>
              <w:right w:val="single" w:sz="4" w:space="0" w:color="auto"/>
            </w:tcBorders>
          </w:tcPr>
          <w:p w14:paraId="56A67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4C498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sz w:val="18"/>
                <w:lang w:eastAsia="ko-KR"/>
              </w:rPr>
              <w:t>N/A</w:t>
            </w:r>
          </w:p>
        </w:tc>
      </w:tr>
      <w:tr w:rsidR="001377D2" w:rsidRPr="001377D2" w14:paraId="7EBD5363" w14:textId="77777777" w:rsidTr="00AB204D">
        <w:trPr>
          <w:jc w:val="center"/>
        </w:trPr>
        <w:tc>
          <w:tcPr>
            <w:tcW w:w="2007" w:type="dxa"/>
            <w:tcBorders>
              <w:top w:val="single" w:sz="4" w:space="0" w:color="auto"/>
              <w:left w:val="single" w:sz="4" w:space="0" w:color="auto"/>
              <w:bottom w:val="nil"/>
              <w:right w:val="single" w:sz="4" w:space="0" w:color="auto"/>
            </w:tcBorders>
          </w:tcPr>
          <w:p w14:paraId="2CDFF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w:t>
            </w:r>
            <w:r w:rsidRPr="001377D2">
              <w:rPr>
                <w:rFonts w:ascii="Arial" w:hAnsi="Arial" w:cs="Arial"/>
                <w:sz w:val="18"/>
                <w:szCs w:val="18"/>
              </w:rPr>
              <w:t>-</w:t>
            </w:r>
            <w:r w:rsidRPr="001377D2">
              <w:rPr>
                <w:rFonts w:ascii="Arial" w:hAnsi="Arial" w:cs="Arial"/>
                <w:sz w:val="18"/>
                <w:szCs w:val="18"/>
                <w:lang w:eastAsia="ko-KR"/>
              </w:rPr>
              <w:t>n18-n41</w:t>
            </w:r>
          </w:p>
        </w:tc>
        <w:tc>
          <w:tcPr>
            <w:tcW w:w="1146" w:type="dxa"/>
            <w:tcBorders>
              <w:top w:val="single" w:sz="4" w:space="0" w:color="auto"/>
              <w:left w:val="single" w:sz="4" w:space="0" w:color="auto"/>
              <w:right w:val="single" w:sz="4" w:space="0" w:color="auto"/>
            </w:tcBorders>
          </w:tcPr>
          <w:p w14:paraId="268DA0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n1</w:t>
            </w:r>
          </w:p>
        </w:tc>
        <w:tc>
          <w:tcPr>
            <w:tcW w:w="960" w:type="dxa"/>
            <w:tcBorders>
              <w:top w:val="single" w:sz="4" w:space="0" w:color="auto"/>
              <w:left w:val="single" w:sz="4" w:space="0" w:color="auto"/>
              <w:right w:val="single" w:sz="4" w:space="0" w:color="auto"/>
            </w:tcBorders>
          </w:tcPr>
          <w:p w14:paraId="224FC2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1960</w:t>
            </w:r>
          </w:p>
        </w:tc>
        <w:tc>
          <w:tcPr>
            <w:tcW w:w="964" w:type="dxa"/>
            <w:tcBorders>
              <w:top w:val="single" w:sz="4" w:space="0" w:color="auto"/>
              <w:left w:val="single" w:sz="4" w:space="0" w:color="auto"/>
              <w:right w:val="single" w:sz="4" w:space="0" w:color="auto"/>
            </w:tcBorders>
          </w:tcPr>
          <w:p w14:paraId="68DFA0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right w:val="single" w:sz="4" w:space="0" w:color="auto"/>
            </w:tcBorders>
          </w:tcPr>
          <w:p w14:paraId="662BB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right w:val="single" w:sz="4" w:space="0" w:color="auto"/>
            </w:tcBorders>
          </w:tcPr>
          <w:p w14:paraId="36CC5A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58CB1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01FD9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9C46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r>
      <w:tr w:rsidR="001377D2" w:rsidRPr="001377D2" w14:paraId="4F9EBBBF" w14:textId="77777777" w:rsidTr="00AB204D">
        <w:trPr>
          <w:jc w:val="center"/>
        </w:trPr>
        <w:tc>
          <w:tcPr>
            <w:tcW w:w="2007" w:type="dxa"/>
            <w:tcBorders>
              <w:top w:val="nil"/>
              <w:left w:val="single" w:sz="4" w:space="0" w:color="auto"/>
              <w:bottom w:val="nil"/>
              <w:right w:val="single" w:sz="4" w:space="0" w:color="auto"/>
            </w:tcBorders>
          </w:tcPr>
          <w:p w14:paraId="40350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4E0913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n41</w:t>
            </w:r>
          </w:p>
        </w:tc>
        <w:tc>
          <w:tcPr>
            <w:tcW w:w="960" w:type="dxa"/>
            <w:tcBorders>
              <w:top w:val="single" w:sz="4" w:space="0" w:color="auto"/>
              <w:left w:val="single" w:sz="4" w:space="0" w:color="auto"/>
              <w:right w:val="single" w:sz="4" w:space="0" w:color="auto"/>
            </w:tcBorders>
            <w:vAlign w:val="center"/>
          </w:tcPr>
          <w:p w14:paraId="4D3F5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2505</w:t>
            </w:r>
          </w:p>
        </w:tc>
        <w:tc>
          <w:tcPr>
            <w:tcW w:w="964" w:type="dxa"/>
            <w:tcBorders>
              <w:top w:val="single" w:sz="4" w:space="0" w:color="auto"/>
              <w:left w:val="single" w:sz="4" w:space="0" w:color="auto"/>
              <w:right w:val="single" w:sz="4" w:space="0" w:color="auto"/>
            </w:tcBorders>
            <w:vAlign w:val="center"/>
          </w:tcPr>
          <w:p w14:paraId="12F35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10</w:t>
            </w:r>
          </w:p>
        </w:tc>
        <w:tc>
          <w:tcPr>
            <w:tcW w:w="960" w:type="dxa"/>
            <w:tcBorders>
              <w:top w:val="single" w:sz="4" w:space="0" w:color="auto"/>
              <w:left w:val="single" w:sz="4" w:space="0" w:color="auto"/>
              <w:right w:val="single" w:sz="4" w:space="0" w:color="auto"/>
            </w:tcBorders>
            <w:vAlign w:val="center"/>
          </w:tcPr>
          <w:p w14:paraId="1C4122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right w:val="single" w:sz="4" w:space="0" w:color="auto"/>
            </w:tcBorders>
            <w:vAlign w:val="center"/>
          </w:tcPr>
          <w:p w14:paraId="09E2E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62001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right w:val="single" w:sz="4" w:space="0" w:color="auto"/>
            </w:tcBorders>
          </w:tcPr>
          <w:p w14:paraId="37BFA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right w:val="single" w:sz="4" w:space="0" w:color="auto"/>
            </w:tcBorders>
          </w:tcPr>
          <w:p w14:paraId="4EA94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N/A</w:t>
            </w:r>
          </w:p>
        </w:tc>
      </w:tr>
      <w:tr w:rsidR="001377D2" w:rsidRPr="001377D2" w14:paraId="6F3CB78E" w14:textId="77777777" w:rsidTr="00AB204D">
        <w:trPr>
          <w:jc w:val="center"/>
        </w:trPr>
        <w:tc>
          <w:tcPr>
            <w:tcW w:w="2007" w:type="dxa"/>
            <w:tcBorders>
              <w:top w:val="nil"/>
              <w:left w:val="single" w:sz="4" w:space="0" w:color="auto"/>
              <w:bottom w:val="single" w:sz="4" w:space="0" w:color="auto"/>
              <w:right w:val="single" w:sz="4" w:space="0" w:color="auto"/>
            </w:tcBorders>
          </w:tcPr>
          <w:p w14:paraId="17958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5D6141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n18</w:t>
            </w:r>
          </w:p>
        </w:tc>
        <w:tc>
          <w:tcPr>
            <w:tcW w:w="960" w:type="dxa"/>
            <w:tcBorders>
              <w:top w:val="single" w:sz="4" w:space="0" w:color="auto"/>
              <w:left w:val="single" w:sz="4" w:space="0" w:color="auto"/>
              <w:right w:val="single" w:sz="4" w:space="0" w:color="auto"/>
            </w:tcBorders>
            <w:vAlign w:val="center"/>
          </w:tcPr>
          <w:p w14:paraId="771A27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N/A</w:t>
            </w:r>
          </w:p>
        </w:tc>
        <w:tc>
          <w:tcPr>
            <w:tcW w:w="964" w:type="dxa"/>
            <w:tcBorders>
              <w:top w:val="single" w:sz="4" w:space="0" w:color="auto"/>
              <w:left w:val="single" w:sz="4" w:space="0" w:color="auto"/>
              <w:right w:val="single" w:sz="4" w:space="0" w:color="auto"/>
            </w:tcBorders>
            <w:vAlign w:val="center"/>
          </w:tcPr>
          <w:p w14:paraId="416B8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right w:val="single" w:sz="4" w:space="0" w:color="auto"/>
            </w:tcBorders>
            <w:vAlign w:val="center"/>
          </w:tcPr>
          <w:p w14:paraId="54EA1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N/A</w:t>
            </w:r>
          </w:p>
        </w:tc>
        <w:tc>
          <w:tcPr>
            <w:tcW w:w="960" w:type="dxa"/>
            <w:tcBorders>
              <w:top w:val="single" w:sz="4" w:space="0" w:color="auto"/>
              <w:left w:val="single" w:sz="4" w:space="0" w:color="auto"/>
              <w:right w:val="single" w:sz="4" w:space="0" w:color="auto"/>
            </w:tcBorders>
            <w:vAlign w:val="center"/>
          </w:tcPr>
          <w:p w14:paraId="341449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95D3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12.4</w:t>
            </w:r>
          </w:p>
        </w:tc>
        <w:tc>
          <w:tcPr>
            <w:tcW w:w="828" w:type="dxa"/>
            <w:tcBorders>
              <w:top w:val="single" w:sz="4" w:space="0" w:color="auto"/>
              <w:left w:val="single" w:sz="4" w:space="0" w:color="auto"/>
              <w:right w:val="single" w:sz="4" w:space="0" w:color="auto"/>
            </w:tcBorders>
          </w:tcPr>
          <w:p w14:paraId="57306A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right w:val="single" w:sz="4" w:space="0" w:color="auto"/>
            </w:tcBorders>
          </w:tcPr>
          <w:p w14:paraId="777F7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lang w:eastAsia="ja-JP"/>
              </w:rPr>
              <w:t>IMD5</w:t>
            </w:r>
          </w:p>
        </w:tc>
      </w:tr>
      <w:tr w:rsidR="001377D2" w:rsidRPr="001377D2" w14:paraId="0354B168" w14:textId="77777777" w:rsidTr="00AB204D">
        <w:trPr>
          <w:jc w:val="center"/>
        </w:trPr>
        <w:tc>
          <w:tcPr>
            <w:tcW w:w="2007" w:type="dxa"/>
            <w:tcBorders>
              <w:top w:val="nil"/>
              <w:left w:val="single" w:sz="4" w:space="0" w:color="auto"/>
              <w:bottom w:val="nil"/>
              <w:right w:val="single" w:sz="4" w:space="0" w:color="auto"/>
            </w:tcBorders>
          </w:tcPr>
          <w:p w14:paraId="075AC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kern w:val="2"/>
                <w:sz w:val="18"/>
                <w:szCs w:val="18"/>
                <w:lang w:eastAsia="ja-JP"/>
              </w:rPr>
              <w:t>CA_n1-n18-n77</w:t>
            </w:r>
          </w:p>
        </w:tc>
        <w:tc>
          <w:tcPr>
            <w:tcW w:w="1146" w:type="dxa"/>
            <w:tcBorders>
              <w:top w:val="single" w:sz="4" w:space="0" w:color="auto"/>
              <w:left w:val="single" w:sz="4" w:space="0" w:color="auto"/>
              <w:bottom w:val="single" w:sz="4" w:space="0" w:color="auto"/>
              <w:right w:val="single" w:sz="4" w:space="0" w:color="auto"/>
            </w:tcBorders>
          </w:tcPr>
          <w:p w14:paraId="3FCD1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w:t>
            </w:r>
          </w:p>
        </w:tc>
        <w:tc>
          <w:tcPr>
            <w:tcW w:w="960" w:type="dxa"/>
            <w:tcBorders>
              <w:top w:val="single" w:sz="4" w:space="0" w:color="auto"/>
              <w:left w:val="single" w:sz="4" w:space="0" w:color="auto"/>
              <w:bottom w:val="single" w:sz="4" w:space="0" w:color="auto"/>
              <w:right w:val="single" w:sz="4" w:space="0" w:color="auto"/>
            </w:tcBorders>
          </w:tcPr>
          <w:p w14:paraId="39528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1970</w:t>
            </w:r>
          </w:p>
        </w:tc>
        <w:tc>
          <w:tcPr>
            <w:tcW w:w="964" w:type="dxa"/>
            <w:tcBorders>
              <w:top w:val="single" w:sz="4" w:space="0" w:color="auto"/>
              <w:left w:val="single" w:sz="4" w:space="0" w:color="auto"/>
              <w:bottom w:val="single" w:sz="4" w:space="0" w:color="auto"/>
              <w:right w:val="single" w:sz="4" w:space="0" w:color="auto"/>
            </w:tcBorders>
          </w:tcPr>
          <w:p w14:paraId="2E5181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7CED3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4905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50536F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BD72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7689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49D6ADB0" w14:textId="77777777" w:rsidTr="00AB204D">
        <w:trPr>
          <w:jc w:val="center"/>
        </w:trPr>
        <w:tc>
          <w:tcPr>
            <w:tcW w:w="2007" w:type="dxa"/>
            <w:tcBorders>
              <w:top w:val="nil"/>
              <w:left w:val="single" w:sz="4" w:space="0" w:color="auto"/>
              <w:bottom w:val="nil"/>
              <w:right w:val="single" w:sz="4" w:space="0" w:color="auto"/>
            </w:tcBorders>
          </w:tcPr>
          <w:p w14:paraId="63268E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28C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n77</w:t>
            </w:r>
          </w:p>
        </w:tc>
        <w:tc>
          <w:tcPr>
            <w:tcW w:w="960" w:type="dxa"/>
            <w:tcBorders>
              <w:top w:val="single" w:sz="4" w:space="0" w:color="auto"/>
              <w:left w:val="single" w:sz="4" w:space="0" w:color="auto"/>
              <w:bottom w:val="single" w:sz="4" w:space="0" w:color="auto"/>
              <w:right w:val="single" w:sz="4" w:space="0" w:color="auto"/>
            </w:tcBorders>
            <w:vAlign w:val="center"/>
          </w:tcPr>
          <w:p w14:paraId="0B98A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3390</w:t>
            </w:r>
          </w:p>
        </w:tc>
        <w:tc>
          <w:tcPr>
            <w:tcW w:w="964" w:type="dxa"/>
            <w:tcBorders>
              <w:top w:val="single" w:sz="4" w:space="0" w:color="auto"/>
              <w:left w:val="single" w:sz="4" w:space="0" w:color="auto"/>
              <w:bottom w:val="single" w:sz="4" w:space="0" w:color="auto"/>
              <w:right w:val="single" w:sz="4" w:space="0" w:color="auto"/>
            </w:tcBorders>
            <w:vAlign w:val="center"/>
          </w:tcPr>
          <w:p w14:paraId="7AF85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1FA9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4AA97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631E4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C0AF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6C5311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153D13E8" w14:textId="77777777" w:rsidTr="00AB204D">
        <w:trPr>
          <w:jc w:val="center"/>
        </w:trPr>
        <w:tc>
          <w:tcPr>
            <w:tcW w:w="2007" w:type="dxa"/>
            <w:tcBorders>
              <w:top w:val="nil"/>
              <w:left w:val="single" w:sz="4" w:space="0" w:color="auto"/>
              <w:bottom w:val="nil"/>
              <w:right w:val="single" w:sz="4" w:space="0" w:color="auto"/>
            </w:tcBorders>
          </w:tcPr>
          <w:p w14:paraId="4BD21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FE98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00370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ADB7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FCDA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06666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736E8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18.6</w:t>
            </w:r>
          </w:p>
        </w:tc>
        <w:tc>
          <w:tcPr>
            <w:tcW w:w="828" w:type="dxa"/>
            <w:tcBorders>
              <w:top w:val="single" w:sz="4" w:space="0" w:color="auto"/>
              <w:left w:val="single" w:sz="4" w:space="0" w:color="auto"/>
              <w:bottom w:val="single" w:sz="4" w:space="0" w:color="auto"/>
              <w:right w:val="single" w:sz="4" w:space="0" w:color="auto"/>
            </w:tcBorders>
          </w:tcPr>
          <w:p w14:paraId="735153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1EEE7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IMD5</w:t>
            </w:r>
          </w:p>
        </w:tc>
      </w:tr>
      <w:tr w:rsidR="001377D2" w:rsidRPr="001377D2" w14:paraId="37A16CC8" w14:textId="77777777" w:rsidTr="00AB204D">
        <w:trPr>
          <w:jc w:val="center"/>
        </w:trPr>
        <w:tc>
          <w:tcPr>
            <w:tcW w:w="2007" w:type="dxa"/>
            <w:tcBorders>
              <w:top w:val="nil"/>
              <w:left w:val="single" w:sz="4" w:space="0" w:color="auto"/>
              <w:bottom w:val="nil"/>
              <w:right w:val="single" w:sz="4" w:space="0" w:color="auto"/>
            </w:tcBorders>
          </w:tcPr>
          <w:p w14:paraId="633161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71A5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w:t>
            </w:r>
          </w:p>
        </w:tc>
        <w:tc>
          <w:tcPr>
            <w:tcW w:w="960" w:type="dxa"/>
            <w:tcBorders>
              <w:top w:val="single" w:sz="4" w:space="0" w:color="auto"/>
              <w:left w:val="single" w:sz="4" w:space="0" w:color="auto"/>
              <w:bottom w:val="single" w:sz="4" w:space="0" w:color="auto"/>
              <w:right w:val="single" w:sz="4" w:space="0" w:color="auto"/>
            </w:tcBorders>
          </w:tcPr>
          <w:p w14:paraId="3AEBA7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4" w:type="dxa"/>
            <w:tcBorders>
              <w:top w:val="single" w:sz="4" w:space="0" w:color="auto"/>
              <w:left w:val="single" w:sz="4" w:space="0" w:color="auto"/>
              <w:bottom w:val="single" w:sz="4" w:space="0" w:color="auto"/>
              <w:right w:val="single" w:sz="4" w:space="0" w:color="auto"/>
            </w:tcBorders>
          </w:tcPr>
          <w:p w14:paraId="7D809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A002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kern w:val="2"/>
                <w:sz w:val="18"/>
              </w:rPr>
              <w:t>N/A</w:t>
            </w:r>
          </w:p>
        </w:tc>
        <w:tc>
          <w:tcPr>
            <w:tcW w:w="960" w:type="dxa"/>
            <w:tcBorders>
              <w:top w:val="single" w:sz="4" w:space="0" w:color="auto"/>
              <w:left w:val="single" w:sz="4" w:space="0" w:color="auto"/>
              <w:bottom w:val="single" w:sz="4" w:space="0" w:color="auto"/>
              <w:right w:val="single" w:sz="4" w:space="0" w:color="auto"/>
            </w:tcBorders>
          </w:tcPr>
          <w:p w14:paraId="037E4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1F48E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25.4</w:t>
            </w:r>
          </w:p>
        </w:tc>
        <w:tc>
          <w:tcPr>
            <w:tcW w:w="828" w:type="dxa"/>
            <w:tcBorders>
              <w:top w:val="single" w:sz="4" w:space="0" w:color="auto"/>
              <w:left w:val="single" w:sz="4" w:space="0" w:color="auto"/>
              <w:bottom w:val="single" w:sz="4" w:space="0" w:color="auto"/>
              <w:right w:val="single" w:sz="4" w:space="0" w:color="auto"/>
            </w:tcBorders>
          </w:tcPr>
          <w:p w14:paraId="4BEC4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2C917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IMD3</w:t>
            </w:r>
          </w:p>
        </w:tc>
      </w:tr>
      <w:tr w:rsidR="001377D2" w:rsidRPr="001377D2" w14:paraId="5C438809" w14:textId="77777777" w:rsidTr="00AB204D">
        <w:trPr>
          <w:jc w:val="center"/>
        </w:trPr>
        <w:tc>
          <w:tcPr>
            <w:tcW w:w="2007" w:type="dxa"/>
            <w:tcBorders>
              <w:top w:val="nil"/>
              <w:left w:val="single" w:sz="4" w:space="0" w:color="auto"/>
              <w:bottom w:val="nil"/>
              <w:right w:val="single" w:sz="4" w:space="0" w:color="auto"/>
            </w:tcBorders>
          </w:tcPr>
          <w:p w14:paraId="46D6FF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122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70DA8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825</w:t>
            </w:r>
          </w:p>
        </w:tc>
        <w:tc>
          <w:tcPr>
            <w:tcW w:w="964" w:type="dxa"/>
            <w:tcBorders>
              <w:top w:val="single" w:sz="4" w:space="0" w:color="auto"/>
              <w:left w:val="single" w:sz="4" w:space="0" w:color="auto"/>
              <w:bottom w:val="single" w:sz="4" w:space="0" w:color="auto"/>
              <w:right w:val="single" w:sz="4" w:space="0" w:color="auto"/>
            </w:tcBorders>
          </w:tcPr>
          <w:p w14:paraId="0B75C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FD32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223F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59912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18B19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05D74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175A7A2C" w14:textId="77777777" w:rsidTr="00AB204D">
        <w:trPr>
          <w:jc w:val="center"/>
        </w:trPr>
        <w:tc>
          <w:tcPr>
            <w:tcW w:w="2007" w:type="dxa"/>
            <w:tcBorders>
              <w:top w:val="nil"/>
              <w:left w:val="single" w:sz="4" w:space="0" w:color="auto"/>
              <w:bottom w:val="single" w:sz="4" w:space="0" w:color="auto"/>
              <w:right w:val="single" w:sz="4" w:space="0" w:color="auto"/>
            </w:tcBorders>
          </w:tcPr>
          <w:p w14:paraId="25C6A7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121F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1FEE5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3770</w:t>
            </w:r>
          </w:p>
        </w:tc>
        <w:tc>
          <w:tcPr>
            <w:tcW w:w="964" w:type="dxa"/>
            <w:tcBorders>
              <w:top w:val="single" w:sz="4" w:space="0" w:color="auto"/>
              <w:left w:val="single" w:sz="4" w:space="0" w:color="auto"/>
              <w:bottom w:val="single" w:sz="4" w:space="0" w:color="auto"/>
              <w:right w:val="single" w:sz="4" w:space="0" w:color="auto"/>
            </w:tcBorders>
          </w:tcPr>
          <w:p w14:paraId="14FD6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8303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4D128C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
          <w:p w14:paraId="5B9288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F815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kern w:val="2"/>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13E8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kern w:val="2"/>
                <w:sz w:val="18"/>
                <w:szCs w:val="18"/>
                <w:lang w:eastAsia="ja-JP"/>
              </w:rPr>
              <w:t>N/A</w:t>
            </w:r>
          </w:p>
        </w:tc>
      </w:tr>
      <w:tr w:rsidR="001377D2" w:rsidRPr="001377D2" w14:paraId="470AE55E" w14:textId="77777777" w:rsidTr="00AB204D">
        <w:trPr>
          <w:jc w:val="center"/>
        </w:trPr>
        <w:tc>
          <w:tcPr>
            <w:tcW w:w="2007" w:type="dxa"/>
            <w:tcBorders>
              <w:top w:val="nil"/>
              <w:left w:val="single" w:sz="4" w:space="0" w:color="auto"/>
              <w:bottom w:val="nil"/>
              <w:right w:val="single" w:sz="4" w:space="0" w:color="auto"/>
            </w:tcBorders>
          </w:tcPr>
          <w:p w14:paraId="050D9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w:t>
            </w:r>
            <w:r w:rsidRPr="001377D2">
              <w:rPr>
                <w:rFonts w:ascii="Arial" w:hAnsi="Arial" w:cs="Arial"/>
                <w:sz w:val="18"/>
                <w:szCs w:val="18"/>
              </w:rPr>
              <w:t>-</w:t>
            </w:r>
            <w:r w:rsidRPr="001377D2">
              <w:rPr>
                <w:rFonts w:ascii="Arial" w:hAnsi="Arial" w:cs="Arial"/>
                <w:sz w:val="18"/>
                <w:szCs w:val="18"/>
                <w:lang w:eastAsia="ko-KR"/>
              </w:rPr>
              <w:t>n26-n78</w:t>
            </w:r>
          </w:p>
        </w:tc>
        <w:tc>
          <w:tcPr>
            <w:tcW w:w="1146" w:type="dxa"/>
            <w:tcBorders>
              <w:top w:val="single" w:sz="4" w:space="0" w:color="auto"/>
              <w:left w:val="single" w:sz="4" w:space="0" w:color="auto"/>
              <w:right w:val="single" w:sz="4" w:space="0" w:color="auto"/>
            </w:tcBorders>
          </w:tcPr>
          <w:p w14:paraId="759B1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n1</w:t>
            </w:r>
          </w:p>
        </w:tc>
        <w:tc>
          <w:tcPr>
            <w:tcW w:w="960" w:type="dxa"/>
            <w:tcBorders>
              <w:top w:val="single" w:sz="4" w:space="0" w:color="auto"/>
              <w:left w:val="single" w:sz="4" w:space="0" w:color="auto"/>
              <w:right w:val="single" w:sz="4" w:space="0" w:color="auto"/>
            </w:tcBorders>
          </w:tcPr>
          <w:p w14:paraId="591B2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4" w:type="dxa"/>
            <w:tcBorders>
              <w:top w:val="single" w:sz="4" w:space="0" w:color="auto"/>
              <w:left w:val="single" w:sz="4" w:space="0" w:color="auto"/>
              <w:right w:val="single" w:sz="4" w:space="0" w:color="auto"/>
            </w:tcBorders>
          </w:tcPr>
          <w:p w14:paraId="02723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tcPr>
          <w:p w14:paraId="71D60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0" w:type="dxa"/>
            <w:tcBorders>
              <w:top w:val="single" w:sz="4" w:space="0" w:color="auto"/>
              <w:left w:val="single" w:sz="4" w:space="0" w:color="auto"/>
              <w:right w:val="single" w:sz="4" w:space="0" w:color="auto"/>
            </w:tcBorders>
          </w:tcPr>
          <w:p w14:paraId="39EA0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2122</w:t>
            </w:r>
          </w:p>
        </w:tc>
        <w:tc>
          <w:tcPr>
            <w:tcW w:w="977" w:type="dxa"/>
            <w:tcBorders>
              <w:top w:val="single" w:sz="4" w:space="0" w:color="auto"/>
              <w:left w:val="single" w:sz="4" w:space="0" w:color="auto"/>
              <w:bottom w:val="single" w:sz="4" w:space="0" w:color="auto"/>
              <w:right w:val="single" w:sz="4" w:space="0" w:color="auto"/>
            </w:tcBorders>
          </w:tcPr>
          <w:p w14:paraId="622EA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27.0</w:t>
            </w:r>
          </w:p>
        </w:tc>
        <w:tc>
          <w:tcPr>
            <w:tcW w:w="828" w:type="dxa"/>
            <w:tcBorders>
              <w:top w:val="single" w:sz="4" w:space="0" w:color="auto"/>
              <w:left w:val="single" w:sz="4" w:space="0" w:color="auto"/>
              <w:right w:val="single" w:sz="4" w:space="0" w:color="auto"/>
            </w:tcBorders>
          </w:tcPr>
          <w:p w14:paraId="328EE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2EA69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IMD3</w:t>
            </w:r>
          </w:p>
        </w:tc>
      </w:tr>
      <w:tr w:rsidR="001377D2" w:rsidRPr="001377D2" w14:paraId="77F695F2" w14:textId="77777777" w:rsidTr="00AB204D">
        <w:trPr>
          <w:jc w:val="center"/>
        </w:trPr>
        <w:tc>
          <w:tcPr>
            <w:tcW w:w="2007" w:type="dxa"/>
            <w:tcBorders>
              <w:top w:val="nil"/>
              <w:left w:val="single" w:sz="4" w:space="0" w:color="auto"/>
              <w:bottom w:val="nil"/>
              <w:right w:val="single" w:sz="4" w:space="0" w:color="auto"/>
            </w:tcBorders>
          </w:tcPr>
          <w:p w14:paraId="080E3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237B7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n26</w:t>
            </w:r>
          </w:p>
        </w:tc>
        <w:tc>
          <w:tcPr>
            <w:tcW w:w="960" w:type="dxa"/>
            <w:tcBorders>
              <w:top w:val="single" w:sz="4" w:space="0" w:color="auto"/>
              <w:left w:val="single" w:sz="4" w:space="0" w:color="auto"/>
              <w:right w:val="single" w:sz="4" w:space="0" w:color="auto"/>
            </w:tcBorders>
            <w:vAlign w:val="center"/>
          </w:tcPr>
          <w:p w14:paraId="53E6C1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829</w:t>
            </w:r>
          </w:p>
        </w:tc>
        <w:tc>
          <w:tcPr>
            <w:tcW w:w="964" w:type="dxa"/>
            <w:tcBorders>
              <w:top w:val="single" w:sz="4" w:space="0" w:color="auto"/>
              <w:left w:val="single" w:sz="4" w:space="0" w:color="auto"/>
              <w:right w:val="single" w:sz="4" w:space="0" w:color="auto"/>
            </w:tcBorders>
            <w:vAlign w:val="center"/>
          </w:tcPr>
          <w:p w14:paraId="568B9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vAlign w:val="center"/>
          </w:tcPr>
          <w:p w14:paraId="43B711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25</w:t>
            </w:r>
          </w:p>
        </w:tc>
        <w:tc>
          <w:tcPr>
            <w:tcW w:w="960" w:type="dxa"/>
            <w:tcBorders>
              <w:top w:val="single" w:sz="4" w:space="0" w:color="auto"/>
              <w:left w:val="single" w:sz="4" w:space="0" w:color="auto"/>
              <w:right w:val="single" w:sz="4" w:space="0" w:color="auto"/>
            </w:tcBorders>
            <w:vAlign w:val="center"/>
          </w:tcPr>
          <w:p w14:paraId="611C39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12CB7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21E182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63601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63458F5F" w14:textId="77777777" w:rsidTr="00AB204D">
        <w:trPr>
          <w:jc w:val="center"/>
        </w:trPr>
        <w:tc>
          <w:tcPr>
            <w:tcW w:w="2007" w:type="dxa"/>
            <w:tcBorders>
              <w:top w:val="nil"/>
              <w:left w:val="single" w:sz="4" w:space="0" w:color="auto"/>
              <w:bottom w:val="nil"/>
              <w:right w:val="single" w:sz="4" w:space="0" w:color="auto"/>
            </w:tcBorders>
          </w:tcPr>
          <w:p w14:paraId="49E36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30A0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n78</w:t>
            </w:r>
          </w:p>
        </w:tc>
        <w:tc>
          <w:tcPr>
            <w:tcW w:w="960" w:type="dxa"/>
            <w:tcBorders>
              <w:top w:val="single" w:sz="4" w:space="0" w:color="auto"/>
              <w:left w:val="single" w:sz="4" w:space="0" w:color="auto"/>
              <w:right w:val="single" w:sz="4" w:space="0" w:color="auto"/>
            </w:tcBorders>
            <w:vAlign w:val="center"/>
          </w:tcPr>
          <w:p w14:paraId="2303C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3780</w:t>
            </w:r>
          </w:p>
        </w:tc>
        <w:tc>
          <w:tcPr>
            <w:tcW w:w="964" w:type="dxa"/>
            <w:tcBorders>
              <w:top w:val="single" w:sz="4" w:space="0" w:color="auto"/>
              <w:left w:val="single" w:sz="4" w:space="0" w:color="auto"/>
              <w:right w:val="single" w:sz="4" w:space="0" w:color="auto"/>
            </w:tcBorders>
            <w:vAlign w:val="center"/>
          </w:tcPr>
          <w:p w14:paraId="63EC83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10</w:t>
            </w:r>
          </w:p>
        </w:tc>
        <w:tc>
          <w:tcPr>
            <w:tcW w:w="960" w:type="dxa"/>
            <w:tcBorders>
              <w:top w:val="single" w:sz="4" w:space="0" w:color="auto"/>
              <w:left w:val="single" w:sz="4" w:space="0" w:color="auto"/>
              <w:right w:val="single" w:sz="4" w:space="0" w:color="auto"/>
            </w:tcBorders>
            <w:vAlign w:val="center"/>
          </w:tcPr>
          <w:p w14:paraId="03862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50</w:t>
            </w:r>
          </w:p>
        </w:tc>
        <w:tc>
          <w:tcPr>
            <w:tcW w:w="960" w:type="dxa"/>
            <w:tcBorders>
              <w:top w:val="single" w:sz="4" w:space="0" w:color="auto"/>
              <w:left w:val="single" w:sz="4" w:space="0" w:color="auto"/>
              <w:right w:val="single" w:sz="4" w:space="0" w:color="auto"/>
            </w:tcBorders>
            <w:vAlign w:val="center"/>
          </w:tcPr>
          <w:p w14:paraId="4BC8CE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3780</w:t>
            </w:r>
          </w:p>
        </w:tc>
        <w:tc>
          <w:tcPr>
            <w:tcW w:w="977" w:type="dxa"/>
            <w:tcBorders>
              <w:top w:val="single" w:sz="4" w:space="0" w:color="auto"/>
              <w:left w:val="single" w:sz="4" w:space="0" w:color="auto"/>
              <w:bottom w:val="single" w:sz="4" w:space="0" w:color="auto"/>
              <w:right w:val="single" w:sz="4" w:space="0" w:color="auto"/>
            </w:tcBorders>
          </w:tcPr>
          <w:p w14:paraId="71A28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0272A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038A14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2B42F51E" w14:textId="77777777" w:rsidTr="00AB204D">
        <w:trPr>
          <w:jc w:val="center"/>
        </w:trPr>
        <w:tc>
          <w:tcPr>
            <w:tcW w:w="2007" w:type="dxa"/>
            <w:tcBorders>
              <w:top w:val="nil"/>
              <w:left w:val="single" w:sz="4" w:space="0" w:color="auto"/>
              <w:bottom w:val="nil"/>
              <w:right w:val="single" w:sz="4" w:space="0" w:color="auto"/>
            </w:tcBorders>
          </w:tcPr>
          <w:p w14:paraId="7E9A1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77DDC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n1</w:t>
            </w:r>
          </w:p>
        </w:tc>
        <w:tc>
          <w:tcPr>
            <w:tcW w:w="960" w:type="dxa"/>
            <w:tcBorders>
              <w:top w:val="single" w:sz="4" w:space="0" w:color="auto"/>
              <w:left w:val="single" w:sz="4" w:space="0" w:color="auto"/>
              <w:right w:val="single" w:sz="4" w:space="0" w:color="auto"/>
            </w:tcBorders>
          </w:tcPr>
          <w:p w14:paraId="1211A5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1975</w:t>
            </w:r>
          </w:p>
        </w:tc>
        <w:tc>
          <w:tcPr>
            <w:tcW w:w="964" w:type="dxa"/>
            <w:tcBorders>
              <w:top w:val="single" w:sz="4" w:space="0" w:color="auto"/>
              <w:left w:val="single" w:sz="4" w:space="0" w:color="auto"/>
              <w:right w:val="single" w:sz="4" w:space="0" w:color="auto"/>
            </w:tcBorders>
          </w:tcPr>
          <w:p w14:paraId="49F7B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tcPr>
          <w:p w14:paraId="3E9FE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25</w:t>
            </w:r>
          </w:p>
        </w:tc>
        <w:tc>
          <w:tcPr>
            <w:tcW w:w="960" w:type="dxa"/>
            <w:tcBorders>
              <w:top w:val="single" w:sz="4" w:space="0" w:color="auto"/>
              <w:left w:val="single" w:sz="4" w:space="0" w:color="auto"/>
              <w:right w:val="single" w:sz="4" w:space="0" w:color="auto"/>
            </w:tcBorders>
          </w:tcPr>
          <w:p w14:paraId="185E9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2165</w:t>
            </w:r>
          </w:p>
        </w:tc>
        <w:tc>
          <w:tcPr>
            <w:tcW w:w="977" w:type="dxa"/>
            <w:tcBorders>
              <w:top w:val="single" w:sz="4" w:space="0" w:color="auto"/>
              <w:left w:val="single" w:sz="4" w:space="0" w:color="auto"/>
              <w:bottom w:val="single" w:sz="4" w:space="0" w:color="auto"/>
              <w:right w:val="single" w:sz="4" w:space="0" w:color="auto"/>
            </w:tcBorders>
          </w:tcPr>
          <w:p w14:paraId="7F3B9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2CF89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56EBB3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1BF2369E" w14:textId="77777777" w:rsidTr="00AB204D">
        <w:trPr>
          <w:jc w:val="center"/>
        </w:trPr>
        <w:tc>
          <w:tcPr>
            <w:tcW w:w="2007" w:type="dxa"/>
            <w:tcBorders>
              <w:top w:val="nil"/>
              <w:left w:val="single" w:sz="4" w:space="0" w:color="auto"/>
              <w:bottom w:val="nil"/>
              <w:right w:val="single" w:sz="4" w:space="0" w:color="auto"/>
            </w:tcBorders>
          </w:tcPr>
          <w:p w14:paraId="42C23F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3105A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n26</w:t>
            </w:r>
          </w:p>
        </w:tc>
        <w:tc>
          <w:tcPr>
            <w:tcW w:w="960" w:type="dxa"/>
            <w:tcBorders>
              <w:top w:val="single" w:sz="4" w:space="0" w:color="auto"/>
              <w:left w:val="single" w:sz="4" w:space="0" w:color="auto"/>
              <w:right w:val="single" w:sz="4" w:space="0" w:color="auto"/>
            </w:tcBorders>
            <w:vAlign w:val="center"/>
          </w:tcPr>
          <w:p w14:paraId="40DEF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4" w:type="dxa"/>
            <w:tcBorders>
              <w:top w:val="single" w:sz="4" w:space="0" w:color="auto"/>
              <w:left w:val="single" w:sz="4" w:space="0" w:color="auto"/>
              <w:right w:val="single" w:sz="4" w:space="0" w:color="auto"/>
            </w:tcBorders>
            <w:vAlign w:val="center"/>
          </w:tcPr>
          <w:p w14:paraId="43ED5C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w:t>
            </w:r>
          </w:p>
        </w:tc>
        <w:tc>
          <w:tcPr>
            <w:tcW w:w="960" w:type="dxa"/>
            <w:tcBorders>
              <w:top w:val="single" w:sz="4" w:space="0" w:color="auto"/>
              <w:left w:val="single" w:sz="4" w:space="0" w:color="auto"/>
              <w:right w:val="single" w:sz="4" w:space="0" w:color="auto"/>
            </w:tcBorders>
            <w:vAlign w:val="center"/>
          </w:tcPr>
          <w:p w14:paraId="04127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960" w:type="dxa"/>
            <w:tcBorders>
              <w:top w:val="single" w:sz="4" w:space="0" w:color="auto"/>
              <w:left w:val="single" w:sz="4" w:space="0" w:color="auto"/>
              <w:right w:val="single" w:sz="4" w:space="0" w:color="auto"/>
            </w:tcBorders>
            <w:vAlign w:val="center"/>
          </w:tcPr>
          <w:p w14:paraId="5409D5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885</w:t>
            </w:r>
          </w:p>
        </w:tc>
        <w:tc>
          <w:tcPr>
            <w:tcW w:w="977" w:type="dxa"/>
            <w:tcBorders>
              <w:top w:val="single" w:sz="4" w:space="0" w:color="auto"/>
              <w:left w:val="single" w:sz="4" w:space="0" w:color="auto"/>
              <w:bottom w:val="single" w:sz="4" w:space="0" w:color="auto"/>
              <w:right w:val="single" w:sz="4" w:space="0" w:color="auto"/>
            </w:tcBorders>
          </w:tcPr>
          <w:p w14:paraId="186025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15.3</w:t>
            </w:r>
          </w:p>
        </w:tc>
        <w:tc>
          <w:tcPr>
            <w:tcW w:w="828" w:type="dxa"/>
            <w:tcBorders>
              <w:top w:val="single" w:sz="4" w:space="0" w:color="auto"/>
              <w:left w:val="single" w:sz="4" w:space="0" w:color="auto"/>
              <w:right w:val="single" w:sz="4" w:space="0" w:color="auto"/>
            </w:tcBorders>
          </w:tcPr>
          <w:p w14:paraId="3B851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right w:val="single" w:sz="4" w:space="0" w:color="auto"/>
            </w:tcBorders>
          </w:tcPr>
          <w:p w14:paraId="7BF5B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IMD5</w:t>
            </w:r>
          </w:p>
        </w:tc>
      </w:tr>
      <w:tr w:rsidR="001377D2" w:rsidRPr="001377D2" w14:paraId="7950FFE0" w14:textId="77777777" w:rsidTr="00AB204D">
        <w:trPr>
          <w:jc w:val="center"/>
        </w:trPr>
        <w:tc>
          <w:tcPr>
            <w:tcW w:w="2007" w:type="dxa"/>
            <w:tcBorders>
              <w:top w:val="nil"/>
              <w:left w:val="single" w:sz="4" w:space="0" w:color="auto"/>
              <w:bottom w:val="single" w:sz="4" w:space="0" w:color="auto"/>
              <w:right w:val="single" w:sz="4" w:space="0" w:color="auto"/>
            </w:tcBorders>
          </w:tcPr>
          <w:p w14:paraId="36261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right w:val="single" w:sz="4" w:space="0" w:color="auto"/>
            </w:tcBorders>
          </w:tcPr>
          <w:p w14:paraId="6F66F2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n78</w:t>
            </w:r>
          </w:p>
        </w:tc>
        <w:tc>
          <w:tcPr>
            <w:tcW w:w="960" w:type="dxa"/>
            <w:tcBorders>
              <w:top w:val="single" w:sz="4" w:space="0" w:color="auto"/>
              <w:left w:val="single" w:sz="4" w:space="0" w:color="auto"/>
              <w:right w:val="single" w:sz="4" w:space="0" w:color="auto"/>
            </w:tcBorders>
            <w:vAlign w:val="center"/>
          </w:tcPr>
          <w:p w14:paraId="5B7AC4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3405</w:t>
            </w:r>
          </w:p>
        </w:tc>
        <w:tc>
          <w:tcPr>
            <w:tcW w:w="964" w:type="dxa"/>
            <w:tcBorders>
              <w:top w:val="single" w:sz="4" w:space="0" w:color="auto"/>
              <w:left w:val="single" w:sz="4" w:space="0" w:color="auto"/>
              <w:right w:val="single" w:sz="4" w:space="0" w:color="auto"/>
            </w:tcBorders>
            <w:vAlign w:val="center"/>
          </w:tcPr>
          <w:p w14:paraId="0FDDC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10</w:t>
            </w:r>
          </w:p>
        </w:tc>
        <w:tc>
          <w:tcPr>
            <w:tcW w:w="960" w:type="dxa"/>
            <w:tcBorders>
              <w:top w:val="single" w:sz="4" w:space="0" w:color="auto"/>
              <w:left w:val="single" w:sz="4" w:space="0" w:color="auto"/>
              <w:right w:val="single" w:sz="4" w:space="0" w:color="auto"/>
            </w:tcBorders>
            <w:vAlign w:val="center"/>
          </w:tcPr>
          <w:p w14:paraId="4AC9B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50</w:t>
            </w:r>
          </w:p>
        </w:tc>
        <w:tc>
          <w:tcPr>
            <w:tcW w:w="960" w:type="dxa"/>
            <w:tcBorders>
              <w:top w:val="single" w:sz="4" w:space="0" w:color="auto"/>
              <w:left w:val="single" w:sz="4" w:space="0" w:color="auto"/>
              <w:right w:val="single" w:sz="4" w:space="0" w:color="auto"/>
            </w:tcBorders>
            <w:vAlign w:val="center"/>
          </w:tcPr>
          <w:p w14:paraId="380198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3405</w:t>
            </w:r>
          </w:p>
        </w:tc>
        <w:tc>
          <w:tcPr>
            <w:tcW w:w="977" w:type="dxa"/>
            <w:tcBorders>
              <w:top w:val="single" w:sz="4" w:space="0" w:color="auto"/>
              <w:left w:val="single" w:sz="4" w:space="0" w:color="auto"/>
              <w:bottom w:val="single" w:sz="4" w:space="0" w:color="auto"/>
              <w:right w:val="single" w:sz="4" w:space="0" w:color="auto"/>
            </w:tcBorders>
          </w:tcPr>
          <w:p w14:paraId="30567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c>
          <w:tcPr>
            <w:tcW w:w="828" w:type="dxa"/>
            <w:tcBorders>
              <w:top w:val="single" w:sz="4" w:space="0" w:color="auto"/>
              <w:left w:val="single" w:sz="4" w:space="0" w:color="auto"/>
              <w:right w:val="single" w:sz="4" w:space="0" w:color="auto"/>
            </w:tcBorders>
          </w:tcPr>
          <w:p w14:paraId="010DC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right w:val="single" w:sz="4" w:space="0" w:color="auto"/>
            </w:tcBorders>
          </w:tcPr>
          <w:p w14:paraId="07AC55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zh-CN"/>
              </w:rPr>
              <w:t>N/A</w:t>
            </w:r>
          </w:p>
        </w:tc>
      </w:tr>
      <w:tr w:rsidR="001377D2" w:rsidRPr="001377D2" w14:paraId="0D0F0EDB" w14:textId="77777777" w:rsidTr="00AB204D">
        <w:trPr>
          <w:jc w:val="center"/>
        </w:trPr>
        <w:tc>
          <w:tcPr>
            <w:tcW w:w="2007" w:type="dxa"/>
            <w:tcBorders>
              <w:top w:val="single" w:sz="4" w:space="0" w:color="auto"/>
              <w:left w:val="single" w:sz="4" w:space="0" w:color="auto"/>
              <w:bottom w:val="nil"/>
              <w:right w:val="single" w:sz="4" w:space="0" w:color="auto"/>
            </w:tcBorders>
          </w:tcPr>
          <w:p w14:paraId="33753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CA_n1-n28-n41</w:t>
            </w:r>
          </w:p>
        </w:tc>
        <w:tc>
          <w:tcPr>
            <w:tcW w:w="1146" w:type="dxa"/>
            <w:tcBorders>
              <w:top w:val="single" w:sz="4" w:space="0" w:color="auto"/>
              <w:left w:val="single" w:sz="4" w:space="0" w:color="auto"/>
              <w:right w:val="single" w:sz="4" w:space="0" w:color="auto"/>
            </w:tcBorders>
            <w:vAlign w:val="center"/>
          </w:tcPr>
          <w:p w14:paraId="324DD4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n1</w:t>
            </w:r>
          </w:p>
        </w:tc>
        <w:tc>
          <w:tcPr>
            <w:tcW w:w="960" w:type="dxa"/>
            <w:tcBorders>
              <w:top w:val="single" w:sz="4" w:space="0" w:color="auto"/>
              <w:left w:val="single" w:sz="4" w:space="0" w:color="auto"/>
              <w:right w:val="single" w:sz="4" w:space="0" w:color="auto"/>
            </w:tcBorders>
            <w:vAlign w:val="center"/>
          </w:tcPr>
          <w:p w14:paraId="6EEFC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1923</w:t>
            </w:r>
          </w:p>
        </w:tc>
        <w:tc>
          <w:tcPr>
            <w:tcW w:w="964" w:type="dxa"/>
            <w:tcBorders>
              <w:top w:val="single" w:sz="4" w:space="0" w:color="auto"/>
              <w:left w:val="single" w:sz="4" w:space="0" w:color="auto"/>
              <w:right w:val="single" w:sz="4" w:space="0" w:color="auto"/>
            </w:tcBorders>
            <w:vAlign w:val="center"/>
          </w:tcPr>
          <w:p w14:paraId="7FBC7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5</w:t>
            </w:r>
          </w:p>
        </w:tc>
        <w:tc>
          <w:tcPr>
            <w:tcW w:w="960" w:type="dxa"/>
            <w:tcBorders>
              <w:top w:val="single" w:sz="4" w:space="0" w:color="auto"/>
              <w:left w:val="single" w:sz="4" w:space="0" w:color="auto"/>
              <w:right w:val="single" w:sz="4" w:space="0" w:color="auto"/>
            </w:tcBorders>
            <w:vAlign w:val="center"/>
          </w:tcPr>
          <w:p w14:paraId="7D184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25</w:t>
            </w:r>
          </w:p>
        </w:tc>
        <w:tc>
          <w:tcPr>
            <w:tcW w:w="960" w:type="dxa"/>
            <w:tcBorders>
              <w:top w:val="single" w:sz="4" w:space="0" w:color="auto"/>
              <w:left w:val="single" w:sz="4" w:space="0" w:color="auto"/>
              <w:right w:val="single" w:sz="4" w:space="0" w:color="auto"/>
            </w:tcBorders>
            <w:vAlign w:val="center"/>
          </w:tcPr>
          <w:p w14:paraId="26CD9C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2113</w:t>
            </w:r>
          </w:p>
        </w:tc>
        <w:tc>
          <w:tcPr>
            <w:tcW w:w="977" w:type="dxa"/>
            <w:tcBorders>
              <w:top w:val="single" w:sz="4" w:space="0" w:color="auto"/>
              <w:left w:val="single" w:sz="4" w:space="0" w:color="auto"/>
              <w:bottom w:val="single" w:sz="4" w:space="0" w:color="auto"/>
              <w:right w:val="single" w:sz="4" w:space="0" w:color="auto"/>
            </w:tcBorders>
            <w:vAlign w:val="center"/>
          </w:tcPr>
          <w:p w14:paraId="38EF34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right w:val="single" w:sz="4" w:space="0" w:color="auto"/>
            </w:tcBorders>
          </w:tcPr>
          <w:p w14:paraId="4BB2D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FDD</w:t>
            </w:r>
          </w:p>
        </w:tc>
        <w:tc>
          <w:tcPr>
            <w:tcW w:w="1057" w:type="dxa"/>
            <w:tcBorders>
              <w:top w:val="single" w:sz="4" w:space="0" w:color="auto"/>
              <w:left w:val="single" w:sz="4" w:space="0" w:color="auto"/>
              <w:right w:val="single" w:sz="4" w:space="0" w:color="auto"/>
            </w:tcBorders>
          </w:tcPr>
          <w:p w14:paraId="2820C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r>
      <w:tr w:rsidR="001377D2" w:rsidRPr="001377D2" w14:paraId="7A143113" w14:textId="77777777" w:rsidTr="00AB204D">
        <w:trPr>
          <w:jc w:val="center"/>
        </w:trPr>
        <w:tc>
          <w:tcPr>
            <w:tcW w:w="2007" w:type="dxa"/>
            <w:tcBorders>
              <w:top w:val="nil"/>
              <w:left w:val="single" w:sz="4" w:space="0" w:color="auto"/>
              <w:bottom w:val="nil"/>
              <w:right w:val="single" w:sz="4" w:space="0" w:color="auto"/>
            </w:tcBorders>
          </w:tcPr>
          <w:p w14:paraId="15B99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0C217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n28</w:t>
            </w:r>
          </w:p>
        </w:tc>
        <w:tc>
          <w:tcPr>
            <w:tcW w:w="960" w:type="dxa"/>
            <w:tcBorders>
              <w:top w:val="single" w:sz="4" w:space="0" w:color="auto"/>
              <w:left w:val="single" w:sz="4" w:space="0" w:color="auto"/>
              <w:right w:val="single" w:sz="4" w:space="0" w:color="auto"/>
            </w:tcBorders>
            <w:vAlign w:val="center"/>
          </w:tcPr>
          <w:p w14:paraId="7BEEA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964" w:type="dxa"/>
            <w:tcBorders>
              <w:top w:val="single" w:sz="4" w:space="0" w:color="auto"/>
              <w:left w:val="single" w:sz="4" w:space="0" w:color="auto"/>
              <w:right w:val="single" w:sz="4" w:space="0" w:color="auto"/>
            </w:tcBorders>
            <w:vAlign w:val="center"/>
          </w:tcPr>
          <w:p w14:paraId="0ECD4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5</w:t>
            </w:r>
          </w:p>
        </w:tc>
        <w:tc>
          <w:tcPr>
            <w:tcW w:w="960" w:type="dxa"/>
            <w:tcBorders>
              <w:top w:val="single" w:sz="4" w:space="0" w:color="auto"/>
              <w:left w:val="single" w:sz="4" w:space="0" w:color="auto"/>
              <w:right w:val="single" w:sz="4" w:space="0" w:color="auto"/>
            </w:tcBorders>
            <w:vAlign w:val="center"/>
          </w:tcPr>
          <w:p w14:paraId="73C19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960" w:type="dxa"/>
            <w:tcBorders>
              <w:top w:val="single" w:sz="4" w:space="0" w:color="auto"/>
              <w:left w:val="single" w:sz="4" w:space="0" w:color="auto"/>
              <w:right w:val="single" w:sz="4" w:space="0" w:color="auto"/>
            </w:tcBorders>
            <w:vAlign w:val="center"/>
          </w:tcPr>
          <w:p w14:paraId="6460BB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762</w:t>
            </w:r>
          </w:p>
        </w:tc>
        <w:tc>
          <w:tcPr>
            <w:tcW w:w="977" w:type="dxa"/>
            <w:tcBorders>
              <w:top w:val="single" w:sz="4" w:space="0" w:color="auto"/>
              <w:left w:val="single" w:sz="4" w:space="0" w:color="auto"/>
              <w:bottom w:val="single" w:sz="4" w:space="0" w:color="auto"/>
              <w:right w:val="single" w:sz="4" w:space="0" w:color="auto"/>
            </w:tcBorders>
            <w:vAlign w:val="center"/>
          </w:tcPr>
          <w:p w14:paraId="6DFF7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ja-JP"/>
              </w:rPr>
              <w:t>36.6</w:t>
            </w:r>
          </w:p>
        </w:tc>
        <w:tc>
          <w:tcPr>
            <w:tcW w:w="828" w:type="dxa"/>
            <w:tcBorders>
              <w:top w:val="single" w:sz="4" w:space="0" w:color="auto"/>
              <w:left w:val="single" w:sz="4" w:space="0" w:color="auto"/>
              <w:right w:val="single" w:sz="4" w:space="0" w:color="auto"/>
            </w:tcBorders>
          </w:tcPr>
          <w:p w14:paraId="7C91C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FDD</w:t>
            </w:r>
          </w:p>
        </w:tc>
        <w:tc>
          <w:tcPr>
            <w:tcW w:w="1057" w:type="dxa"/>
            <w:tcBorders>
              <w:top w:val="single" w:sz="4" w:space="0" w:color="auto"/>
              <w:left w:val="single" w:sz="4" w:space="0" w:color="auto"/>
              <w:right w:val="single" w:sz="4" w:space="0" w:color="auto"/>
            </w:tcBorders>
          </w:tcPr>
          <w:p w14:paraId="00A5F7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IMD2</w:t>
            </w:r>
            <w:r w:rsidRPr="001377D2">
              <w:rPr>
                <w:rFonts w:ascii="Arial" w:hAnsi="Arial" w:cs="Arial"/>
                <w:sz w:val="18"/>
                <w:szCs w:val="18"/>
                <w:vertAlign w:val="superscript"/>
                <w:lang w:eastAsia="ko-KR"/>
              </w:rPr>
              <w:t>1</w:t>
            </w:r>
          </w:p>
        </w:tc>
      </w:tr>
      <w:tr w:rsidR="001377D2" w:rsidRPr="001377D2" w14:paraId="5CA63C52" w14:textId="77777777" w:rsidTr="00AB204D">
        <w:trPr>
          <w:jc w:val="center"/>
        </w:trPr>
        <w:tc>
          <w:tcPr>
            <w:tcW w:w="2007" w:type="dxa"/>
            <w:tcBorders>
              <w:top w:val="nil"/>
              <w:left w:val="single" w:sz="4" w:space="0" w:color="auto"/>
              <w:bottom w:val="single" w:sz="4" w:space="0" w:color="auto"/>
              <w:right w:val="single" w:sz="4" w:space="0" w:color="auto"/>
            </w:tcBorders>
          </w:tcPr>
          <w:p w14:paraId="73ABA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C5AC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ko-KR"/>
              </w:rPr>
              <w:t>n41</w:t>
            </w:r>
          </w:p>
        </w:tc>
        <w:tc>
          <w:tcPr>
            <w:tcW w:w="960" w:type="dxa"/>
            <w:tcBorders>
              <w:top w:val="single" w:sz="4" w:space="0" w:color="auto"/>
              <w:left w:val="single" w:sz="4" w:space="0" w:color="auto"/>
              <w:right w:val="single" w:sz="4" w:space="0" w:color="auto"/>
            </w:tcBorders>
            <w:vAlign w:val="center"/>
          </w:tcPr>
          <w:p w14:paraId="61BD2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2685</w:t>
            </w:r>
          </w:p>
        </w:tc>
        <w:tc>
          <w:tcPr>
            <w:tcW w:w="964" w:type="dxa"/>
            <w:tcBorders>
              <w:top w:val="single" w:sz="4" w:space="0" w:color="auto"/>
              <w:left w:val="single" w:sz="4" w:space="0" w:color="auto"/>
              <w:right w:val="single" w:sz="4" w:space="0" w:color="auto"/>
            </w:tcBorders>
            <w:vAlign w:val="center"/>
          </w:tcPr>
          <w:p w14:paraId="30342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10</w:t>
            </w:r>
          </w:p>
        </w:tc>
        <w:tc>
          <w:tcPr>
            <w:tcW w:w="960" w:type="dxa"/>
            <w:tcBorders>
              <w:top w:val="single" w:sz="4" w:space="0" w:color="auto"/>
              <w:left w:val="single" w:sz="4" w:space="0" w:color="auto"/>
              <w:right w:val="single" w:sz="4" w:space="0" w:color="auto"/>
            </w:tcBorders>
            <w:vAlign w:val="center"/>
          </w:tcPr>
          <w:p w14:paraId="5C9B3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50</w:t>
            </w:r>
          </w:p>
        </w:tc>
        <w:tc>
          <w:tcPr>
            <w:tcW w:w="960" w:type="dxa"/>
            <w:tcBorders>
              <w:top w:val="single" w:sz="4" w:space="0" w:color="auto"/>
              <w:left w:val="single" w:sz="4" w:space="0" w:color="auto"/>
              <w:right w:val="single" w:sz="4" w:space="0" w:color="auto"/>
            </w:tcBorders>
            <w:vAlign w:val="center"/>
          </w:tcPr>
          <w:p w14:paraId="48987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2685</w:t>
            </w:r>
          </w:p>
        </w:tc>
        <w:tc>
          <w:tcPr>
            <w:tcW w:w="977" w:type="dxa"/>
            <w:tcBorders>
              <w:top w:val="single" w:sz="4" w:space="0" w:color="auto"/>
              <w:left w:val="single" w:sz="4" w:space="0" w:color="auto"/>
              <w:bottom w:val="single" w:sz="4" w:space="0" w:color="auto"/>
              <w:right w:val="single" w:sz="4" w:space="0" w:color="auto"/>
            </w:tcBorders>
            <w:vAlign w:val="center"/>
          </w:tcPr>
          <w:p w14:paraId="1D0A9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right w:val="single" w:sz="4" w:space="0" w:color="auto"/>
            </w:tcBorders>
          </w:tcPr>
          <w:p w14:paraId="3AB3AB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zh-CN"/>
              </w:rPr>
              <w:t>TDD</w:t>
            </w:r>
          </w:p>
        </w:tc>
        <w:tc>
          <w:tcPr>
            <w:tcW w:w="1057" w:type="dxa"/>
            <w:tcBorders>
              <w:top w:val="single" w:sz="4" w:space="0" w:color="auto"/>
              <w:left w:val="single" w:sz="4" w:space="0" w:color="auto"/>
              <w:right w:val="single" w:sz="4" w:space="0" w:color="auto"/>
            </w:tcBorders>
          </w:tcPr>
          <w:p w14:paraId="19C60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r>
      <w:tr w:rsidR="001377D2" w:rsidRPr="001377D2" w14:paraId="79CFB706" w14:textId="77777777" w:rsidTr="00AB204D">
        <w:trPr>
          <w:jc w:val="center"/>
        </w:trPr>
        <w:tc>
          <w:tcPr>
            <w:tcW w:w="2007" w:type="dxa"/>
            <w:tcBorders>
              <w:top w:val="single" w:sz="4" w:space="0" w:color="auto"/>
              <w:left w:val="single" w:sz="4" w:space="0" w:color="auto"/>
              <w:bottom w:val="nil"/>
              <w:right w:val="single" w:sz="4" w:space="0" w:color="auto"/>
            </w:tcBorders>
          </w:tcPr>
          <w:p w14:paraId="7064EF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w:t>
            </w:r>
            <w:r w:rsidRPr="001377D2">
              <w:rPr>
                <w:rFonts w:ascii="Arial" w:hAnsi="Arial"/>
                <w:sz w:val="18"/>
                <w:lang w:eastAsia="ko-KR"/>
              </w:rPr>
              <w:t>_</w:t>
            </w:r>
            <w:r w:rsidRPr="001377D2">
              <w:rPr>
                <w:rFonts w:ascii="Arial" w:hAnsi="Arial"/>
                <w:sz w:val="18"/>
              </w:rPr>
              <w:t>n</w:t>
            </w:r>
            <w:r w:rsidRPr="001377D2">
              <w:rPr>
                <w:rFonts w:ascii="Arial" w:hAnsi="Arial"/>
                <w:sz w:val="18"/>
                <w:lang w:eastAsia="ko-KR"/>
              </w:rPr>
              <w:t>1</w:t>
            </w:r>
            <w:r w:rsidRPr="001377D2">
              <w:rPr>
                <w:rFonts w:ascii="Arial" w:hAnsi="Arial"/>
                <w:sz w:val="18"/>
              </w:rPr>
              <w:t>-</w:t>
            </w:r>
            <w:r w:rsidRPr="001377D2">
              <w:rPr>
                <w:rFonts w:ascii="Arial" w:hAnsi="Arial"/>
                <w:sz w:val="18"/>
                <w:lang w:eastAsia="ko-KR"/>
              </w:rPr>
              <w:t>n28-n77</w:t>
            </w:r>
          </w:p>
        </w:tc>
        <w:tc>
          <w:tcPr>
            <w:tcW w:w="1146" w:type="dxa"/>
            <w:tcBorders>
              <w:top w:val="single" w:sz="4" w:space="0" w:color="auto"/>
              <w:left w:val="single" w:sz="4" w:space="0" w:color="auto"/>
              <w:bottom w:val="single" w:sz="4" w:space="0" w:color="auto"/>
              <w:right w:val="single" w:sz="4" w:space="0" w:color="auto"/>
            </w:tcBorders>
            <w:vAlign w:val="center"/>
          </w:tcPr>
          <w:p w14:paraId="6B49C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081D8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1950</w:t>
            </w:r>
          </w:p>
        </w:tc>
        <w:tc>
          <w:tcPr>
            <w:tcW w:w="964" w:type="dxa"/>
            <w:tcBorders>
              <w:top w:val="single" w:sz="4" w:space="0" w:color="auto"/>
              <w:left w:val="single" w:sz="4" w:space="0" w:color="auto"/>
              <w:bottom w:val="single" w:sz="4" w:space="0" w:color="auto"/>
              <w:right w:val="single" w:sz="4" w:space="0" w:color="auto"/>
            </w:tcBorders>
            <w:vAlign w:val="center"/>
          </w:tcPr>
          <w:p w14:paraId="71147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8556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151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0399F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5A4B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AD6B4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44D2995E" w14:textId="77777777" w:rsidTr="00AB204D">
        <w:trPr>
          <w:jc w:val="center"/>
        </w:trPr>
        <w:tc>
          <w:tcPr>
            <w:tcW w:w="2007" w:type="dxa"/>
            <w:tcBorders>
              <w:top w:val="nil"/>
              <w:left w:val="single" w:sz="4" w:space="0" w:color="auto"/>
              <w:bottom w:val="nil"/>
              <w:right w:val="single" w:sz="4" w:space="0" w:color="auto"/>
            </w:tcBorders>
          </w:tcPr>
          <w:p w14:paraId="30AD65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105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9063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3320</w:t>
            </w:r>
          </w:p>
        </w:tc>
        <w:tc>
          <w:tcPr>
            <w:tcW w:w="964" w:type="dxa"/>
            <w:tcBorders>
              <w:top w:val="single" w:sz="4" w:space="0" w:color="auto"/>
              <w:left w:val="single" w:sz="4" w:space="0" w:color="auto"/>
              <w:bottom w:val="single" w:sz="4" w:space="0" w:color="auto"/>
              <w:right w:val="single" w:sz="4" w:space="0" w:color="auto"/>
            </w:tcBorders>
            <w:vAlign w:val="center"/>
          </w:tcPr>
          <w:p w14:paraId="1E2B8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5F2C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DA01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11B9F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267F5B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EF2D4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042FCA83" w14:textId="77777777" w:rsidTr="00AB204D">
        <w:trPr>
          <w:jc w:val="center"/>
        </w:trPr>
        <w:tc>
          <w:tcPr>
            <w:tcW w:w="2007" w:type="dxa"/>
            <w:tcBorders>
              <w:top w:val="nil"/>
              <w:left w:val="single" w:sz="4" w:space="0" w:color="auto"/>
              <w:bottom w:val="nil"/>
              <w:right w:val="single" w:sz="4" w:space="0" w:color="auto"/>
            </w:tcBorders>
          </w:tcPr>
          <w:p w14:paraId="5E529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5F9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A60B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B5F2B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D17D9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70D8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790</w:t>
            </w:r>
          </w:p>
        </w:tc>
        <w:tc>
          <w:tcPr>
            <w:tcW w:w="977" w:type="dxa"/>
            <w:tcBorders>
              <w:top w:val="single" w:sz="4" w:space="0" w:color="auto"/>
              <w:left w:val="single" w:sz="4" w:space="0" w:color="auto"/>
              <w:bottom w:val="single" w:sz="4" w:space="0" w:color="auto"/>
              <w:right w:val="single" w:sz="4" w:space="0" w:color="auto"/>
            </w:tcBorders>
            <w:vAlign w:val="center"/>
          </w:tcPr>
          <w:p w14:paraId="2C2EB8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16.5</w:t>
            </w:r>
          </w:p>
        </w:tc>
        <w:tc>
          <w:tcPr>
            <w:tcW w:w="828" w:type="dxa"/>
            <w:tcBorders>
              <w:top w:val="single" w:sz="4" w:space="0" w:color="auto"/>
              <w:left w:val="single" w:sz="4" w:space="0" w:color="auto"/>
              <w:bottom w:val="single" w:sz="4" w:space="0" w:color="auto"/>
              <w:right w:val="single" w:sz="4" w:space="0" w:color="auto"/>
            </w:tcBorders>
          </w:tcPr>
          <w:p w14:paraId="1773DF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34B2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IMD5</w:t>
            </w:r>
          </w:p>
        </w:tc>
      </w:tr>
      <w:tr w:rsidR="001377D2" w:rsidRPr="001377D2" w14:paraId="677FE23D" w14:textId="77777777" w:rsidTr="00AB204D">
        <w:trPr>
          <w:jc w:val="center"/>
        </w:trPr>
        <w:tc>
          <w:tcPr>
            <w:tcW w:w="2007" w:type="dxa"/>
            <w:tcBorders>
              <w:top w:val="nil"/>
              <w:left w:val="single" w:sz="4" w:space="0" w:color="auto"/>
              <w:bottom w:val="nil"/>
              <w:right w:val="single" w:sz="4" w:space="0" w:color="auto"/>
            </w:tcBorders>
          </w:tcPr>
          <w:p w14:paraId="3878A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ACB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79651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740</w:t>
            </w:r>
          </w:p>
        </w:tc>
        <w:tc>
          <w:tcPr>
            <w:tcW w:w="964" w:type="dxa"/>
            <w:tcBorders>
              <w:top w:val="single" w:sz="4" w:space="0" w:color="auto"/>
              <w:left w:val="single" w:sz="4" w:space="0" w:color="auto"/>
              <w:bottom w:val="single" w:sz="4" w:space="0" w:color="auto"/>
              <w:right w:val="single" w:sz="4" w:space="0" w:color="auto"/>
            </w:tcBorders>
            <w:vAlign w:val="center"/>
          </w:tcPr>
          <w:p w14:paraId="2CC60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4B59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49FF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8D717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3EBAE3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2AD2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r>
      <w:tr w:rsidR="001377D2" w:rsidRPr="001377D2" w14:paraId="21CB35A1" w14:textId="77777777" w:rsidTr="00AB204D">
        <w:trPr>
          <w:jc w:val="center"/>
        </w:trPr>
        <w:tc>
          <w:tcPr>
            <w:tcW w:w="2007" w:type="dxa"/>
            <w:tcBorders>
              <w:top w:val="nil"/>
              <w:left w:val="single" w:sz="4" w:space="0" w:color="auto"/>
              <w:bottom w:val="nil"/>
              <w:right w:val="single" w:sz="4" w:space="0" w:color="auto"/>
            </w:tcBorders>
          </w:tcPr>
          <w:p w14:paraId="30171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1AD01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52F3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3630</w:t>
            </w:r>
          </w:p>
        </w:tc>
        <w:tc>
          <w:tcPr>
            <w:tcW w:w="964" w:type="dxa"/>
            <w:tcBorders>
              <w:top w:val="single" w:sz="4" w:space="0" w:color="auto"/>
              <w:left w:val="single" w:sz="4" w:space="0" w:color="auto"/>
              <w:bottom w:val="single" w:sz="4" w:space="0" w:color="auto"/>
              <w:right w:val="single" w:sz="4" w:space="0" w:color="auto"/>
            </w:tcBorders>
            <w:vAlign w:val="center"/>
          </w:tcPr>
          <w:p w14:paraId="5F437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3B897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3C753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3630</w:t>
            </w:r>
          </w:p>
        </w:tc>
        <w:tc>
          <w:tcPr>
            <w:tcW w:w="977" w:type="dxa"/>
            <w:tcBorders>
              <w:top w:val="single" w:sz="4" w:space="0" w:color="auto"/>
              <w:left w:val="single" w:sz="4" w:space="0" w:color="auto"/>
              <w:bottom w:val="single" w:sz="4" w:space="0" w:color="auto"/>
              <w:right w:val="single" w:sz="4" w:space="0" w:color="auto"/>
            </w:tcBorders>
            <w:vAlign w:val="center"/>
          </w:tcPr>
          <w:p w14:paraId="30E26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786DDB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978F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r>
      <w:tr w:rsidR="001377D2" w:rsidRPr="001377D2" w14:paraId="5CEF415A" w14:textId="77777777" w:rsidTr="00AB204D">
        <w:trPr>
          <w:jc w:val="center"/>
        </w:trPr>
        <w:tc>
          <w:tcPr>
            <w:tcW w:w="2007" w:type="dxa"/>
            <w:tcBorders>
              <w:top w:val="nil"/>
              <w:left w:val="single" w:sz="4" w:space="0" w:color="auto"/>
              <w:bottom w:val="single" w:sz="4" w:space="0" w:color="auto"/>
              <w:right w:val="single" w:sz="4" w:space="0" w:color="auto"/>
            </w:tcBorders>
          </w:tcPr>
          <w:p w14:paraId="0BD52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608D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6F239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35AD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E16F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3553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2150</w:t>
            </w:r>
          </w:p>
        </w:tc>
        <w:tc>
          <w:tcPr>
            <w:tcW w:w="977" w:type="dxa"/>
            <w:tcBorders>
              <w:top w:val="single" w:sz="4" w:space="0" w:color="auto"/>
              <w:left w:val="single" w:sz="4" w:space="0" w:color="auto"/>
              <w:bottom w:val="single" w:sz="4" w:space="0" w:color="auto"/>
              <w:right w:val="single" w:sz="4" w:space="0" w:color="auto"/>
            </w:tcBorders>
            <w:vAlign w:val="center"/>
          </w:tcPr>
          <w:p w14:paraId="17BEA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24.7</w:t>
            </w:r>
          </w:p>
        </w:tc>
        <w:tc>
          <w:tcPr>
            <w:tcW w:w="828" w:type="dxa"/>
            <w:tcBorders>
              <w:top w:val="single" w:sz="4" w:space="0" w:color="auto"/>
              <w:left w:val="single" w:sz="4" w:space="0" w:color="auto"/>
              <w:bottom w:val="single" w:sz="4" w:space="0" w:color="auto"/>
              <w:right w:val="single" w:sz="4" w:space="0" w:color="auto"/>
            </w:tcBorders>
          </w:tcPr>
          <w:p w14:paraId="07716B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418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IMD3</w:t>
            </w:r>
          </w:p>
        </w:tc>
      </w:tr>
      <w:tr w:rsidR="001377D2" w:rsidRPr="001377D2" w14:paraId="1A8FCB12" w14:textId="77777777" w:rsidTr="00AB204D">
        <w:trPr>
          <w:jc w:val="center"/>
        </w:trPr>
        <w:tc>
          <w:tcPr>
            <w:tcW w:w="2007" w:type="dxa"/>
            <w:tcBorders>
              <w:top w:val="nil"/>
              <w:left w:val="single" w:sz="4" w:space="0" w:color="auto"/>
              <w:bottom w:val="nil"/>
              <w:right w:val="single" w:sz="4" w:space="0" w:color="auto"/>
            </w:tcBorders>
          </w:tcPr>
          <w:p w14:paraId="61AAF6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CA_n1-n28-n78</w:t>
            </w:r>
          </w:p>
        </w:tc>
        <w:tc>
          <w:tcPr>
            <w:tcW w:w="1146" w:type="dxa"/>
            <w:tcBorders>
              <w:top w:val="single" w:sz="4" w:space="0" w:color="auto"/>
              <w:left w:val="single" w:sz="4" w:space="0" w:color="auto"/>
              <w:bottom w:val="single" w:sz="4" w:space="0" w:color="auto"/>
              <w:right w:val="single" w:sz="4" w:space="0" w:color="auto"/>
            </w:tcBorders>
          </w:tcPr>
          <w:p w14:paraId="76BADB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w:t>
            </w:r>
          </w:p>
        </w:tc>
        <w:tc>
          <w:tcPr>
            <w:tcW w:w="960" w:type="dxa"/>
            <w:tcBorders>
              <w:top w:val="single" w:sz="4" w:space="0" w:color="auto"/>
              <w:left w:val="single" w:sz="4" w:space="0" w:color="auto"/>
              <w:bottom w:val="single" w:sz="4" w:space="0" w:color="auto"/>
              <w:right w:val="single" w:sz="4" w:space="0" w:color="auto"/>
            </w:tcBorders>
          </w:tcPr>
          <w:p w14:paraId="7984A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7005ED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E6418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0D3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043B4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24.6</w:t>
            </w:r>
          </w:p>
        </w:tc>
        <w:tc>
          <w:tcPr>
            <w:tcW w:w="828" w:type="dxa"/>
            <w:tcBorders>
              <w:top w:val="single" w:sz="4" w:space="0" w:color="auto"/>
              <w:left w:val="single" w:sz="4" w:space="0" w:color="auto"/>
              <w:bottom w:val="single" w:sz="4" w:space="0" w:color="auto"/>
              <w:right w:val="single" w:sz="4" w:space="0" w:color="auto"/>
            </w:tcBorders>
          </w:tcPr>
          <w:p w14:paraId="7024A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9C80C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IMD3</w:t>
            </w:r>
          </w:p>
        </w:tc>
      </w:tr>
      <w:tr w:rsidR="001377D2" w:rsidRPr="001377D2" w14:paraId="73F0472B" w14:textId="77777777" w:rsidTr="00AB204D">
        <w:trPr>
          <w:jc w:val="center"/>
        </w:trPr>
        <w:tc>
          <w:tcPr>
            <w:tcW w:w="2007" w:type="dxa"/>
            <w:tcBorders>
              <w:top w:val="nil"/>
              <w:left w:val="single" w:sz="4" w:space="0" w:color="auto"/>
              <w:bottom w:val="nil"/>
              <w:right w:val="single" w:sz="4" w:space="0" w:color="auto"/>
            </w:tcBorders>
          </w:tcPr>
          <w:p w14:paraId="196E1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B18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2571B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1696F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8445B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1790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0B7E1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FAE6F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1FE4D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1FAB41D8" w14:textId="77777777" w:rsidTr="00AB204D">
        <w:trPr>
          <w:jc w:val="center"/>
        </w:trPr>
        <w:tc>
          <w:tcPr>
            <w:tcW w:w="2007" w:type="dxa"/>
            <w:tcBorders>
              <w:top w:val="nil"/>
              <w:left w:val="single" w:sz="4" w:space="0" w:color="auto"/>
              <w:bottom w:val="nil"/>
              <w:right w:val="single" w:sz="4" w:space="0" w:color="auto"/>
            </w:tcBorders>
          </w:tcPr>
          <w:p w14:paraId="63E73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8557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4B77F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3630</w:t>
            </w:r>
          </w:p>
        </w:tc>
        <w:tc>
          <w:tcPr>
            <w:tcW w:w="964" w:type="dxa"/>
            <w:tcBorders>
              <w:top w:val="single" w:sz="4" w:space="0" w:color="auto"/>
              <w:left w:val="single" w:sz="4" w:space="0" w:color="auto"/>
              <w:bottom w:val="single" w:sz="4" w:space="0" w:color="auto"/>
              <w:right w:val="single" w:sz="4" w:space="0" w:color="auto"/>
            </w:tcBorders>
          </w:tcPr>
          <w:p w14:paraId="544C4F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E8F4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2A5A1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5D683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1BA20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C6B6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4F8C6782" w14:textId="77777777" w:rsidTr="00AB204D">
        <w:trPr>
          <w:jc w:val="center"/>
        </w:trPr>
        <w:tc>
          <w:tcPr>
            <w:tcW w:w="2007" w:type="dxa"/>
            <w:tcBorders>
              <w:top w:val="nil"/>
              <w:left w:val="single" w:sz="4" w:space="0" w:color="auto"/>
              <w:bottom w:val="nil"/>
              <w:right w:val="single" w:sz="4" w:space="0" w:color="auto"/>
            </w:tcBorders>
          </w:tcPr>
          <w:p w14:paraId="0809C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ED64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w:t>
            </w:r>
          </w:p>
        </w:tc>
        <w:tc>
          <w:tcPr>
            <w:tcW w:w="960" w:type="dxa"/>
            <w:tcBorders>
              <w:top w:val="single" w:sz="4" w:space="0" w:color="auto"/>
              <w:left w:val="single" w:sz="4" w:space="0" w:color="auto"/>
              <w:bottom w:val="single" w:sz="4" w:space="0" w:color="auto"/>
              <w:right w:val="single" w:sz="4" w:space="0" w:color="auto"/>
            </w:tcBorders>
          </w:tcPr>
          <w:p w14:paraId="23367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1970</w:t>
            </w:r>
          </w:p>
        </w:tc>
        <w:tc>
          <w:tcPr>
            <w:tcW w:w="964" w:type="dxa"/>
            <w:tcBorders>
              <w:top w:val="single" w:sz="4" w:space="0" w:color="auto"/>
              <w:left w:val="single" w:sz="4" w:space="0" w:color="auto"/>
              <w:bottom w:val="single" w:sz="4" w:space="0" w:color="auto"/>
              <w:right w:val="single" w:sz="4" w:space="0" w:color="auto"/>
            </w:tcBorders>
          </w:tcPr>
          <w:p w14:paraId="7C875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EA07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1C31FA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44707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A66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BC5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497F0B57" w14:textId="77777777" w:rsidTr="00AB204D">
        <w:trPr>
          <w:jc w:val="center"/>
        </w:trPr>
        <w:tc>
          <w:tcPr>
            <w:tcW w:w="2007" w:type="dxa"/>
            <w:tcBorders>
              <w:top w:val="nil"/>
              <w:left w:val="single" w:sz="4" w:space="0" w:color="auto"/>
              <w:bottom w:val="nil"/>
              <w:right w:val="single" w:sz="4" w:space="0" w:color="auto"/>
            </w:tcBorders>
          </w:tcPr>
          <w:p w14:paraId="586BC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A800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5CEC1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680A6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1B98E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6A111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1C33B2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17.2</w:t>
            </w:r>
          </w:p>
        </w:tc>
        <w:tc>
          <w:tcPr>
            <w:tcW w:w="828" w:type="dxa"/>
            <w:tcBorders>
              <w:top w:val="single" w:sz="4" w:space="0" w:color="auto"/>
              <w:left w:val="single" w:sz="4" w:space="0" w:color="auto"/>
              <w:bottom w:val="single" w:sz="4" w:space="0" w:color="auto"/>
              <w:right w:val="single" w:sz="4" w:space="0" w:color="auto"/>
            </w:tcBorders>
          </w:tcPr>
          <w:p w14:paraId="065E0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F653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IMD5</w:t>
            </w:r>
          </w:p>
        </w:tc>
      </w:tr>
      <w:tr w:rsidR="001377D2" w:rsidRPr="001377D2" w14:paraId="1ECAEBA7" w14:textId="77777777" w:rsidTr="00AB204D">
        <w:trPr>
          <w:jc w:val="center"/>
        </w:trPr>
        <w:tc>
          <w:tcPr>
            <w:tcW w:w="2007" w:type="dxa"/>
            <w:tcBorders>
              <w:top w:val="nil"/>
              <w:left w:val="single" w:sz="4" w:space="0" w:color="auto"/>
              <w:bottom w:val="single" w:sz="4" w:space="0" w:color="auto"/>
              <w:right w:val="single" w:sz="4" w:space="0" w:color="auto"/>
            </w:tcBorders>
          </w:tcPr>
          <w:p w14:paraId="29E2D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07F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12DED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3352</w:t>
            </w:r>
          </w:p>
        </w:tc>
        <w:tc>
          <w:tcPr>
            <w:tcW w:w="964" w:type="dxa"/>
            <w:tcBorders>
              <w:top w:val="single" w:sz="4" w:space="0" w:color="auto"/>
              <w:left w:val="single" w:sz="4" w:space="0" w:color="auto"/>
              <w:bottom w:val="single" w:sz="4" w:space="0" w:color="auto"/>
              <w:right w:val="single" w:sz="4" w:space="0" w:color="auto"/>
            </w:tcBorders>
          </w:tcPr>
          <w:p w14:paraId="08ED62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15F6D6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39A25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22F509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7B0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2D19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N/A</w:t>
            </w:r>
          </w:p>
        </w:tc>
      </w:tr>
      <w:tr w:rsidR="001377D2" w:rsidRPr="001377D2" w14:paraId="4CFF0070" w14:textId="77777777" w:rsidTr="00AB204D">
        <w:trPr>
          <w:jc w:val="center"/>
        </w:trPr>
        <w:tc>
          <w:tcPr>
            <w:tcW w:w="2007" w:type="dxa"/>
            <w:tcBorders>
              <w:top w:val="nil"/>
              <w:left w:val="single" w:sz="4" w:space="0" w:color="auto"/>
              <w:bottom w:val="nil"/>
              <w:right w:val="single" w:sz="4" w:space="0" w:color="auto"/>
            </w:tcBorders>
          </w:tcPr>
          <w:p w14:paraId="69BF1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CA_n1-n28-n79</w:t>
            </w:r>
          </w:p>
        </w:tc>
        <w:tc>
          <w:tcPr>
            <w:tcW w:w="1146" w:type="dxa"/>
            <w:tcBorders>
              <w:top w:val="single" w:sz="4" w:space="0" w:color="auto"/>
              <w:left w:val="single" w:sz="4" w:space="0" w:color="auto"/>
              <w:bottom w:val="single" w:sz="4" w:space="0" w:color="auto"/>
              <w:right w:val="single" w:sz="4" w:space="0" w:color="auto"/>
            </w:tcBorders>
            <w:vAlign w:val="center"/>
          </w:tcPr>
          <w:p w14:paraId="6387C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n1</w:t>
            </w:r>
          </w:p>
        </w:tc>
        <w:tc>
          <w:tcPr>
            <w:tcW w:w="960" w:type="dxa"/>
            <w:tcBorders>
              <w:top w:val="single" w:sz="4" w:space="0" w:color="auto"/>
              <w:left w:val="single" w:sz="4" w:space="0" w:color="auto"/>
              <w:bottom w:val="single" w:sz="4" w:space="0" w:color="auto"/>
              <w:right w:val="single" w:sz="4" w:space="0" w:color="auto"/>
            </w:tcBorders>
            <w:vAlign w:val="center"/>
          </w:tcPr>
          <w:p w14:paraId="6C049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lang w:eastAsia="ja-JP"/>
              </w:rPr>
              <w:t>1930</w:t>
            </w:r>
          </w:p>
        </w:tc>
        <w:tc>
          <w:tcPr>
            <w:tcW w:w="964" w:type="dxa"/>
            <w:tcBorders>
              <w:top w:val="single" w:sz="4" w:space="0" w:color="auto"/>
              <w:left w:val="single" w:sz="4" w:space="0" w:color="auto"/>
              <w:bottom w:val="single" w:sz="4" w:space="0" w:color="auto"/>
              <w:right w:val="single" w:sz="4" w:space="0" w:color="auto"/>
            </w:tcBorders>
            <w:vAlign w:val="center"/>
          </w:tcPr>
          <w:p w14:paraId="07B1B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7CE1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497BD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2FC3B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02F28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74A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4"/>
              </w:rPr>
              <w:t>N/A</w:t>
            </w:r>
          </w:p>
        </w:tc>
      </w:tr>
      <w:tr w:rsidR="001377D2" w:rsidRPr="001377D2" w14:paraId="0C37F902" w14:textId="77777777" w:rsidTr="00AB204D">
        <w:trPr>
          <w:jc w:val="center"/>
        </w:trPr>
        <w:tc>
          <w:tcPr>
            <w:tcW w:w="2007" w:type="dxa"/>
            <w:tcBorders>
              <w:top w:val="nil"/>
              <w:left w:val="single" w:sz="4" w:space="0" w:color="auto"/>
              <w:bottom w:val="nil"/>
              <w:right w:val="single" w:sz="4" w:space="0" w:color="auto"/>
            </w:tcBorders>
          </w:tcPr>
          <w:p w14:paraId="6DC0A6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BA8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7D1E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lang w:eastAsia="ja-JP"/>
              </w:rPr>
              <w:t>4648</w:t>
            </w:r>
          </w:p>
        </w:tc>
        <w:tc>
          <w:tcPr>
            <w:tcW w:w="964" w:type="dxa"/>
            <w:tcBorders>
              <w:top w:val="single" w:sz="4" w:space="0" w:color="auto"/>
              <w:left w:val="single" w:sz="4" w:space="0" w:color="auto"/>
              <w:bottom w:val="single" w:sz="4" w:space="0" w:color="auto"/>
              <w:right w:val="single" w:sz="4" w:space="0" w:color="auto"/>
            </w:tcBorders>
            <w:vAlign w:val="center"/>
          </w:tcPr>
          <w:p w14:paraId="6B65B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38AEA1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E7B3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4648</w:t>
            </w:r>
          </w:p>
        </w:tc>
        <w:tc>
          <w:tcPr>
            <w:tcW w:w="977" w:type="dxa"/>
            <w:tcBorders>
              <w:top w:val="single" w:sz="4" w:space="0" w:color="auto"/>
              <w:left w:val="single" w:sz="4" w:space="0" w:color="auto"/>
              <w:bottom w:val="single" w:sz="4" w:space="0" w:color="auto"/>
              <w:right w:val="single" w:sz="4" w:space="0" w:color="auto"/>
            </w:tcBorders>
            <w:vAlign w:val="center"/>
          </w:tcPr>
          <w:p w14:paraId="77999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5A314B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024B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4"/>
              </w:rPr>
              <w:t>N/A</w:t>
            </w:r>
          </w:p>
        </w:tc>
      </w:tr>
      <w:tr w:rsidR="001377D2" w:rsidRPr="001377D2" w14:paraId="7FB845B0" w14:textId="77777777" w:rsidTr="00AB204D">
        <w:trPr>
          <w:jc w:val="center"/>
        </w:trPr>
        <w:tc>
          <w:tcPr>
            <w:tcW w:w="2007" w:type="dxa"/>
            <w:tcBorders>
              <w:top w:val="nil"/>
              <w:left w:val="single" w:sz="4" w:space="0" w:color="auto"/>
              <w:bottom w:val="nil"/>
              <w:right w:val="single" w:sz="4" w:space="0" w:color="auto"/>
            </w:tcBorders>
          </w:tcPr>
          <w:p w14:paraId="5A586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78B5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w:t>
            </w:r>
            <w:r w:rsidRPr="001377D2">
              <w:rPr>
                <w:rFonts w:ascii="Arial" w:hAnsi="Arial" w:cs="Arial"/>
                <w:sz w:val="18"/>
                <w:szCs w:val="14"/>
                <w:lang w:eastAsia="ko-KR"/>
              </w:rPr>
              <w:t>28</w:t>
            </w:r>
          </w:p>
        </w:tc>
        <w:tc>
          <w:tcPr>
            <w:tcW w:w="960" w:type="dxa"/>
            <w:tcBorders>
              <w:top w:val="single" w:sz="4" w:space="0" w:color="auto"/>
              <w:left w:val="single" w:sz="4" w:space="0" w:color="auto"/>
              <w:bottom w:val="single" w:sz="4" w:space="0" w:color="auto"/>
              <w:right w:val="single" w:sz="4" w:space="0" w:color="auto"/>
            </w:tcBorders>
            <w:vAlign w:val="center"/>
          </w:tcPr>
          <w:p w14:paraId="0DE633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color w:val="000000"/>
                <w:sz w:val="18"/>
                <w:szCs w:val="14"/>
              </w:rPr>
              <w:t>N/A</w:t>
            </w:r>
          </w:p>
        </w:tc>
        <w:tc>
          <w:tcPr>
            <w:tcW w:w="964" w:type="dxa"/>
            <w:tcBorders>
              <w:top w:val="single" w:sz="4" w:space="0" w:color="auto"/>
              <w:left w:val="single" w:sz="4" w:space="0" w:color="auto"/>
              <w:bottom w:val="single" w:sz="4" w:space="0" w:color="auto"/>
              <w:right w:val="single" w:sz="4" w:space="0" w:color="auto"/>
            </w:tcBorders>
            <w:vAlign w:val="center"/>
          </w:tcPr>
          <w:p w14:paraId="53493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C15C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rPr>
              <w:t>N/A</w:t>
            </w:r>
          </w:p>
        </w:tc>
        <w:tc>
          <w:tcPr>
            <w:tcW w:w="960" w:type="dxa"/>
            <w:tcBorders>
              <w:top w:val="single" w:sz="4" w:space="0" w:color="auto"/>
              <w:left w:val="single" w:sz="4" w:space="0" w:color="auto"/>
              <w:bottom w:val="single" w:sz="4" w:space="0" w:color="auto"/>
              <w:right w:val="single" w:sz="4" w:space="0" w:color="auto"/>
            </w:tcBorders>
            <w:vAlign w:val="center"/>
          </w:tcPr>
          <w:p w14:paraId="29918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4"/>
                <w:lang w:eastAsia="ja-JP"/>
              </w:rPr>
              <w:t>788</w:t>
            </w:r>
          </w:p>
        </w:tc>
        <w:tc>
          <w:tcPr>
            <w:tcW w:w="977" w:type="dxa"/>
            <w:tcBorders>
              <w:top w:val="single" w:sz="4" w:space="0" w:color="auto"/>
              <w:left w:val="single" w:sz="4" w:space="0" w:color="auto"/>
              <w:bottom w:val="single" w:sz="4" w:space="0" w:color="auto"/>
              <w:right w:val="single" w:sz="4" w:space="0" w:color="auto"/>
            </w:tcBorders>
            <w:vAlign w:val="center"/>
          </w:tcPr>
          <w:p w14:paraId="4E779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r w:rsidRPr="001377D2">
              <w:rPr>
                <w:rFonts w:ascii="Arial" w:hAnsi="Arial" w:cs="Arial" w:hint="eastAsia"/>
                <w:sz w:val="18"/>
                <w:szCs w:val="12"/>
                <w:lang w:eastAsia="ja-JP"/>
              </w:rPr>
              <w:t>2</w:t>
            </w:r>
            <w:r w:rsidRPr="001377D2">
              <w:rPr>
                <w:rFonts w:ascii="Arial" w:hAnsi="Arial" w:cs="Arial"/>
                <w:sz w:val="18"/>
                <w:szCs w:val="12"/>
                <w:lang w:eastAsia="ja-JP"/>
              </w:rPr>
              <w:t>4.2</w:t>
            </w:r>
          </w:p>
        </w:tc>
        <w:tc>
          <w:tcPr>
            <w:tcW w:w="828" w:type="dxa"/>
            <w:tcBorders>
              <w:top w:val="single" w:sz="4" w:space="0" w:color="auto"/>
              <w:left w:val="single" w:sz="4" w:space="0" w:color="auto"/>
              <w:bottom w:val="single" w:sz="4" w:space="0" w:color="auto"/>
              <w:right w:val="single" w:sz="4" w:space="0" w:color="auto"/>
            </w:tcBorders>
          </w:tcPr>
          <w:p w14:paraId="5DD9D9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96B9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4"/>
                <w:lang w:eastAsia="ko-KR"/>
              </w:rPr>
              <w:t>IMD3</w:t>
            </w:r>
            <w:r w:rsidRPr="001377D2">
              <w:rPr>
                <w:rFonts w:ascii="Arial" w:hAnsi="Arial" w:cs="Arial"/>
                <w:sz w:val="18"/>
                <w:szCs w:val="14"/>
                <w:vertAlign w:val="superscript"/>
                <w:lang w:eastAsia="ko-KR"/>
              </w:rPr>
              <w:t>2</w:t>
            </w:r>
          </w:p>
        </w:tc>
      </w:tr>
      <w:tr w:rsidR="001377D2" w:rsidRPr="001377D2" w14:paraId="612CF845" w14:textId="77777777" w:rsidTr="00AB204D">
        <w:trPr>
          <w:jc w:val="center"/>
        </w:trPr>
        <w:tc>
          <w:tcPr>
            <w:tcW w:w="2007" w:type="dxa"/>
            <w:tcBorders>
              <w:top w:val="nil"/>
              <w:left w:val="single" w:sz="4" w:space="0" w:color="auto"/>
              <w:bottom w:val="nil"/>
              <w:right w:val="single" w:sz="4" w:space="0" w:color="auto"/>
            </w:tcBorders>
          </w:tcPr>
          <w:p w14:paraId="5B565C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14A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rPr>
              <w:t>n</w:t>
            </w:r>
            <w:r w:rsidRPr="001377D2">
              <w:rPr>
                <w:rFonts w:ascii="Arial" w:hAnsi="Arial" w:cs="Arial"/>
                <w:sz w:val="18"/>
                <w:szCs w:val="14"/>
                <w:lang w:eastAsia="ko-KR"/>
              </w:rPr>
              <w:t>28</w:t>
            </w:r>
          </w:p>
        </w:tc>
        <w:tc>
          <w:tcPr>
            <w:tcW w:w="960" w:type="dxa"/>
            <w:tcBorders>
              <w:top w:val="single" w:sz="4" w:space="0" w:color="auto"/>
              <w:left w:val="single" w:sz="4" w:space="0" w:color="auto"/>
              <w:bottom w:val="single" w:sz="4" w:space="0" w:color="auto"/>
              <w:right w:val="single" w:sz="4" w:space="0" w:color="auto"/>
            </w:tcBorders>
            <w:vAlign w:val="center"/>
          </w:tcPr>
          <w:p w14:paraId="02893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hAnsi="Arial" w:cs="Arial"/>
                <w:sz w:val="18"/>
                <w:szCs w:val="14"/>
                <w:lang w:eastAsia="ja-JP"/>
              </w:rPr>
              <w:t>745.5</w:t>
            </w:r>
          </w:p>
        </w:tc>
        <w:tc>
          <w:tcPr>
            <w:tcW w:w="964" w:type="dxa"/>
            <w:tcBorders>
              <w:top w:val="single" w:sz="4" w:space="0" w:color="auto"/>
              <w:left w:val="single" w:sz="4" w:space="0" w:color="auto"/>
              <w:bottom w:val="single" w:sz="4" w:space="0" w:color="auto"/>
              <w:right w:val="single" w:sz="4" w:space="0" w:color="auto"/>
            </w:tcBorders>
            <w:vAlign w:val="center"/>
          </w:tcPr>
          <w:p w14:paraId="6423A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60B3B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EC5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01E26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6532D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A10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cs="Arial"/>
                <w:sz w:val="18"/>
                <w:szCs w:val="14"/>
                <w:lang w:eastAsia="ko-KR"/>
              </w:rPr>
              <w:t>N/A</w:t>
            </w:r>
          </w:p>
        </w:tc>
      </w:tr>
      <w:tr w:rsidR="001377D2" w:rsidRPr="001377D2" w14:paraId="7C478689" w14:textId="77777777" w:rsidTr="00AB204D">
        <w:trPr>
          <w:jc w:val="center"/>
        </w:trPr>
        <w:tc>
          <w:tcPr>
            <w:tcW w:w="2007" w:type="dxa"/>
            <w:tcBorders>
              <w:top w:val="nil"/>
              <w:left w:val="single" w:sz="4" w:space="0" w:color="auto"/>
              <w:bottom w:val="nil"/>
              <w:right w:val="single" w:sz="4" w:space="0" w:color="auto"/>
            </w:tcBorders>
          </w:tcPr>
          <w:p w14:paraId="153D5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C94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14CE0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hAnsi="Arial" w:cs="Arial"/>
                <w:sz w:val="18"/>
                <w:szCs w:val="14"/>
                <w:lang w:eastAsia="ja-JP"/>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7D5EF5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3F0DD7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lang w:eastAsia="ja-JP"/>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10B4A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7938A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cs="Arial"/>
                <w:sz w:val="18"/>
                <w:szCs w:val="14"/>
              </w:rPr>
              <w:t>N/A</w:t>
            </w:r>
          </w:p>
        </w:tc>
        <w:tc>
          <w:tcPr>
            <w:tcW w:w="828" w:type="dxa"/>
            <w:tcBorders>
              <w:top w:val="single" w:sz="4" w:space="0" w:color="auto"/>
              <w:left w:val="single" w:sz="4" w:space="0" w:color="auto"/>
              <w:bottom w:val="single" w:sz="4" w:space="0" w:color="auto"/>
              <w:right w:val="single" w:sz="4" w:space="0" w:color="auto"/>
            </w:tcBorders>
          </w:tcPr>
          <w:p w14:paraId="0DD2B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9019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cs="Arial"/>
                <w:sz w:val="18"/>
                <w:szCs w:val="14"/>
                <w:lang w:eastAsia="ko-KR"/>
              </w:rPr>
              <w:t>N/A</w:t>
            </w:r>
          </w:p>
        </w:tc>
      </w:tr>
      <w:tr w:rsidR="001377D2" w:rsidRPr="001377D2" w14:paraId="4F4F736C" w14:textId="77777777" w:rsidTr="00AB204D">
        <w:trPr>
          <w:jc w:val="center"/>
        </w:trPr>
        <w:tc>
          <w:tcPr>
            <w:tcW w:w="2007" w:type="dxa"/>
            <w:tcBorders>
              <w:top w:val="nil"/>
              <w:left w:val="single" w:sz="4" w:space="0" w:color="auto"/>
              <w:bottom w:val="single" w:sz="4" w:space="0" w:color="auto"/>
              <w:right w:val="single" w:sz="4" w:space="0" w:color="auto"/>
            </w:tcBorders>
          </w:tcPr>
          <w:p w14:paraId="5F012F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836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rPr>
              <w:t>n1</w:t>
            </w:r>
          </w:p>
        </w:tc>
        <w:tc>
          <w:tcPr>
            <w:tcW w:w="960" w:type="dxa"/>
            <w:tcBorders>
              <w:top w:val="single" w:sz="4" w:space="0" w:color="auto"/>
              <w:left w:val="single" w:sz="4" w:space="0" w:color="auto"/>
              <w:bottom w:val="single" w:sz="4" w:space="0" w:color="auto"/>
              <w:right w:val="single" w:sz="4" w:space="0" w:color="auto"/>
            </w:tcBorders>
            <w:vAlign w:val="center"/>
          </w:tcPr>
          <w:p w14:paraId="0C363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hAnsi="Arial" w:cs="Arial"/>
                <w:color w:val="000000"/>
                <w:sz w:val="18"/>
                <w:szCs w:val="14"/>
              </w:rPr>
              <w:t>N/A</w:t>
            </w:r>
          </w:p>
        </w:tc>
        <w:tc>
          <w:tcPr>
            <w:tcW w:w="964" w:type="dxa"/>
            <w:tcBorders>
              <w:top w:val="single" w:sz="4" w:space="0" w:color="auto"/>
              <w:left w:val="single" w:sz="4" w:space="0" w:color="auto"/>
              <w:bottom w:val="single" w:sz="4" w:space="0" w:color="auto"/>
              <w:right w:val="single" w:sz="4" w:space="0" w:color="auto"/>
            </w:tcBorders>
            <w:vAlign w:val="center"/>
          </w:tcPr>
          <w:p w14:paraId="17A3A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7CAAD5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cs="Arial"/>
                <w:sz w:val="18"/>
                <w:szCs w:val="14"/>
              </w:rPr>
              <w:t>N/A</w:t>
            </w:r>
          </w:p>
        </w:tc>
        <w:tc>
          <w:tcPr>
            <w:tcW w:w="960" w:type="dxa"/>
            <w:tcBorders>
              <w:top w:val="single" w:sz="4" w:space="0" w:color="auto"/>
              <w:left w:val="single" w:sz="4" w:space="0" w:color="auto"/>
              <w:bottom w:val="single" w:sz="4" w:space="0" w:color="auto"/>
              <w:right w:val="single" w:sz="4" w:space="0" w:color="auto"/>
            </w:tcBorders>
            <w:vAlign w:val="center"/>
          </w:tcPr>
          <w:p w14:paraId="40D5A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hAnsi="Arial" w:cs="Arial"/>
                <w:sz w:val="18"/>
                <w:szCs w:val="14"/>
                <w:lang w:eastAsia="ja-JP"/>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5E6CD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hAnsi="Arial" w:cs="Arial" w:hint="eastAsia"/>
                <w:sz w:val="18"/>
                <w:szCs w:val="12"/>
                <w:lang w:eastAsia="ja-JP"/>
              </w:rPr>
              <w:t>1</w:t>
            </w:r>
            <w:r w:rsidRPr="001377D2">
              <w:rPr>
                <w:rFonts w:ascii="Arial" w:hAnsi="Arial" w:cs="Arial"/>
                <w:sz w:val="18"/>
                <w:szCs w:val="12"/>
                <w:lang w:eastAsia="ja-JP"/>
              </w:rPr>
              <w:t>3.4</w:t>
            </w:r>
          </w:p>
        </w:tc>
        <w:tc>
          <w:tcPr>
            <w:tcW w:w="828" w:type="dxa"/>
            <w:tcBorders>
              <w:top w:val="single" w:sz="4" w:space="0" w:color="auto"/>
              <w:left w:val="single" w:sz="4" w:space="0" w:color="auto"/>
              <w:bottom w:val="single" w:sz="4" w:space="0" w:color="auto"/>
              <w:right w:val="single" w:sz="4" w:space="0" w:color="auto"/>
            </w:tcBorders>
          </w:tcPr>
          <w:p w14:paraId="0FE5A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4FE6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hAnsi="Arial" w:cs="Arial"/>
                <w:sz w:val="18"/>
                <w:szCs w:val="14"/>
                <w:lang w:eastAsia="ko-KR"/>
              </w:rPr>
              <w:t>IMD4</w:t>
            </w:r>
            <w:r w:rsidRPr="001377D2">
              <w:rPr>
                <w:rFonts w:ascii="Arial" w:hAnsi="Arial" w:cs="Arial"/>
                <w:sz w:val="18"/>
                <w:szCs w:val="14"/>
                <w:vertAlign w:val="superscript"/>
                <w:lang w:eastAsia="ko-KR"/>
              </w:rPr>
              <w:t>1</w:t>
            </w:r>
          </w:p>
        </w:tc>
      </w:tr>
      <w:tr w:rsidR="001377D2" w:rsidRPr="001377D2" w14:paraId="22A8B0BC" w14:textId="77777777" w:rsidTr="00AB204D">
        <w:trPr>
          <w:jc w:val="center"/>
        </w:trPr>
        <w:tc>
          <w:tcPr>
            <w:tcW w:w="2007" w:type="dxa"/>
            <w:tcBorders>
              <w:top w:val="nil"/>
              <w:left w:val="single" w:sz="4" w:space="0" w:color="auto"/>
              <w:bottom w:val="nil"/>
              <w:right w:val="single" w:sz="4" w:space="0" w:color="auto"/>
            </w:tcBorders>
            <w:vAlign w:val="center"/>
          </w:tcPr>
          <w:p w14:paraId="360BD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Yu Mincho" w:hAnsi="Arial" w:cs="Arial"/>
                <w:sz w:val="18"/>
                <w:lang w:eastAsia="ja-JP"/>
              </w:rPr>
              <w:t>CA</w:t>
            </w:r>
            <w:r w:rsidRPr="001377D2">
              <w:rPr>
                <w:rFonts w:ascii="Arial" w:hAnsi="Arial"/>
                <w:sz w:val="18"/>
                <w:lang w:eastAsia="ko-KR"/>
              </w:rPr>
              <w:t>_n1-n77-n79</w:t>
            </w:r>
          </w:p>
        </w:tc>
        <w:tc>
          <w:tcPr>
            <w:tcW w:w="1146" w:type="dxa"/>
            <w:tcBorders>
              <w:top w:val="single" w:sz="4" w:space="0" w:color="auto"/>
              <w:left w:val="single" w:sz="4" w:space="0" w:color="auto"/>
              <w:bottom w:val="single" w:sz="4" w:space="0" w:color="auto"/>
              <w:right w:val="single" w:sz="4" w:space="0" w:color="auto"/>
            </w:tcBorders>
            <w:vAlign w:val="center"/>
          </w:tcPr>
          <w:p w14:paraId="7EDB3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eastAsia="Yu Mincho" w:hAnsi="Arial"/>
                <w:sz w:val="18"/>
                <w:lang w:eastAsia="ja-JP"/>
              </w:rPr>
              <w:t>n</w:t>
            </w:r>
            <w:r w:rsidRPr="001377D2">
              <w:rPr>
                <w:rFonts w:ascii="Arial" w:eastAsia="Yu Mincho" w:hAnsi="Arial" w:hint="eastAsia"/>
                <w:sz w:val="18"/>
                <w:lang w:eastAsia="ja-JP"/>
              </w:rPr>
              <w:t>1</w:t>
            </w:r>
          </w:p>
        </w:tc>
        <w:tc>
          <w:tcPr>
            <w:tcW w:w="960" w:type="dxa"/>
            <w:tcBorders>
              <w:top w:val="single" w:sz="4" w:space="0" w:color="auto"/>
              <w:left w:val="single" w:sz="4" w:space="0" w:color="auto"/>
              <w:bottom w:val="single" w:sz="4" w:space="0" w:color="auto"/>
              <w:right w:val="single" w:sz="4" w:space="0" w:color="auto"/>
            </w:tcBorders>
            <w:vAlign w:val="center"/>
          </w:tcPr>
          <w:p w14:paraId="3A4D1C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eastAsia="Yu Mincho" w:hAnsi="Arial" w:hint="eastAsia"/>
                <w:sz w:val="18"/>
                <w:lang w:eastAsia="ja-JP"/>
              </w:rPr>
              <w:t>1950</w:t>
            </w:r>
          </w:p>
        </w:tc>
        <w:tc>
          <w:tcPr>
            <w:tcW w:w="964" w:type="dxa"/>
            <w:tcBorders>
              <w:top w:val="single" w:sz="4" w:space="0" w:color="auto"/>
              <w:left w:val="single" w:sz="4" w:space="0" w:color="auto"/>
              <w:bottom w:val="single" w:sz="4" w:space="0" w:color="auto"/>
              <w:right w:val="single" w:sz="4" w:space="0" w:color="auto"/>
            </w:tcBorders>
            <w:vAlign w:val="center"/>
          </w:tcPr>
          <w:p w14:paraId="3B51AF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7C2C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7A89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39BF2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Yu Mincho" w:hAnsi="Arial"/>
                <w:sz w:val="18"/>
                <w:lang w:eastAsia="ja-JP"/>
              </w:rPr>
              <w:t>24.6</w:t>
            </w:r>
          </w:p>
        </w:tc>
        <w:tc>
          <w:tcPr>
            <w:tcW w:w="828" w:type="dxa"/>
            <w:tcBorders>
              <w:top w:val="single" w:sz="4" w:space="0" w:color="auto"/>
              <w:left w:val="single" w:sz="4" w:space="0" w:color="auto"/>
              <w:bottom w:val="single" w:sz="4" w:space="0" w:color="auto"/>
              <w:right w:val="single" w:sz="4" w:space="0" w:color="auto"/>
            </w:tcBorders>
            <w:vAlign w:val="center"/>
          </w:tcPr>
          <w:p w14:paraId="74ACC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hint="eastAsia"/>
                <w:sz w:val="18"/>
                <w:szCs w:val="1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35C2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eastAsia="Yu Mincho" w:hAnsi="Arial" w:hint="eastAsia"/>
                <w:sz w:val="18"/>
                <w:lang w:eastAsia="ja-JP"/>
              </w:rPr>
              <w:t>IMD</w:t>
            </w:r>
            <w:r w:rsidRPr="001377D2">
              <w:rPr>
                <w:rFonts w:ascii="Arial" w:hAnsi="Arial"/>
                <w:sz w:val="18"/>
              </w:rPr>
              <w:t>3</w:t>
            </w:r>
            <w:r w:rsidRPr="001377D2">
              <w:rPr>
                <w:rFonts w:ascii="Arial" w:eastAsia="Yu Mincho" w:hAnsi="Arial"/>
                <w:sz w:val="18"/>
                <w:vertAlign w:val="superscript"/>
                <w:lang w:eastAsia="ja-JP"/>
              </w:rPr>
              <w:t>1,2</w:t>
            </w:r>
          </w:p>
        </w:tc>
      </w:tr>
      <w:tr w:rsidR="001377D2" w:rsidRPr="001377D2" w14:paraId="2E14537D" w14:textId="77777777" w:rsidTr="00AB204D">
        <w:trPr>
          <w:jc w:val="center"/>
        </w:trPr>
        <w:tc>
          <w:tcPr>
            <w:tcW w:w="2007" w:type="dxa"/>
            <w:tcBorders>
              <w:top w:val="nil"/>
              <w:left w:val="single" w:sz="4" w:space="0" w:color="auto"/>
              <w:bottom w:val="nil"/>
              <w:right w:val="single" w:sz="4" w:space="0" w:color="auto"/>
            </w:tcBorders>
            <w:vAlign w:val="center"/>
          </w:tcPr>
          <w:p w14:paraId="3C90D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AAC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7</w:t>
            </w:r>
          </w:p>
        </w:tc>
        <w:tc>
          <w:tcPr>
            <w:tcW w:w="960" w:type="dxa"/>
            <w:tcBorders>
              <w:top w:val="single" w:sz="4" w:space="0" w:color="auto"/>
              <w:left w:val="single" w:sz="4" w:space="0" w:color="auto"/>
              <w:bottom w:val="single" w:sz="4" w:space="0" w:color="auto"/>
              <w:right w:val="single" w:sz="4" w:space="0" w:color="auto"/>
            </w:tcBorders>
            <w:vAlign w:val="center"/>
          </w:tcPr>
          <w:p w14:paraId="25C71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eastAsia="Yu Mincho" w:hAnsi="Arial" w:hint="eastAsia"/>
                <w:sz w:val="18"/>
                <w:lang w:eastAsia="ja-JP"/>
              </w:rPr>
              <w:t>3400</w:t>
            </w:r>
          </w:p>
        </w:tc>
        <w:tc>
          <w:tcPr>
            <w:tcW w:w="964" w:type="dxa"/>
            <w:tcBorders>
              <w:top w:val="single" w:sz="4" w:space="0" w:color="auto"/>
              <w:left w:val="single" w:sz="4" w:space="0" w:color="auto"/>
              <w:bottom w:val="single" w:sz="4" w:space="0" w:color="auto"/>
              <w:right w:val="single" w:sz="4" w:space="0" w:color="auto"/>
            </w:tcBorders>
            <w:vAlign w:val="center"/>
          </w:tcPr>
          <w:p w14:paraId="60FEA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533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493A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3400</w:t>
            </w:r>
          </w:p>
        </w:tc>
        <w:tc>
          <w:tcPr>
            <w:tcW w:w="977" w:type="dxa"/>
            <w:tcBorders>
              <w:top w:val="single" w:sz="4" w:space="0" w:color="auto"/>
              <w:left w:val="single" w:sz="4" w:space="0" w:color="auto"/>
              <w:bottom w:val="single" w:sz="4" w:space="0" w:color="auto"/>
              <w:right w:val="single" w:sz="4" w:space="0" w:color="auto"/>
            </w:tcBorders>
            <w:vAlign w:val="center"/>
          </w:tcPr>
          <w:p w14:paraId="2EDD7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Yu Mincho" w:hAnsi="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DA7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hint="eastAsia"/>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7B3F6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eastAsia="Yu Mincho" w:hAnsi="Arial" w:hint="eastAsia"/>
                <w:sz w:val="18"/>
                <w:lang w:eastAsia="ja-JP"/>
              </w:rPr>
              <w:t>N/A</w:t>
            </w:r>
          </w:p>
        </w:tc>
      </w:tr>
      <w:tr w:rsidR="001377D2" w:rsidRPr="001377D2" w14:paraId="176C91F9"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5CD3B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1377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eastAsia="Yu Mincho" w:hAnsi="Arial"/>
                <w:sz w:val="18"/>
                <w:lang w:eastAsia="ja-JP"/>
              </w:rPr>
              <w:t>n</w:t>
            </w:r>
            <w:r w:rsidRPr="001377D2">
              <w:rPr>
                <w:rFonts w:ascii="Arial" w:eastAsia="Yu Mincho" w:hAnsi="Arial" w:hint="eastAsia"/>
                <w:sz w:val="18"/>
                <w:lang w:eastAsia="ja-JP"/>
              </w:rPr>
              <w:t>7</w:t>
            </w:r>
            <w:r w:rsidRPr="001377D2">
              <w:rPr>
                <w:rFonts w:ascii="Arial" w:eastAsia="Yu Mincho" w:hAnsi="Arial"/>
                <w:sz w:val="18"/>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8C0F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4"/>
              </w:rPr>
            </w:pPr>
            <w:r w:rsidRPr="001377D2">
              <w:rPr>
                <w:rFonts w:ascii="Arial" w:eastAsia="Yu Mincho" w:hAnsi="Arial" w:hint="eastAsia"/>
                <w:sz w:val="18"/>
                <w:lang w:eastAsia="ja-JP"/>
              </w:rPr>
              <w:t>4660</w:t>
            </w:r>
          </w:p>
        </w:tc>
        <w:tc>
          <w:tcPr>
            <w:tcW w:w="964" w:type="dxa"/>
            <w:tcBorders>
              <w:top w:val="single" w:sz="4" w:space="0" w:color="auto"/>
              <w:left w:val="single" w:sz="4" w:space="0" w:color="auto"/>
              <w:bottom w:val="single" w:sz="4" w:space="0" w:color="auto"/>
              <w:right w:val="single" w:sz="4" w:space="0" w:color="auto"/>
            </w:tcBorders>
            <w:vAlign w:val="center"/>
          </w:tcPr>
          <w:p w14:paraId="6DA67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26FA96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rPr>
            </w:pPr>
            <w:r w:rsidRPr="001377D2">
              <w:rPr>
                <w:rFonts w:ascii="Arial" w:hAnsi="Arial"/>
                <w:sz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65C0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ja-JP"/>
              </w:rPr>
            </w:pPr>
            <w:r w:rsidRPr="001377D2">
              <w:rPr>
                <w:rFonts w:ascii="Arial" w:eastAsia="Yu Mincho" w:hAnsi="Arial" w:hint="eastAsia"/>
                <w:sz w:val="18"/>
                <w:lang w:eastAsia="ja-JP"/>
              </w:rPr>
              <w:t>4660</w:t>
            </w:r>
          </w:p>
        </w:tc>
        <w:tc>
          <w:tcPr>
            <w:tcW w:w="977" w:type="dxa"/>
            <w:tcBorders>
              <w:top w:val="single" w:sz="4" w:space="0" w:color="auto"/>
              <w:left w:val="single" w:sz="4" w:space="0" w:color="auto"/>
              <w:bottom w:val="single" w:sz="4" w:space="0" w:color="auto"/>
              <w:right w:val="single" w:sz="4" w:space="0" w:color="auto"/>
            </w:tcBorders>
            <w:vAlign w:val="center"/>
          </w:tcPr>
          <w:p w14:paraId="43B0C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ja-JP"/>
              </w:rPr>
            </w:pPr>
            <w:r w:rsidRPr="001377D2">
              <w:rPr>
                <w:rFonts w:ascii="Arial" w:eastAsia="Yu Mincho" w:hAnsi="Arial" w:cs="Arial" w:hint="eastAsia"/>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E0E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zh-CN"/>
              </w:rPr>
            </w:pPr>
            <w:r w:rsidRPr="001377D2">
              <w:rPr>
                <w:rFonts w:ascii="Arial" w:hAnsi="Arial" w:cs="Arial" w:hint="eastAsia"/>
                <w:sz w:val="18"/>
                <w:szCs w:val="1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516D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4"/>
                <w:lang w:eastAsia="ko-KR"/>
              </w:rPr>
            </w:pPr>
            <w:r w:rsidRPr="001377D2">
              <w:rPr>
                <w:rFonts w:ascii="Arial" w:eastAsia="Yu Mincho" w:hAnsi="Arial" w:cs="Arial" w:hint="eastAsia"/>
                <w:sz w:val="18"/>
                <w:lang w:eastAsia="ja-JP"/>
              </w:rPr>
              <w:t>N/A</w:t>
            </w:r>
          </w:p>
        </w:tc>
      </w:tr>
      <w:tr w:rsidR="001377D2" w:rsidRPr="001377D2" w14:paraId="4A9E0455"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3B28B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w:t>
            </w:r>
            <w:r w:rsidRPr="001377D2">
              <w:rPr>
                <w:rFonts w:ascii="Arial" w:hAnsi="Arial"/>
                <w:sz w:val="18"/>
                <w:lang w:eastAsia="ko-KR"/>
              </w:rPr>
              <w:t>_</w:t>
            </w:r>
            <w:r w:rsidRPr="001377D2">
              <w:rPr>
                <w:rFonts w:ascii="Arial" w:hAnsi="Arial"/>
                <w:sz w:val="18"/>
              </w:rPr>
              <w:t>n</w:t>
            </w:r>
            <w:r w:rsidRPr="001377D2">
              <w:rPr>
                <w:rFonts w:ascii="Arial" w:hAnsi="Arial"/>
                <w:sz w:val="18"/>
                <w:lang w:eastAsia="ko-KR"/>
              </w:rPr>
              <w:t>1</w:t>
            </w:r>
            <w:r w:rsidRPr="001377D2">
              <w:rPr>
                <w:rFonts w:ascii="Arial" w:hAnsi="Arial"/>
                <w:sz w:val="18"/>
              </w:rPr>
              <w:t>-</w:t>
            </w:r>
            <w:r w:rsidRPr="001377D2">
              <w:rPr>
                <w:rFonts w:ascii="Arial" w:hAnsi="Arial"/>
                <w:sz w:val="18"/>
                <w:lang w:eastAsia="ko-KR"/>
              </w:rPr>
              <w:t>n41-n77</w:t>
            </w:r>
          </w:p>
        </w:tc>
        <w:tc>
          <w:tcPr>
            <w:tcW w:w="1146" w:type="dxa"/>
            <w:tcBorders>
              <w:top w:val="single" w:sz="4" w:space="0" w:color="auto"/>
              <w:left w:val="single" w:sz="4" w:space="0" w:color="auto"/>
              <w:bottom w:val="single" w:sz="4" w:space="0" w:color="auto"/>
              <w:right w:val="single" w:sz="4" w:space="0" w:color="auto"/>
            </w:tcBorders>
            <w:vAlign w:val="center"/>
          </w:tcPr>
          <w:p w14:paraId="23C22A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6AF353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1970</w:t>
            </w:r>
          </w:p>
        </w:tc>
        <w:tc>
          <w:tcPr>
            <w:tcW w:w="964" w:type="dxa"/>
            <w:tcBorders>
              <w:top w:val="single" w:sz="4" w:space="0" w:color="auto"/>
              <w:left w:val="single" w:sz="4" w:space="0" w:color="auto"/>
              <w:bottom w:val="single" w:sz="4" w:space="0" w:color="auto"/>
              <w:right w:val="single" w:sz="4" w:space="0" w:color="auto"/>
            </w:tcBorders>
            <w:vAlign w:val="center"/>
          </w:tcPr>
          <w:p w14:paraId="13C6E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02E8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FD9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2160</w:t>
            </w:r>
          </w:p>
        </w:tc>
        <w:tc>
          <w:tcPr>
            <w:tcW w:w="977" w:type="dxa"/>
            <w:tcBorders>
              <w:top w:val="single" w:sz="4" w:space="0" w:color="auto"/>
              <w:left w:val="single" w:sz="4" w:space="0" w:color="auto"/>
              <w:bottom w:val="single" w:sz="4" w:space="0" w:color="auto"/>
              <w:right w:val="single" w:sz="4" w:space="0" w:color="auto"/>
            </w:tcBorders>
            <w:vAlign w:val="center"/>
          </w:tcPr>
          <w:p w14:paraId="2EC83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499C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00C8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1BDE640E" w14:textId="77777777" w:rsidTr="00AB204D">
        <w:trPr>
          <w:jc w:val="center"/>
        </w:trPr>
        <w:tc>
          <w:tcPr>
            <w:tcW w:w="2007" w:type="dxa"/>
            <w:tcBorders>
              <w:top w:val="nil"/>
              <w:left w:val="single" w:sz="4" w:space="0" w:color="auto"/>
              <w:bottom w:val="nil"/>
              <w:right w:val="single" w:sz="4" w:space="0" w:color="auto"/>
            </w:tcBorders>
            <w:vAlign w:val="center"/>
          </w:tcPr>
          <w:p w14:paraId="2B18F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BD5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3BA2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2650</w:t>
            </w:r>
          </w:p>
        </w:tc>
        <w:tc>
          <w:tcPr>
            <w:tcW w:w="964" w:type="dxa"/>
            <w:tcBorders>
              <w:top w:val="single" w:sz="4" w:space="0" w:color="auto"/>
              <w:left w:val="single" w:sz="4" w:space="0" w:color="auto"/>
              <w:bottom w:val="single" w:sz="4" w:space="0" w:color="auto"/>
              <w:right w:val="single" w:sz="4" w:space="0" w:color="auto"/>
            </w:tcBorders>
            <w:vAlign w:val="center"/>
          </w:tcPr>
          <w:p w14:paraId="68A26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A4337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FA5E5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5A714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7077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39C3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4C2880F9" w14:textId="77777777" w:rsidTr="00AB204D">
        <w:trPr>
          <w:jc w:val="center"/>
        </w:trPr>
        <w:tc>
          <w:tcPr>
            <w:tcW w:w="2007" w:type="dxa"/>
            <w:tcBorders>
              <w:top w:val="nil"/>
              <w:left w:val="single" w:sz="4" w:space="0" w:color="auto"/>
              <w:bottom w:val="nil"/>
              <w:right w:val="single" w:sz="4" w:space="0" w:color="auto"/>
            </w:tcBorders>
            <w:vAlign w:val="center"/>
          </w:tcPr>
          <w:p w14:paraId="3DB122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7763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2281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805F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73B7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0845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3330</w:t>
            </w:r>
          </w:p>
        </w:tc>
        <w:tc>
          <w:tcPr>
            <w:tcW w:w="977" w:type="dxa"/>
            <w:tcBorders>
              <w:top w:val="single" w:sz="4" w:space="0" w:color="auto"/>
              <w:left w:val="single" w:sz="4" w:space="0" w:color="auto"/>
              <w:bottom w:val="single" w:sz="4" w:space="0" w:color="auto"/>
              <w:right w:val="single" w:sz="4" w:space="0" w:color="auto"/>
            </w:tcBorders>
            <w:vAlign w:val="center"/>
          </w:tcPr>
          <w:p w14:paraId="6017F9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ja-JP"/>
              </w:rPr>
              <w:t>28.2</w:t>
            </w:r>
          </w:p>
        </w:tc>
        <w:tc>
          <w:tcPr>
            <w:tcW w:w="828" w:type="dxa"/>
            <w:tcBorders>
              <w:top w:val="single" w:sz="4" w:space="0" w:color="auto"/>
              <w:left w:val="single" w:sz="4" w:space="0" w:color="auto"/>
              <w:bottom w:val="single" w:sz="4" w:space="0" w:color="auto"/>
              <w:right w:val="single" w:sz="4" w:space="0" w:color="auto"/>
            </w:tcBorders>
          </w:tcPr>
          <w:p w14:paraId="12CD78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F9898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IMD3</w:t>
            </w:r>
            <w:r w:rsidRPr="001377D2">
              <w:rPr>
                <w:rFonts w:ascii="Arial" w:hAnsi="Arial"/>
                <w:sz w:val="18"/>
                <w:vertAlign w:val="superscript"/>
                <w:lang w:eastAsia="ko-KR"/>
              </w:rPr>
              <w:t>1,2</w:t>
            </w:r>
          </w:p>
        </w:tc>
      </w:tr>
      <w:tr w:rsidR="001377D2" w:rsidRPr="001377D2" w14:paraId="70ADEE25" w14:textId="77777777" w:rsidTr="00AB204D">
        <w:trPr>
          <w:jc w:val="center"/>
        </w:trPr>
        <w:tc>
          <w:tcPr>
            <w:tcW w:w="2007" w:type="dxa"/>
            <w:tcBorders>
              <w:top w:val="nil"/>
              <w:left w:val="single" w:sz="4" w:space="0" w:color="auto"/>
              <w:bottom w:val="nil"/>
              <w:right w:val="single" w:sz="4" w:space="0" w:color="auto"/>
            </w:tcBorders>
            <w:vAlign w:val="center"/>
          </w:tcPr>
          <w:p w14:paraId="48E8A3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FC60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0A88A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1975</w:t>
            </w:r>
          </w:p>
        </w:tc>
        <w:tc>
          <w:tcPr>
            <w:tcW w:w="964" w:type="dxa"/>
            <w:tcBorders>
              <w:top w:val="single" w:sz="4" w:space="0" w:color="auto"/>
              <w:left w:val="single" w:sz="4" w:space="0" w:color="auto"/>
              <w:bottom w:val="single" w:sz="4" w:space="0" w:color="auto"/>
              <w:right w:val="single" w:sz="4" w:space="0" w:color="auto"/>
            </w:tcBorders>
            <w:vAlign w:val="center"/>
          </w:tcPr>
          <w:p w14:paraId="37C9D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5FB2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1F205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369D5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DB2C1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DA3D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140971A6" w14:textId="77777777" w:rsidTr="00AB204D">
        <w:trPr>
          <w:jc w:val="center"/>
        </w:trPr>
        <w:tc>
          <w:tcPr>
            <w:tcW w:w="2007" w:type="dxa"/>
            <w:tcBorders>
              <w:top w:val="nil"/>
              <w:left w:val="single" w:sz="4" w:space="0" w:color="auto"/>
              <w:bottom w:val="nil"/>
              <w:right w:val="single" w:sz="4" w:space="0" w:color="auto"/>
            </w:tcBorders>
            <w:vAlign w:val="center"/>
          </w:tcPr>
          <w:p w14:paraId="5B95E7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DBD5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CABC2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3410</w:t>
            </w:r>
          </w:p>
        </w:tc>
        <w:tc>
          <w:tcPr>
            <w:tcW w:w="964" w:type="dxa"/>
            <w:tcBorders>
              <w:top w:val="single" w:sz="4" w:space="0" w:color="auto"/>
              <w:left w:val="single" w:sz="4" w:space="0" w:color="auto"/>
              <w:bottom w:val="single" w:sz="4" w:space="0" w:color="auto"/>
              <w:right w:val="single" w:sz="4" w:space="0" w:color="auto"/>
            </w:tcBorders>
            <w:vAlign w:val="center"/>
          </w:tcPr>
          <w:p w14:paraId="5453EE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2FAE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5E680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3410</w:t>
            </w:r>
          </w:p>
        </w:tc>
        <w:tc>
          <w:tcPr>
            <w:tcW w:w="977" w:type="dxa"/>
            <w:tcBorders>
              <w:top w:val="single" w:sz="4" w:space="0" w:color="auto"/>
              <w:left w:val="single" w:sz="4" w:space="0" w:color="auto"/>
              <w:bottom w:val="single" w:sz="4" w:space="0" w:color="auto"/>
              <w:right w:val="single" w:sz="4" w:space="0" w:color="auto"/>
            </w:tcBorders>
            <w:vAlign w:val="center"/>
          </w:tcPr>
          <w:p w14:paraId="578FC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42E69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22F8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7EDEF4C6" w14:textId="77777777" w:rsidTr="00AB204D">
        <w:trPr>
          <w:jc w:val="center"/>
        </w:trPr>
        <w:tc>
          <w:tcPr>
            <w:tcW w:w="2007" w:type="dxa"/>
            <w:tcBorders>
              <w:top w:val="nil"/>
              <w:left w:val="single" w:sz="4" w:space="0" w:color="auto"/>
              <w:bottom w:val="nil"/>
              <w:right w:val="single" w:sz="4" w:space="0" w:color="auto"/>
            </w:tcBorders>
            <w:vAlign w:val="center"/>
          </w:tcPr>
          <w:p w14:paraId="4959B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2EA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466921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A392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0C9BC9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F9DA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2515</w:t>
            </w:r>
          </w:p>
        </w:tc>
        <w:tc>
          <w:tcPr>
            <w:tcW w:w="977" w:type="dxa"/>
            <w:tcBorders>
              <w:top w:val="single" w:sz="4" w:space="0" w:color="auto"/>
              <w:left w:val="single" w:sz="4" w:space="0" w:color="auto"/>
              <w:bottom w:val="single" w:sz="4" w:space="0" w:color="auto"/>
              <w:right w:val="single" w:sz="4" w:space="0" w:color="auto"/>
            </w:tcBorders>
            <w:vAlign w:val="center"/>
          </w:tcPr>
          <w:p w14:paraId="6EA721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ja-JP"/>
              </w:rPr>
              <w:t>22.0</w:t>
            </w:r>
          </w:p>
        </w:tc>
        <w:tc>
          <w:tcPr>
            <w:tcW w:w="828" w:type="dxa"/>
            <w:tcBorders>
              <w:top w:val="single" w:sz="4" w:space="0" w:color="auto"/>
              <w:left w:val="single" w:sz="4" w:space="0" w:color="auto"/>
              <w:bottom w:val="single" w:sz="4" w:space="0" w:color="auto"/>
              <w:right w:val="single" w:sz="4" w:space="0" w:color="auto"/>
            </w:tcBorders>
          </w:tcPr>
          <w:p w14:paraId="1CA9E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C0DF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IMD4</w:t>
            </w:r>
            <w:r w:rsidRPr="001377D2">
              <w:rPr>
                <w:rFonts w:ascii="Arial" w:hAnsi="Arial"/>
                <w:sz w:val="18"/>
                <w:vertAlign w:val="superscript"/>
                <w:lang w:eastAsia="ko-KR"/>
              </w:rPr>
              <w:t>1</w:t>
            </w:r>
          </w:p>
        </w:tc>
      </w:tr>
      <w:tr w:rsidR="001377D2" w:rsidRPr="001377D2" w14:paraId="198C0F57" w14:textId="77777777" w:rsidTr="00AB204D">
        <w:trPr>
          <w:jc w:val="center"/>
        </w:trPr>
        <w:tc>
          <w:tcPr>
            <w:tcW w:w="2007" w:type="dxa"/>
            <w:tcBorders>
              <w:top w:val="nil"/>
              <w:left w:val="single" w:sz="4" w:space="0" w:color="auto"/>
              <w:bottom w:val="nil"/>
              <w:right w:val="single" w:sz="4" w:space="0" w:color="auto"/>
            </w:tcBorders>
            <w:vAlign w:val="center"/>
          </w:tcPr>
          <w:p w14:paraId="4A6149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4386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66786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2640</w:t>
            </w:r>
          </w:p>
        </w:tc>
        <w:tc>
          <w:tcPr>
            <w:tcW w:w="964" w:type="dxa"/>
            <w:tcBorders>
              <w:top w:val="single" w:sz="4" w:space="0" w:color="auto"/>
              <w:left w:val="single" w:sz="4" w:space="0" w:color="auto"/>
              <w:bottom w:val="single" w:sz="4" w:space="0" w:color="auto"/>
              <w:right w:val="single" w:sz="4" w:space="0" w:color="auto"/>
            </w:tcBorders>
            <w:vAlign w:val="center"/>
          </w:tcPr>
          <w:p w14:paraId="338DF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67C352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48E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470AB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0018D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459F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6823E69E" w14:textId="77777777" w:rsidTr="00AB204D">
        <w:trPr>
          <w:jc w:val="center"/>
        </w:trPr>
        <w:tc>
          <w:tcPr>
            <w:tcW w:w="2007" w:type="dxa"/>
            <w:tcBorders>
              <w:top w:val="nil"/>
              <w:left w:val="single" w:sz="4" w:space="0" w:color="auto"/>
              <w:bottom w:val="nil"/>
              <w:right w:val="single" w:sz="4" w:space="0" w:color="auto"/>
            </w:tcBorders>
            <w:vAlign w:val="center"/>
          </w:tcPr>
          <w:p w14:paraId="2D354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BE1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4773B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3E78B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71BE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45543F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4C266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77FAF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0F7A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N/A</w:t>
            </w:r>
          </w:p>
        </w:tc>
      </w:tr>
      <w:tr w:rsidR="001377D2" w:rsidRPr="001377D2" w14:paraId="586F8C1E"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44531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E98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sz w:val="18"/>
              </w:rPr>
              <w:t>n</w:t>
            </w:r>
            <w:r w:rsidRPr="001377D2">
              <w:rPr>
                <w:rFonts w:ascii="Arial" w:hAnsi="Arial"/>
                <w:sz w:val="18"/>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70A98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235E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9469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4A8F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60E8C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olor w:val="000000"/>
                <w:sz w:val="18"/>
                <w:lang w:eastAsia="ja-JP"/>
              </w:rPr>
              <w:t>21.4</w:t>
            </w:r>
          </w:p>
        </w:tc>
        <w:tc>
          <w:tcPr>
            <w:tcW w:w="828" w:type="dxa"/>
            <w:tcBorders>
              <w:top w:val="single" w:sz="4" w:space="0" w:color="auto"/>
              <w:left w:val="single" w:sz="4" w:space="0" w:color="auto"/>
              <w:bottom w:val="single" w:sz="4" w:space="0" w:color="auto"/>
              <w:right w:val="single" w:sz="4" w:space="0" w:color="auto"/>
            </w:tcBorders>
          </w:tcPr>
          <w:p w14:paraId="5C229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6C5AC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sz w:val="18"/>
                <w:lang w:eastAsia="ko-KR"/>
              </w:rPr>
              <w:t>IMD4</w:t>
            </w:r>
          </w:p>
        </w:tc>
      </w:tr>
      <w:tr w:rsidR="001377D2" w:rsidRPr="001377D2" w14:paraId="5C6D2B4A" w14:textId="77777777" w:rsidTr="00AB204D">
        <w:trPr>
          <w:jc w:val="center"/>
        </w:trPr>
        <w:tc>
          <w:tcPr>
            <w:tcW w:w="2007" w:type="dxa"/>
            <w:tcBorders>
              <w:top w:val="nil"/>
              <w:left w:val="single" w:sz="4" w:space="0" w:color="auto"/>
              <w:bottom w:val="nil"/>
              <w:right w:val="single" w:sz="4" w:space="0" w:color="auto"/>
            </w:tcBorders>
            <w:vAlign w:val="center"/>
          </w:tcPr>
          <w:p w14:paraId="4A5F30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w:t>
            </w:r>
            <w:r w:rsidRPr="001377D2">
              <w:rPr>
                <w:rFonts w:ascii="Arial" w:hAnsi="Arial" w:hint="eastAsia"/>
                <w:color w:val="000000"/>
                <w:sz w:val="18"/>
              </w:rPr>
              <w:t>1</w:t>
            </w:r>
            <w:r w:rsidRPr="001377D2">
              <w:rPr>
                <w:rFonts w:ascii="Arial" w:eastAsia="DengXian" w:hAnsi="Arial"/>
                <w:color w:val="000000"/>
                <w:sz w:val="18"/>
                <w:lang w:val="sv-SE"/>
              </w:rPr>
              <w:t>-</w:t>
            </w:r>
            <w:r w:rsidRPr="001377D2">
              <w:rPr>
                <w:rFonts w:ascii="Arial" w:eastAsia="DengXian" w:hAnsi="Arial"/>
                <w:color w:val="000000"/>
                <w:sz w:val="18"/>
                <w:lang w:eastAsia="zh-CN"/>
              </w:rPr>
              <w:t>n</w:t>
            </w:r>
            <w:r w:rsidRPr="001377D2">
              <w:rPr>
                <w:rFonts w:ascii="Arial" w:hAnsi="Arial" w:hint="eastAsia"/>
                <w:color w:val="000000"/>
                <w:sz w:val="18"/>
              </w:rPr>
              <w:t>78</w:t>
            </w:r>
            <w:r w:rsidRPr="001377D2">
              <w:rPr>
                <w:rFonts w:ascii="Arial" w:eastAsia="DengXian" w:hAnsi="Arial"/>
                <w:color w:val="000000"/>
                <w:sz w:val="18"/>
                <w:lang w:val="sv-SE" w:eastAsia="zh-CN"/>
              </w:rPr>
              <w:t>-n</w:t>
            </w:r>
            <w:r w:rsidRPr="001377D2">
              <w:rPr>
                <w:rFonts w:ascii="Arial" w:hAnsi="Arial" w:hint="eastAsia"/>
                <w:color w:val="000000"/>
                <w:sz w:val="18"/>
                <w:lang w:val="sv-SE"/>
              </w:rPr>
              <w:t>79</w:t>
            </w:r>
          </w:p>
        </w:tc>
        <w:tc>
          <w:tcPr>
            <w:tcW w:w="1146" w:type="dxa"/>
            <w:tcBorders>
              <w:top w:val="single" w:sz="4" w:space="0" w:color="auto"/>
              <w:left w:val="single" w:sz="4" w:space="0" w:color="auto"/>
              <w:bottom w:val="single" w:sz="4" w:space="0" w:color="auto"/>
              <w:right w:val="single" w:sz="4" w:space="0" w:color="auto"/>
            </w:tcBorders>
            <w:vAlign w:val="center"/>
          </w:tcPr>
          <w:p w14:paraId="40DBC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w:t>
            </w:r>
            <w:r w:rsidRPr="001377D2">
              <w:rPr>
                <w:rFonts w:ascii="Arial" w:eastAsia="Yu Mincho" w:hAnsi="Arial" w:hint="eastAsia"/>
                <w:sz w:val="18"/>
              </w:rPr>
              <w:t>1</w:t>
            </w:r>
          </w:p>
        </w:tc>
        <w:tc>
          <w:tcPr>
            <w:tcW w:w="960" w:type="dxa"/>
            <w:tcBorders>
              <w:top w:val="single" w:sz="4" w:space="0" w:color="auto"/>
              <w:left w:val="single" w:sz="4" w:space="0" w:color="auto"/>
              <w:bottom w:val="single" w:sz="4" w:space="0" w:color="auto"/>
              <w:right w:val="single" w:sz="4" w:space="0" w:color="auto"/>
            </w:tcBorders>
          </w:tcPr>
          <w:p w14:paraId="4BAD2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1950</w:t>
            </w:r>
          </w:p>
        </w:tc>
        <w:tc>
          <w:tcPr>
            <w:tcW w:w="964" w:type="dxa"/>
            <w:tcBorders>
              <w:top w:val="single" w:sz="4" w:space="0" w:color="auto"/>
              <w:left w:val="single" w:sz="4" w:space="0" w:color="auto"/>
              <w:bottom w:val="single" w:sz="4" w:space="0" w:color="auto"/>
              <w:right w:val="single" w:sz="4" w:space="0" w:color="auto"/>
            </w:tcBorders>
          </w:tcPr>
          <w:p w14:paraId="4CEB00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E78F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1E7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55C93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3375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86E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41E7576F" w14:textId="77777777" w:rsidTr="00AB204D">
        <w:trPr>
          <w:jc w:val="center"/>
        </w:trPr>
        <w:tc>
          <w:tcPr>
            <w:tcW w:w="2007" w:type="dxa"/>
            <w:tcBorders>
              <w:top w:val="nil"/>
              <w:left w:val="single" w:sz="4" w:space="0" w:color="auto"/>
              <w:bottom w:val="nil"/>
              <w:right w:val="single" w:sz="4" w:space="0" w:color="auto"/>
            </w:tcBorders>
            <w:vAlign w:val="center"/>
          </w:tcPr>
          <w:p w14:paraId="63228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8902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lang w:eastAsia="zh-CN"/>
              </w:rPr>
              <w:t>n7</w:t>
            </w:r>
            <w:r w:rsidRPr="001377D2">
              <w:rPr>
                <w:rFonts w:ascii="Arial" w:eastAsia="Yu Mincho" w:hAnsi="Arial" w:hint="eastAsia"/>
                <w:sz w:val="18"/>
              </w:rPr>
              <w:t>8</w:t>
            </w:r>
          </w:p>
        </w:tc>
        <w:tc>
          <w:tcPr>
            <w:tcW w:w="960" w:type="dxa"/>
            <w:tcBorders>
              <w:top w:val="single" w:sz="4" w:space="0" w:color="auto"/>
              <w:left w:val="single" w:sz="4" w:space="0" w:color="auto"/>
              <w:bottom w:val="single" w:sz="4" w:space="0" w:color="auto"/>
              <w:right w:val="single" w:sz="4" w:space="0" w:color="auto"/>
            </w:tcBorders>
          </w:tcPr>
          <w:p w14:paraId="06331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3410</w:t>
            </w:r>
          </w:p>
        </w:tc>
        <w:tc>
          <w:tcPr>
            <w:tcW w:w="964" w:type="dxa"/>
            <w:tcBorders>
              <w:top w:val="single" w:sz="4" w:space="0" w:color="auto"/>
              <w:left w:val="single" w:sz="4" w:space="0" w:color="auto"/>
              <w:bottom w:val="single" w:sz="4" w:space="0" w:color="auto"/>
              <w:right w:val="single" w:sz="4" w:space="0" w:color="auto"/>
            </w:tcBorders>
          </w:tcPr>
          <w:p w14:paraId="70E24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460C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0437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372E3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B22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4984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372E547F" w14:textId="77777777" w:rsidTr="00AB204D">
        <w:trPr>
          <w:jc w:val="center"/>
        </w:trPr>
        <w:tc>
          <w:tcPr>
            <w:tcW w:w="2007" w:type="dxa"/>
            <w:tcBorders>
              <w:top w:val="nil"/>
              <w:left w:val="single" w:sz="4" w:space="0" w:color="auto"/>
              <w:bottom w:val="nil"/>
              <w:right w:val="single" w:sz="4" w:space="0" w:color="auto"/>
            </w:tcBorders>
            <w:vAlign w:val="center"/>
          </w:tcPr>
          <w:p w14:paraId="63120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F33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9</w:t>
            </w:r>
          </w:p>
        </w:tc>
        <w:tc>
          <w:tcPr>
            <w:tcW w:w="960" w:type="dxa"/>
            <w:tcBorders>
              <w:top w:val="single" w:sz="4" w:space="0" w:color="auto"/>
              <w:left w:val="single" w:sz="4" w:space="0" w:color="auto"/>
              <w:bottom w:val="single" w:sz="4" w:space="0" w:color="auto"/>
              <w:right w:val="single" w:sz="4" w:space="0" w:color="auto"/>
            </w:tcBorders>
          </w:tcPr>
          <w:p w14:paraId="42482B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65ABB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tcPr>
          <w:p w14:paraId="07A214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7003D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5EC78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rPr>
              <w:t>24.9</w:t>
            </w:r>
          </w:p>
        </w:tc>
        <w:tc>
          <w:tcPr>
            <w:tcW w:w="828" w:type="dxa"/>
            <w:tcBorders>
              <w:top w:val="single" w:sz="4" w:space="0" w:color="auto"/>
              <w:left w:val="single" w:sz="4" w:space="0" w:color="auto"/>
              <w:bottom w:val="single" w:sz="4" w:space="0" w:color="auto"/>
              <w:right w:val="single" w:sz="4" w:space="0" w:color="auto"/>
            </w:tcBorders>
          </w:tcPr>
          <w:p w14:paraId="269BE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70C1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sz w:val="18"/>
                <w:szCs w:val="18"/>
              </w:rPr>
              <w:t>3</w:t>
            </w:r>
            <w:r w:rsidRPr="001377D2">
              <w:rPr>
                <w:rFonts w:ascii="Arial" w:eastAsia="Yu Mincho" w:hAnsi="Arial" w:cs="Arial"/>
                <w:sz w:val="18"/>
                <w:szCs w:val="18"/>
                <w:vertAlign w:val="superscript"/>
              </w:rPr>
              <w:t>1,3</w:t>
            </w:r>
          </w:p>
        </w:tc>
      </w:tr>
      <w:tr w:rsidR="001377D2" w:rsidRPr="001377D2" w14:paraId="7F0E1255" w14:textId="77777777" w:rsidTr="00AB204D">
        <w:trPr>
          <w:jc w:val="center"/>
        </w:trPr>
        <w:tc>
          <w:tcPr>
            <w:tcW w:w="2007" w:type="dxa"/>
            <w:tcBorders>
              <w:top w:val="nil"/>
              <w:left w:val="single" w:sz="4" w:space="0" w:color="auto"/>
              <w:bottom w:val="nil"/>
              <w:right w:val="single" w:sz="4" w:space="0" w:color="auto"/>
            </w:tcBorders>
            <w:vAlign w:val="center"/>
          </w:tcPr>
          <w:p w14:paraId="076C5A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D36D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n1</w:t>
            </w:r>
          </w:p>
        </w:tc>
        <w:tc>
          <w:tcPr>
            <w:tcW w:w="960" w:type="dxa"/>
            <w:tcBorders>
              <w:top w:val="single" w:sz="4" w:space="0" w:color="auto"/>
              <w:left w:val="single" w:sz="4" w:space="0" w:color="auto"/>
              <w:bottom w:val="single" w:sz="4" w:space="0" w:color="auto"/>
              <w:right w:val="single" w:sz="4" w:space="0" w:color="auto"/>
            </w:tcBorders>
          </w:tcPr>
          <w:p w14:paraId="641E1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1950</w:t>
            </w:r>
          </w:p>
        </w:tc>
        <w:tc>
          <w:tcPr>
            <w:tcW w:w="964" w:type="dxa"/>
            <w:tcBorders>
              <w:top w:val="single" w:sz="4" w:space="0" w:color="auto"/>
              <w:left w:val="single" w:sz="4" w:space="0" w:color="auto"/>
              <w:bottom w:val="single" w:sz="4" w:space="0" w:color="auto"/>
              <w:right w:val="single" w:sz="4" w:space="0" w:color="auto"/>
            </w:tcBorders>
          </w:tcPr>
          <w:p w14:paraId="70CFF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5B8BF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B9B72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2595C5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D1D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331D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57FB7157" w14:textId="77777777" w:rsidTr="00AB204D">
        <w:trPr>
          <w:jc w:val="center"/>
        </w:trPr>
        <w:tc>
          <w:tcPr>
            <w:tcW w:w="2007" w:type="dxa"/>
            <w:tcBorders>
              <w:top w:val="nil"/>
              <w:left w:val="single" w:sz="4" w:space="0" w:color="auto"/>
              <w:bottom w:val="nil"/>
              <w:right w:val="single" w:sz="4" w:space="0" w:color="auto"/>
            </w:tcBorders>
            <w:vAlign w:val="center"/>
          </w:tcPr>
          <w:p w14:paraId="59E23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B40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8</w:t>
            </w:r>
          </w:p>
        </w:tc>
        <w:tc>
          <w:tcPr>
            <w:tcW w:w="960" w:type="dxa"/>
            <w:tcBorders>
              <w:top w:val="single" w:sz="4" w:space="0" w:color="auto"/>
              <w:left w:val="single" w:sz="4" w:space="0" w:color="auto"/>
              <w:bottom w:val="single" w:sz="4" w:space="0" w:color="auto"/>
              <w:right w:val="single" w:sz="4" w:space="0" w:color="auto"/>
            </w:tcBorders>
          </w:tcPr>
          <w:p w14:paraId="31B233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1C7FB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B83A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34CC6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210AB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rPr>
              <w:t>17</w:t>
            </w:r>
          </w:p>
        </w:tc>
        <w:tc>
          <w:tcPr>
            <w:tcW w:w="828" w:type="dxa"/>
            <w:tcBorders>
              <w:top w:val="single" w:sz="4" w:space="0" w:color="auto"/>
              <w:left w:val="single" w:sz="4" w:space="0" w:color="auto"/>
              <w:bottom w:val="single" w:sz="4" w:space="0" w:color="auto"/>
              <w:right w:val="single" w:sz="4" w:space="0" w:color="auto"/>
            </w:tcBorders>
          </w:tcPr>
          <w:p w14:paraId="3406EA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8664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IMD5</w:t>
            </w:r>
            <w:r w:rsidRPr="001377D2">
              <w:rPr>
                <w:rFonts w:ascii="Arial" w:eastAsia="Yu Mincho" w:hAnsi="Arial" w:cs="Arial"/>
                <w:sz w:val="18"/>
                <w:szCs w:val="18"/>
                <w:vertAlign w:val="superscript"/>
              </w:rPr>
              <w:t>3</w:t>
            </w:r>
          </w:p>
        </w:tc>
      </w:tr>
      <w:tr w:rsidR="001377D2" w:rsidRPr="001377D2" w14:paraId="145A629B" w14:textId="77777777" w:rsidTr="00AB204D">
        <w:trPr>
          <w:jc w:val="center"/>
        </w:trPr>
        <w:tc>
          <w:tcPr>
            <w:tcW w:w="2007" w:type="dxa"/>
            <w:tcBorders>
              <w:top w:val="nil"/>
              <w:left w:val="single" w:sz="4" w:space="0" w:color="auto"/>
              <w:bottom w:val="nil"/>
              <w:right w:val="single" w:sz="4" w:space="0" w:color="auto"/>
            </w:tcBorders>
            <w:vAlign w:val="center"/>
          </w:tcPr>
          <w:p w14:paraId="6437F2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6653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9</w:t>
            </w:r>
          </w:p>
        </w:tc>
        <w:tc>
          <w:tcPr>
            <w:tcW w:w="960" w:type="dxa"/>
            <w:tcBorders>
              <w:top w:val="single" w:sz="4" w:space="0" w:color="auto"/>
              <w:left w:val="single" w:sz="4" w:space="0" w:color="auto"/>
              <w:bottom w:val="single" w:sz="4" w:space="0" w:color="auto"/>
              <w:right w:val="single" w:sz="4" w:space="0" w:color="auto"/>
            </w:tcBorders>
          </w:tcPr>
          <w:p w14:paraId="5D92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4670</w:t>
            </w:r>
          </w:p>
        </w:tc>
        <w:tc>
          <w:tcPr>
            <w:tcW w:w="964" w:type="dxa"/>
            <w:tcBorders>
              <w:top w:val="single" w:sz="4" w:space="0" w:color="auto"/>
              <w:left w:val="single" w:sz="4" w:space="0" w:color="auto"/>
              <w:bottom w:val="single" w:sz="4" w:space="0" w:color="auto"/>
              <w:right w:val="single" w:sz="4" w:space="0" w:color="auto"/>
            </w:tcBorders>
          </w:tcPr>
          <w:p w14:paraId="68056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tcPr>
          <w:p w14:paraId="31D6B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15311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hAnsi="Arial" w:cs="Arial"/>
                <w:sz w:val="18"/>
                <w:szCs w:val="18"/>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184EA8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C9058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89E1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0A4A49BF" w14:textId="77777777" w:rsidTr="00AB204D">
        <w:trPr>
          <w:jc w:val="center"/>
        </w:trPr>
        <w:tc>
          <w:tcPr>
            <w:tcW w:w="2007" w:type="dxa"/>
            <w:tcBorders>
              <w:top w:val="nil"/>
              <w:left w:val="single" w:sz="4" w:space="0" w:color="auto"/>
              <w:bottom w:val="nil"/>
              <w:right w:val="single" w:sz="4" w:space="0" w:color="auto"/>
            </w:tcBorders>
            <w:vAlign w:val="center"/>
          </w:tcPr>
          <w:p w14:paraId="6A858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9CF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w:t>
            </w:r>
            <w:r w:rsidRPr="001377D2">
              <w:rPr>
                <w:rFonts w:ascii="Arial" w:eastAsia="Yu Mincho" w:hAnsi="Arial" w:hint="eastAsia"/>
                <w:sz w:val="18"/>
              </w:rPr>
              <w:t>1</w:t>
            </w:r>
          </w:p>
        </w:tc>
        <w:tc>
          <w:tcPr>
            <w:tcW w:w="960" w:type="dxa"/>
            <w:tcBorders>
              <w:top w:val="single" w:sz="4" w:space="0" w:color="auto"/>
              <w:left w:val="single" w:sz="4" w:space="0" w:color="auto"/>
              <w:bottom w:val="single" w:sz="4" w:space="0" w:color="auto"/>
              <w:right w:val="single" w:sz="4" w:space="0" w:color="auto"/>
            </w:tcBorders>
          </w:tcPr>
          <w:p w14:paraId="3FE3A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1B61F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18DD5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7E452E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3F19A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24.6</w:t>
            </w:r>
          </w:p>
        </w:tc>
        <w:tc>
          <w:tcPr>
            <w:tcW w:w="828" w:type="dxa"/>
            <w:tcBorders>
              <w:top w:val="single" w:sz="4" w:space="0" w:color="auto"/>
              <w:left w:val="single" w:sz="4" w:space="0" w:color="auto"/>
              <w:bottom w:val="single" w:sz="4" w:space="0" w:color="auto"/>
              <w:right w:val="single" w:sz="4" w:space="0" w:color="auto"/>
            </w:tcBorders>
          </w:tcPr>
          <w:p w14:paraId="56316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F827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hAnsi="Arial" w:cs="Arial"/>
                <w:sz w:val="18"/>
                <w:szCs w:val="18"/>
              </w:rPr>
              <w:t>3</w:t>
            </w:r>
            <w:r w:rsidRPr="001377D2">
              <w:rPr>
                <w:rFonts w:ascii="Arial" w:eastAsia="Yu Mincho" w:hAnsi="Arial" w:cs="Arial"/>
                <w:sz w:val="18"/>
                <w:szCs w:val="18"/>
                <w:vertAlign w:val="superscript"/>
              </w:rPr>
              <w:t>1</w:t>
            </w:r>
          </w:p>
        </w:tc>
      </w:tr>
      <w:tr w:rsidR="001377D2" w:rsidRPr="001377D2" w14:paraId="61D881DA" w14:textId="77777777" w:rsidTr="00AB204D">
        <w:trPr>
          <w:jc w:val="center"/>
        </w:trPr>
        <w:tc>
          <w:tcPr>
            <w:tcW w:w="2007" w:type="dxa"/>
            <w:tcBorders>
              <w:top w:val="nil"/>
              <w:left w:val="single" w:sz="4" w:space="0" w:color="auto"/>
              <w:bottom w:val="nil"/>
              <w:right w:val="single" w:sz="4" w:space="0" w:color="auto"/>
            </w:tcBorders>
            <w:vAlign w:val="center"/>
          </w:tcPr>
          <w:p w14:paraId="5EFBE7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FF0F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8</w:t>
            </w:r>
          </w:p>
        </w:tc>
        <w:tc>
          <w:tcPr>
            <w:tcW w:w="960" w:type="dxa"/>
            <w:tcBorders>
              <w:top w:val="single" w:sz="4" w:space="0" w:color="auto"/>
              <w:left w:val="single" w:sz="4" w:space="0" w:color="auto"/>
              <w:bottom w:val="single" w:sz="4" w:space="0" w:color="auto"/>
              <w:right w:val="single" w:sz="4" w:space="0" w:color="auto"/>
            </w:tcBorders>
          </w:tcPr>
          <w:p w14:paraId="53F520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3400</w:t>
            </w:r>
          </w:p>
        </w:tc>
        <w:tc>
          <w:tcPr>
            <w:tcW w:w="964" w:type="dxa"/>
            <w:tcBorders>
              <w:top w:val="single" w:sz="4" w:space="0" w:color="auto"/>
              <w:left w:val="single" w:sz="4" w:space="0" w:color="auto"/>
              <w:bottom w:val="single" w:sz="4" w:space="0" w:color="auto"/>
              <w:right w:val="single" w:sz="4" w:space="0" w:color="auto"/>
            </w:tcBorders>
          </w:tcPr>
          <w:p w14:paraId="7DFB7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32FE60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D91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3400</w:t>
            </w:r>
          </w:p>
        </w:tc>
        <w:tc>
          <w:tcPr>
            <w:tcW w:w="977" w:type="dxa"/>
            <w:tcBorders>
              <w:top w:val="single" w:sz="4" w:space="0" w:color="auto"/>
              <w:left w:val="single" w:sz="4" w:space="0" w:color="auto"/>
              <w:bottom w:val="single" w:sz="4" w:space="0" w:color="auto"/>
              <w:right w:val="single" w:sz="4" w:space="0" w:color="auto"/>
            </w:tcBorders>
          </w:tcPr>
          <w:p w14:paraId="1A2537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0C2A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6D704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2B65FFE8" w14:textId="77777777" w:rsidTr="00AB204D">
        <w:trPr>
          <w:jc w:val="center"/>
        </w:trPr>
        <w:tc>
          <w:tcPr>
            <w:tcW w:w="2007" w:type="dxa"/>
            <w:tcBorders>
              <w:top w:val="nil"/>
              <w:left w:val="single" w:sz="4" w:space="0" w:color="auto"/>
              <w:bottom w:val="nil"/>
              <w:right w:val="single" w:sz="4" w:space="0" w:color="auto"/>
            </w:tcBorders>
            <w:vAlign w:val="center"/>
          </w:tcPr>
          <w:p w14:paraId="49FA7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9AC1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sz w:val="18"/>
              </w:rPr>
              <w:t>n7</w:t>
            </w:r>
            <w:r w:rsidRPr="001377D2">
              <w:rPr>
                <w:rFonts w:ascii="Arial" w:eastAsia="Yu Mincho" w:hAnsi="Arial" w:hint="eastAsia"/>
                <w:sz w:val="18"/>
              </w:rPr>
              <w:t>9</w:t>
            </w:r>
          </w:p>
        </w:tc>
        <w:tc>
          <w:tcPr>
            <w:tcW w:w="960" w:type="dxa"/>
            <w:tcBorders>
              <w:top w:val="single" w:sz="4" w:space="0" w:color="auto"/>
              <w:left w:val="single" w:sz="4" w:space="0" w:color="auto"/>
              <w:bottom w:val="single" w:sz="4" w:space="0" w:color="auto"/>
              <w:right w:val="single" w:sz="4" w:space="0" w:color="auto"/>
            </w:tcBorders>
          </w:tcPr>
          <w:p w14:paraId="540D4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4660</w:t>
            </w:r>
          </w:p>
        </w:tc>
        <w:tc>
          <w:tcPr>
            <w:tcW w:w="964" w:type="dxa"/>
            <w:tcBorders>
              <w:top w:val="single" w:sz="4" w:space="0" w:color="auto"/>
              <w:left w:val="single" w:sz="4" w:space="0" w:color="auto"/>
              <w:bottom w:val="single" w:sz="4" w:space="0" w:color="auto"/>
              <w:right w:val="single" w:sz="4" w:space="0" w:color="auto"/>
            </w:tcBorders>
          </w:tcPr>
          <w:p w14:paraId="1BDC1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tcPr>
          <w:p w14:paraId="6513F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498626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4660</w:t>
            </w:r>
          </w:p>
        </w:tc>
        <w:tc>
          <w:tcPr>
            <w:tcW w:w="977" w:type="dxa"/>
            <w:tcBorders>
              <w:top w:val="single" w:sz="4" w:space="0" w:color="auto"/>
              <w:left w:val="single" w:sz="4" w:space="0" w:color="auto"/>
              <w:bottom w:val="single" w:sz="4" w:space="0" w:color="auto"/>
              <w:right w:val="single" w:sz="4" w:space="0" w:color="auto"/>
            </w:tcBorders>
          </w:tcPr>
          <w:p w14:paraId="3A925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AD30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DB247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61CEB7B9" w14:textId="77777777" w:rsidTr="00AB204D">
        <w:trPr>
          <w:jc w:val="center"/>
        </w:trPr>
        <w:tc>
          <w:tcPr>
            <w:tcW w:w="2007" w:type="dxa"/>
            <w:tcBorders>
              <w:top w:val="nil"/>
              <w:left w:val="single" w:sz="4" w:space="0" w:color="auto"/>
              <w:bottom w:val="nil"/>
              <w:right w:val="single" w:sz="4" w:space="0" w:color="auto"/>
            </w:tcBorders>
            <w:vAlign w:val="center"/>
          </w:tcPr>
          <w:p w14:paraId="03174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9F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n1</w:t>
            </w:r>
          </w:p>
        </w:tc>
        <w:tc>
          <w:tcPr>
            <w:tcW w:w="960" w:type="dxa"/>
            <w:tcBorders>
              <w:top w:val="single" w:sz="4" w:space="0" w:color="auto"/>
              <w:left w:val="single" w:sz="4" w:space="0" w:color="auto"/>
              <w:bottom w:val="single" w:sz="4" w:space="0" w:color="auto"/>
              <w:right w:val="single" w:sz="4" w:space="0" w:color="auto"/>
            </w:tcBorders>
          </w:tcPr>
          <w:p w14:paraId="48928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3847A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3018E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4699B6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11F38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3.8</w:t>
            </w:r>
          </w:p>
        </w:tc>
        <w:tc>
          <w:tcPr>
            <w:tcW w:w="828" w:type="dxa"/>
            <w:tcBorders>
              <w:top w:val="single" w:sz="4" w:space="0" w:color="auto"/>
              <w:left w:val="single" w:sz="4" w:space="0" w:color="auto"/>
              <w:bottom w:val="single" w:sz="4" w:space="0" w:color="auto"/>
              <w:right w:val="single" w:sz="4" w:space="0" w:color="auto"/>
            </w:tcBorders>
          </w:tcPr>
          <w:p w14:paraId="46D60E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CE6E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eastAsia="Yu Mincho" w:hAnsi="Arial" w:cs="Arial" w:hint="eastAsia"/>
                <w:sz w:val="18"/>
                <w:szCs w:val="18"/>
              </w:rPr>
              <w:t>4</w:t>
            </w:r>
            <w:r w:rsidRPr="001377D2">
              <w:rPr>
                <w:rFonts w:ascii="Arial" w:eastAsia="Yu Mincho" w:hAnsi="Arial" w:cs="Arial"/>
                <w:sz w:val="18"/>
                <w:szCs w:val="18"/>
                <w:vertAlign w:val="superscript"/>
              </w:rPr>
              <w:t>1</w:t>
            </w:r>
          </w:p>
        </w:tc>
      </w:tr>
      <w:tr w:rsidR="001377D2" w:rsidRPr="001377D2" w14:paraId="1257F9D9" w14:textId="77777777" w:rsidTr="00AB204D">
        <w:trPr>
          <w:jc w:val="center"/>
        </w:trPr>
        <w:tc>
          <w:tcPr>
            <w:tcW w:w="2007" w:type="dxa"/>
            <w:tcBorders>
              <w:top w:val="nil"/>
              <w:left w:val="single" w:sz="4" w:space="0" w:color="auto"/>
              <w:bottom w:val="nil"/>
              <w:right w:val="single" w:sz="4" w:space="0" w:color="auto"/>
            </w:tcBorders>
            <w:vAlign w:val="center"/>
          </w:tcPr>
          <w:p w14:paraId="526B0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00C73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n78</w:t>
            </w:r>
          </w:p>
        </w:tc>
        <w:tc>
          <w:tcPr>
            <w:tcW w:w="960" w:type="dxa"/>
            <w:tcBorders>
              <w:top w:val="single" w:sz="4" w:space="0" w:color="auto"/>
              <w:left w:val="single" w:sz="4" w:space="0" w:color="auto"/>
              <w:bottom w:val="single" w:sz="4" w:space="0" w:color="auto"/>
              <w:right w:val="single" w:sz="4" w:space="0" w:color="auto"/>
            </w:tcBorders>
          </w:tcPr>
          <w:p w14:paraId="28C24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w:t>
            </w:r>
            <w:r w:rsidRPr="001377D2">
              <w:rPr>
                <w:rFonts w:ascii="Arial" w:eastAsia="Yu Mincho" w:hAnsi="Arial" w:cs="Arial" w:hint="eastAsia"/>
                <w:sz w:val="18"/>
                <w:szCs w:val="18"/>
              </w:rPr>
              <w:t>59</w:t>
            </w:r>
            <w:r w:rsidRPr="001377D2">
              <w:rPr>
                <w:rFonts w:ascii="Arial" w:eastAsia="Yu Mincho" w:hAnsi="Arial" w:cs="Arial"/>
                <w:sz w:val="18"/>
                <w:szCs w:val="18"/>
              </w:rPr>
              <w:t>0</w:t>
            </w:r>
          </w:p>
        </w:tc>
        <w:tc>
          <w:tcPr>
            <w:tcW w:w="964" w:type="dxa"/>
            <w:tcBorders>
              <w:top w:val="single" w:sz="4" w:space="0" w:color="auto"/>
              <w:left w:val="single" w:sz="4" w:space="0" w:color="auto"/>
              <w:bottom w:val="single" w:sz="4" w:space="0" w:color="auto"/>
              <w:right w:val="single" w:sz="4" w:space="0" w:color="auto"/>
            </w:tcBorders>
          </w:tcPr>
          <w:p w14:paraId="3FBA82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71262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003B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3</w:t>
            </w:r>
            <w:r w:rsidRPr="001377D2">
              <w:rPr>
                <w:rFonts w:ascii="Arial" w:eastAsia="Yu Mincho" w:hAnsi="Arial" w:cs="Arial" w:hint="eastAsia"/>
                <w:sz w:val="18"/>
                <w:szCs w:val="18"/>
              </w:rPr>
              <w:t>59</w:t>
            </w:r>
            <w:r w:rsidRPr="001377D2">
              <w:rPr>
                <w:rFonts w:ascii="Arial" w:eastAsia="Yu Mincho"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tcPr>
          <w:p w14:paraId="0962F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4D11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4CB32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1B9CF2F9"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5418A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F44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Yu Mincho" w:hAnsi="Arial" w:hint="eastAsia"/>
                <w:sz w:val="18"/>
              </w:rPr>
              <w:t>n79</w:t>
            </w:r>
          </w:p>
        </w:tc>
        <w:tc>
          <w:tcPr>
            <w:tcW w:w="960" w:type="dxa"/>
            <w:tcBorders>
              <w:top w:val="single" w:sz="4" w:space="0" w:color="auto"/>
              <w:left w:val="single" w:sz="4" w:space="0" w:color="auto"/>
              <w:bottom w:val="single" w:sz="4" w:space="0" w:color="auto"/>
              <w:right w:val="single" w:sz="4" w:space="0" w:color="auto"/>
            </w:tcBorders>
          </w:tcPr>
          <w:p w14:paraId="46D7F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4660</w:t>
            </w:r>
          </w:p>
        </w:tc>
        <w:tc>
          <w:tcPr>
            <w:tcW w:w="964" w:type="dxa"/>
            <w:tcBorders>
              <w:top w:val="single" w:sz="4" w:space="0" w:color="auto"/>
              <w:left w:val="single" w:sz="4" w:space="0" w:color="auto"/>
              <w:bottom w:val="single" w:sz="4" w:space="0" w:color="auto"/>
              <w:right w:val="single" w:sz="4" w:space="0" w:color="auto"/>
            </w:tcBorders>
          </w:tcPr>
          <w:p w14:paraId="674D6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tcPr>
          <w:p w14:paraId="1F99B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66361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4660</w:t>
            </w:r>
          </w:p>
        </w:tc>
        <w:tc>
          <w:tcPr>
            <w:tcW w:w="977" w:type="dxa"/>
            <w:tcBorders>
              <w:top w:val="single" w:sz="4" w:space="0" w:color="auto"/>
              <w:left w:val="single" w:sz="4" w:space="0" w:color="auto"/>
              <w:bottom w:val="single" w:sz="4" w:space="0" w:color="auto"/>
              <w:right w:val="single" w:sz="4" w:space="0" w:color="auto"/>
            </w:tcBorders>
          </w:tcPr>
          <w:p w14:paraId="456A9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5A87D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BDA9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7FED5BF2" w14:textId="77777777" w:rsidTr="00AB204D">
        <w:trPr>
          <w:jc w:val="center"/>
        </w:trPr>
        <w:tc>
          <w:tcPr>
            <w:tcW w:w="2007" w:type="dxa"/>
            <w:tcBorders>
              <w:top w:val="single" w:sz="4" w:space="0" w:color="auto"/>
              <w:left w:val="single" w:sz="4" w:space="0" w:color="auto"/>
              <w:bottom w:val="nil"/>
              <w:right w:val="single" w:sz="4" w:space="0" w:color="auto"/>
            </w:tcBorders>
          </w:tcPr>
          <w:p w14:paraId="6F220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CA_n2-n5-n77</w:t>
            </w:r>
          </w:p>
        </w:tc>
        <w:tc>
          <w:tcPr>
            <w:tcW w:w="1146" w:type="dxa"/>
            <w:tcBorders>
              <w:top w:val="single" w:sz="4" w:space="0" w:color="auto"/>
              <w:left w:val="single" w:sz="4" w:space="0" w:color="auto"/>
              <w:bottom w:val="single" w:sz="4" w:space="0" w:color="auto"/>
              <w:right w:val="single" w:sz="4" w:space="0" w:color="auto"/>
            </w:tcBorders>
          </w:tcPr>
          <w:p w14:paraId="076C1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57C42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1907.5</w:t>
            </w:r>
          </w:p>
        </w:tc>
        <w:tc>
          <w:tcPr>
            <w:tcW w:w="964" w:type="dxa"/>
            <w:tcBorders>
              <w:top w:val="single" w:sz="4" w:space="0" w:color="auto"/>
              <w:left w:val="single" w:sz="4" w:space="0" w:color="auto"/>
              <w:bottom w:val="single" w:sz="4" w:space="0" w:color="auto"/>
              <w:right w:val="single" w:sz="4" w:space="0" w:color="auto"/>
            </w:tcBorders>
          </w:tcPr>
          <w:p w14:paraId="1AB45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446D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D2A24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1987.5</w:t>
            </w:r>
          </w:p>
        </w:tc>
        <w:tc>
          <w:tcPr>
            <w:tcW w:w="977" w:type="dxa"/>
            <w:tcBorders>
              <w:top w:val="single" w:sz="4" w:space="0" w:color="auto"/>
              <w:left w:val="single" w:sz="4" w:space="0" w:color="auto"/>
              <w:bottom w:val="single" w:sz="4" w:space="0" w:color="auto"/>
              <w:right w:val="single" w:sz="4" w:space="0" w:color="auto"/>
            </w:tcBorders>
          </w:tcPr>
          <w:p w14:paraId="54CB5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C63B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AE07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9588807" w14:textId="77777777" w:rsidTr="00AB204D">
        <w:trPr>
          <w:jc w:val="center"/>
        </w:trPr>
        <w:tc>
          <w:tcPr>
            <w:tcW w:w="2007" w:type="dxa"/>
            <w:tcBorders>
              <w:top w:val="nil"/>
              <w:left w:val="single" w:sz="4" w:space="0" w:color="auto"/>
              <w:bottom w:val="nil"/>
              <w:right w:val="single" w:sz="4" w:space="0" w:color="auto"/>
            </w:tcBorders>
          </w:tcPr>
          <w:p w14:paraId="4FED48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D0AE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6AE7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E09B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6F14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1F99B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887.5</w:t>
            </w:r>
          </w:p>
        </w:tc>
        <w:tc>
          <w:tcPr>
            <w:tcW w:w="977" w:type="dxa"/>
            <w:tcBorders>
              <w:top w:val="single" w:sz="4" w:space="0" w:color="auto"/>
              <w:left w:val="single" w:sz="4" w:space="0" w:color="auto"/>
              <w:bottom w:val="single" w:sz="4" w:space="0" w:color="auto"/>
              <w:right w:val="single" w:sz="4" w:space="0" w:color="auto"/>
            </w:tcBorders>
          </w:tcPr>
          <w:p w14:paraId="0FDA3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408B5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D7054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2B067423" w14:textId="77777777" w:rsidTr="00AB204D">
        <w:trPr>
          <w:jc w:val="center"/>
        </w:trPr>
        <w:tc>
          <w:tcPr>
            <w:tcW w:w="2007" w:type="dxa"/>
            <w:tcBorders>
              <w:top w:val="nil"/>
              <w:left w:val="single" w:sz="4" w:space="0" w:color="auto"/>
              <w:bottom w:val="nil"/>
              <w:right w:val="single" w:sz="4" w:space="0" w:color="auto"/>
            </w:tcBorders>
          </w:tcPr>
          <w:p w14:paraId="746728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90F8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8936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09459D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10 </w:t>
            </w:r>
          </w:p>
        </w:tc>
        <w:tc>
          <w:tcPr>
            <w:tcW w:w="960" w:type="dxa"/>
            <w:tcBorders>
              <w:top w:val="single" w:sz="4" w:space="0" w:color="auto"/>
              <w:left w:val="single" w:sz="4" w:space="0" w:color="auto"/>
              <w:bottom w:val="single" w:sz="4" w:space="0" w:color="auto"/>
              <w:right w:val="single" w:sz="4" w:space="0" w:color="auto"/>
            </w:tcBorders>
          </w:tcPr>
          <w:p w14:paraId="4EB3F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698A57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7B5E9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7335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7C4FC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79E4028" w14:textId="77777777" w:rsidTr="00AB204D">
        <w:trPr>
          <w:jc w:val="center"/>
        </w:trPr>
        <w:tc>
          <w:tcPr>
            <w:tcW w:w="2007" w:type="dxa"/>
            <w:tcBorders>
              <w:top w:val="nil"/>
              <w:left w:val="single" w:sz="4" w:space="0" w:color="auto"/>
              <w:bottom w:val="nil"/>
              <w:right w:val="single" w:sz="4" w:space="0" w:color="auto"/>
            </w:tcBorders>
          </w:tcPr>
          <w:p w14:paraId="31A22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DA9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1EE0C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F5A2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025D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80AE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155274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175C4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AF301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69334478" w14:textId="77777777" w:rsidTr="00AB204D">
        <w:trPr>
          <w:jc w:val="center"/>
        </w:trPr>
        <w:tc>
          <w:tcPr>
            <w:tcW w:w="2007" w:type="dxa"/>
            <w:tcBorders>
              <w:top w:val="nil"/>
              <w:left w:val="single" w:sz="4" w:space="0" w:color="auto"/>
              <w:bottom w:val="nil"/>
              <w:right w:val="single" w:sz="4" w:space="0" w:color="auto"/>
            </w:tcBorders>
          </w:tcPr>
          <w:p w14:paraId="3D103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CAF4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52226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0D684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506F4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6EBD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416F94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09EB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449A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ACEF220" w14:textId="77777777" w:rsidTr="00AB204D">
        <w:trPr>
          <w:jc w:val="center"/>
        </w:trPr>
        <w:tc>
          <w:tcPr>
            <w:tcW w:w="2007" w:type="dxa"/>
            <w:tcBorders>
              <w:top w:val="nil"/>
              <w:left w:val="single" w:sz="4" w:space="0" w:color="auto"/>
              <w:bottom w:val="single" w:sz="4" w:space="0" w:color="auto"/>
              <w:right w:val="single" w:sz="4" w:space="0" w:color="auto"/>
            </w:tcBorders>
          </w:tcPr>
          <w:p w14:paraId="6ED6A5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9368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126B1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64" w:type="dxa"/>
            <w:tcBorders>
              <w:top w:val="single" w:sz="4" w:space="0" w:color="auto"/>
              <w:left w:val="single" w:sz="4" w:space="0" w:color="auto"/>
              <w:bottom w:val="single" w:sz="4" w:space="0" w:color="auto"/>
              <w:right w:val="single" w:sz="4" w:space="0" w:color="auto"/>
            </w:tcBorders>
          </w:tcPr>
          <w:p w14:paraId="646D5E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10 </w:t>
            </w:r>
          </w:p>
        </w:tc>
        <w:tc>
          <w:tcPr>
            <w:tcW w:w="960" w:type="dxa"/>
            <w:tcBorders>
              <w:top w:val="single" w:sz="4" w:space="0" w:color="auto"/>
              <w:left w:val="single" w:sz="4" w:space="0" w:color="auto"/>
              <w:bottom w:val="single" w:sz="4" w:space="0" w:color="auto"/>
              <w:right w:val="single" w:sz="4" w:space="0" w:color="auto"/>
            </w:tcBorders>
          </w:tcPr>
          <w:p w14:paraId="52C66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1FA48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04F875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AFE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9F36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4ABBBA6" w14:textId="77777777" w:rsidTr="00AB204D">
        <w:trPr>
          <w:jc w:val="center"/>
        </w:trPr>
        <w:tc>
          <w:tcPr>
            <w:tcW w:w="2007" w:type="dxa"/>
            <w:tcBorders>
              <w:top w:val="single" w:sz="4" w:space="0" w:color="auto"/>
              <w:left w:val="single" w:sz="4" w:space="0" w:color="auto"/>
              <w:bottom w:val="nil"/>
              <w:right w:val="single" w:sz="4" w:space="0" w:color="auto"/>
            </w:tcBorders>
          </w:tcPr>
          <w:p w14:paraId="202B9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CA_n2-n12-n77</w:t>
            </w:r>
          </w:p>
        </w:tc>
        <w:tc>
          <w:tcPr>
            <w:tcW w:w="1146" w:type="dxa"/>
            <w:tcBorders>
              <w:top w:val="single" w:sz="4" w:space="0" w:color="auto"/>
              <w:left w:val="single" w:sz="4" w:space="0" w:color="auto"/>
              <w:bottom w:val="single" w:sz="4" w:space="0" w:color="auto"/>
              <w:right w:val="single" w:sz="4" w:space="0" w:color="auto"/>
            </w:tcBorders>
          </w:tcPr>
          <w:p w14:paraId="43F78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09C11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0298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4D03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377D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46D616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1E297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8FAB2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2,5</w:t>
            </w:r>
          </w:p>
        </w:tc>
      </w:tr>
      <w:tr w:rsidR="001377D2" w:rsidRPr="001377D2" w14:paraId="435CB312" w14:textId="77777777" w:rsidTr="00AB204D">
        <w:trPr>
          <w:jc w:val="center"/>
        </w:trPr>
        <w:tc>
          <w:tcPr>
            <w:tcW w:w="2007" w:type="dxa"/>
            <w:tcBorders>
              <w:top w:val="nil"/>
              <w:left w:val="single" w:sz="4" w:space="0" w:color="auto"/>
              <w:bottom w:val="nil"/>
              <w:right w:val="single" w:sz="4" w:space="0" w:color="auto"/>
            </w:tcBorders>
          </w:tcPr>
          <w:p w14:paraId="4B4A8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E120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4BA1B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707.5</w:t>
            </w:r>
          </w:p>
        </w:tc>
        <w:tc>
          <w:tcPr>
            <w:tcW w:w="964" w:type="dxa"/>
            <w:tcBorders>
              <w:top w:val="single" w:sz="4" w:space="0" w:color="auto"/>
              <w:left w:val="single" w:sz="4" w:space="0" w:color="auto"/>
              <w:bottom w:val="single" w:sz="4" w:space="0" w:color="auto"/>
              <w:right w:val="single" w:sz="4" w:space="0" w:color="auto"/>
            </w:tcBorders>
          </w:tcPr>
          <w:p w14:paraId="15E3B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D41A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9B40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49C792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84E90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079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EF32D48" w14:textId="77777777" w:rsidTr="00AB204D">
        <w:trPr>
          <w:jc w:val="center"/>
        </w:trPr>
        <w:tc>
          <w:tcPr>
            <w:tcW w:w="2007" w:type="dxa"/>
            <w:tcBorders>
              <w:top w:val="nil"/>
              <w:left w:val="single" w:sz="4" w:space="0" w:color="auto"/>
              <w:bottom w:val="single" w:sz="4" w:space="0" w:color="auto"/>
              <w:right w:val="single" w:sz="4" w:space="0" w:color="auto"/>
            </w:tcBorders>
          </w:tcPr>
          <w:p w14:paraId="564E8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ACA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12C82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3375</w:t>
            </w:r>
          </w:p>
        </w:tc>
        <w:tc>
          <w:tcPr>
            <w:tcW w:w="964" w:type="dxa"/>
            <w:tcBorders>
              <w:top w:val="single" w:sz="4" w:space="0" w:color="auto"/>
              <w:left w:val="single" w:sz="4" w:space="0" w:color="auto"/>
              <w:bottom w:val="single" w:sz="4" w:space="0" w:color="auto"/>
              <w:right w:val="single" w:sz="4" w:space="0" w:color="auto"/>
            </w:tcBorders>
          </w:tcPr>
          <w:p w14:paraId="03A2A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1CAE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0E71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3375</w:t>
            </w:r>
          </w:p>
        </w:tc>
        <w:tc>
          <w:tcPr>
            <w:tcW w:w="977" w:type="dxa"/>
            <w:tcBorders>
              <w:top w:val="single" w:sz="4" w:space="0" w:color="auto"/>
              <w:left w:val="single" w:sz="4" w:space="0" w:color="auto"/>
              <w:bottom w:val="single" w:sz="4" w:space="0" w:color="auto"/>
              <w:right w:val="single" w:sz="4" w:space="0" w:color="auto"/>
            </w:tcBorders>
          </w:tcPr>
          <w:p w14:paraId="2BE1F1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043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C49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3625A5" w14:textId="77777777" w:rsidTr="00AB204D">
        <w:trPr>
          <w:jc w:val="center"/>
        </w:trPr>
        <w:tc>
          <w:tcPr>
            <w:tcW w:w="2007" w:type="dxa"/>
            <w:tcBorders>
              <w:top w:val="single" w:sz="4" w:space="0" w:color="auto"/>
              <w:left w:val="single" w:sz="4" w:space="0" w:color="auto"/>
              <w:bottom w:val="nil"/>
              <w:right w:val="single" w:sz="4" w:space="0" w:color="auto"/>
            </w:tcBorders>
          </w:tcPr>
          <w:p w14:paraId="521D2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CA_n2-n14-n77</w:t>
            </w:r>
          </w:p>
        </w:tc>
        <w:tc>
          <w:tcPr>
            <w:tcW w:w="1146" w:type="dxa"/>
            <w:tcBorders>
              <w:top w:val="single" w:sz="4" w:space="0" w:color="auto"/>
              <w:left w:val="single" w:sz="4" w:space="0" w:color="auto"/>
              <w:bottom w:val="single" w:sz="4" w:space="0" w:color="auto"/>
              <w:right w:val="single" w:sz="4" w:space="0" w:color="auto"/>
            </w:tcBorders>
          </w:tcPr>
          <w:p w14:paraId="428EF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017FF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61A8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3386B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6816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1954</w:t>
            </w:r>
          </w:p>
        </w:tc>
        <w:tc>
          <w:tcPr>
            <w:tcW w:w="977" w:type="dxa"/>
            <w:tcBorders>
              <w:top w:val="single" w:sz="4" w:space="0" w:color="auto"/>
              <w:left w:val="single" w:sz="4" w:space="0" w:color="auto"/>
              <w:bottom w:val="single" w:sz="4" w:space="0" w:color="auto"/>
              <w:right w:val="single" w:sz="4" w:space="0" w:color="auto"/>
            </w:tcBorders>
          </w:tcPr>
          <w:p w14:paraId="2D5E3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12DA4F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2E3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09367445" w14:textId="77777777" w:rsidTr="00AB204D">
        <w:trPr>
          <w:jc w:val="center"/>
        </w:trPr>
        <w:tc>
          <w:tcPr>
            <w:tcW w:w="2007" w:type="dxa"/>
            <w:tcBorders>
              <w:top w:val="nil"/>
              <w:left w:val="single" w:sz="4" w:space="0" w:color="auto"/>
              <w:bottom w:val="nil"/>
              <w:right w:val="single" w:sz="4" w:space="0" w:color="auto"/>
            </w:tcBorders>
          </w:tcPr>
          <w:p w14:paraId="394F2D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8498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52E5A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4F864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D01C2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786C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9D218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C12BF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64DFE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27F1975" w14:textId="77777777" w:rsidTr="00AB204D">
        <w:trPr>
          <w:jc w:val="center"/>
        </w:trPr>
        <w:tc>
          <w:tcPr>
            <w:tcW w:w="2007" w:type="dxa"/>
            <w:tcBorders>
              <w:top w:val="nil"/>
              <w:left w:val="single" w:sz="4" w:space="0" w:color="auto"/>
              <w:bottom w:val="single" w:sz="4" w:space="0" w:color="auto"/>
              <w:right w:val="single" w:sz="4" w:space="0" w:color="auto"/>
            </w:tcBorders>
          </w:tcPr>
          <w:p w14:paraId="09173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BF39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C166F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64" w:type="dxa"/>
            <w:tcBorders>
              <w:top w:val="single" w:sz="4" w:space="0" w:color="auto"/>
              <w:left w:val="single" w:sz="4" w:space="0" w:color="auto"/>
              <w:bottom w:val="single" w:sz="4" w:space="0" w:color="auto"/>
              <w:right w:val="single" w:sz="4" w:space="0" w:color="auto"/>
            </w:tcBorders>
          </w:tcPr>
          <w:p w14:paraId="73D27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CBBE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EF3F9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70AE6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DBC7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19A2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A9D07D7" w14:textId="77777777" w:rsidTr="00AB204D">
        <w:trPr>
          <w:jc w:val="center"/>
        </w:trPr>
        <w:tc>
          <w:tcPr>
            <w:tcW w:w="2007" w:type="dxa"/>
            <w:tcBorders>
              <w:top w:val="single" w:sz="4" w:space="0" w:color="auto"/>
              <w:left w:val="single" w:sz="4" w:space="0" w:color="auto"/>
              <w:bottom w:val="nil"/>
              <w:right w:val="single" w:sz="4" w:space="0" w:color="auto"/>
            </w:tcBorders>
          </w:tcPr>
          <w:p w14:paraId="210062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CA_n2-n30-n77</w:t>
            </w:r>
          </w:p>
        </w:tc>
        <w:tc>
          <w:tcPr>
            <w:tcW w:w="1146" w:type="dxa"/>
            <w:tcBorders>
              <w:top w:val="single" w:sz="4" w:space="0" w:color="auto"/>
              <w:left w:val="single" w:sz="4" w:space="0" w:color="auto"/>
              <w:bottom w:val="single" w:sz="4" w:space="0" w:color="auto"/>
              <w:right w:val="single" w:sz="4" w:space="0" w:color="auto"/>
            </w:tcBorders>
          </w:tcPr>
          <w:p w14:paraId="26D5E0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760C0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7ADD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351F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9FEEF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1986</w:t>
            </w:r>
          </w:p>
        </w:tc>
        <w:tc>
          <w:tcPr>
            <w:tcW w:w="977" w:type="dxa"/>
            <w:tcBorders>
              <w:top w:val="single" w:sz="4" w:space="0" w:color="auto"/>
              <w:left w:val="single" w:sz="4" w:space="0" w:color="auto"/>
              <w:bottom w:val="single" w:sz="4" w:space="0" w:color="auto"/>
              <w:right w:val="single" w:sz="4" w:space="0" w:color="auto"/>
            </w:tcBorders>
          </w:tcPr>
          <w:p w14:paraId="342F0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19.3</w:t>
            </w:r>
          </w:p>
        </w:tc>
        <w:tc>
          <w:tcPr>
            <w:tcW w:w="828" w:type="dxa"/>
            <w:tcBorders>
              <w:top w:val="single" w:sz="4" w:space="0" w:color="auto"/>
              <w:left w:val="single" w:sz="4" w:space="0" w:color="auto"/>
              <w:bottom w:val="single" w:sz="4" w:space="0" w:color="auto"/>
              <w:right w:val="single" w:sz="4" w:space="0" w:color="auto"/>
            </w:tcBorders>
          </w:tcPr>
          <w:p w14:paraId="0AED7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052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5</w:t>
            </w:r>
          </w:p>
        </w:tc>
      </w:tr>
      <w:tr w:rsidR="001377D2" w:rsidRPr="001377D2" w14:paraId="7B4B28AC" w14:textId="77777777" w:rsidTr="00AB204D">
        <w:trPr>
          <w:jc w:val="center"/>
        </w:trPr>
        <w:tc>
          <w:tcPr>
            <w:tcW w:w="2007" w:type="dxa"/>
            <w:tcBorders>
              <w:top w:val="nil"/>
              <w:left w:val="single" w:sz="4" w:space="0" w:color="auto"/>
              <w:bottom w:val="nil"/>
              <w:right w:val="single" w:sz="4" w:space="0" w:color="auto"/>
            </w:tcBorders>
          </w:tcPr>
          <w:p w14:paraId="65427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30DF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0988F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2312</w:t>
            </w:r>
          </w:p>
        </w:tc>
        <w:tc>
          <w:tcPr>
            <w:tcW w:w="964" w:type="dxa"/>
            <w:tcBorders>
              <w:top w:val="single" w:sz="4" w:space="0" w:color="auto"/>
              <w:left w:val="single" w:sz="4" w:space="0" w:color="auto"/>
              <w:bottom w:val="single" w:sz="4" w:space="0" w:color="auto"/>
              <w:right w:val="single" w:sz="4" w:space="0" w:color="auto"/>
            </w:tcBorders>
          </w:tcPr>
          <w:p w14:paraId="67500B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4CB4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FC6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2357</w:t>
            </w:r>
          </w:p>
        </w:tc>
        <w:tc>
          <w:tcPr>
            <w:tcW w:w="977" w:type="dxa"/>
            <w:tcBorders>
              <w:top w:val="single" w:sz="4" w:space="0" w:color="auto"/>
              <w:left w:val="single" w:sz="4" w:space="0" w:color="auto"/>
              <w:bottom w:val="single" w:sz="4" w:space="0" w:color="auto"/>
              <w:right w:val="single" w:sz="4" w:space="0" w:color="auto"/>
            </w:tcBorders>
          </w:tcPr>
          <w:p w14:paraId="4026B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578A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E569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EB8F7C0" w14:textId="77777777" w:rsidTr="00AB204D">
        <w:trPr>
          <w:jc w:val="center"/>
        </w:trPr>
        <w:tc>
          <w:tcPr>
            <w:tcW w:w="2007" w:type="dxa"/>
            <w:tcBorders>
              <w:top w:val="nil"/>
              <w:left w:val="single" w:sz="4" w:space="0" w:color="auto"/>
              <w:bottom w:val="nil"/>
              <w:right w:val="single" w:sz="4" w:space="0" w:color="auto"/>
            </w:tcBorders>
          </w:tcPr>
          <w:p w14:paraId="0D644D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C0349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5275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51C64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F61E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9AB3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294178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FAC3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DAFD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8905392" w14:textId="77777777" w:rsidTr="00AB204D">
        <w:trPr>
          <w:jc w:val="center"/>
        </w:trPr>
        <w:tc>
          <w:tcPr>
            <w:tcW w:w="2007" w:type="dxa"/>
            <w:tcBorders>
              <w:top w:val="nil"/>
              <w:left w:val="single" w:sz="4" w:space="0" w:color="auto"/>
              <w:bottom w:val="nil"/>
              <w:right w:val="single" w:sz="4" w:space="0" w:color="auto"/>
            </w:tcBorders>
          </w:tcPr>
          <w:p w14:paraId="19058F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5BA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287CC5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1905</w:t>
            </w:r>
          </w:p>
        </w:tc>
        <w:tc>
          <w:tcPr>
            <w:tcW w:w="964" w:type="dxa"/>
            <w:tcBorders>
              <w:top w:val="single" w:sz="4" w:space="0" w:color="auto"/>
              <w:left w:val="single" w:sz="4" w:space="0" w:color="auto"/>
              <w:bottom w:val="single" w:sz="4" w:space="0" w:color="auto"/>
              <w:right w:val="single" w:sz="4" w:space="0" w:color="auto"/>
            </w:tcBorders>
          </w:tcPr>
          <w:p w14:paraId="55ABD7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C772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117F7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1985</w:t>
            </w:r>
          </w:p>
        </w:tc>
        <w:tc>
          <w:tcPr>
            <w:tcW w:w="977" w:type="dxa"/>
            <w:tcBorders>
              <w:top w:val="single" w:sz="4" w:space="0" w:color="auto"/>
              <w:left w:val="single" w:sz="4" w:space="0" w:color="auto"/>
              <w:bottom w:val="single" w:sz="4" w:space="0" w:color="auto"/>
              <w:right w:val="single" w:sz="4" w:space="0" w:color="auto"/>
            </w:tcBorders>
          </w:tcPr>
          <w:p w14:paraId="4F8BB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F006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E2BF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65A8FFB" w14:textId="77777777" w:rsidTr="00AB204D">
        <w:trPr>
          <w:jc w:val="center"/>
        </w:trPr>
        <w:tc>
          <w:tcPr>
            <w:tcW w:w="2007" w:type="dxa"/>
            <w:tcBorders>
              <w:top w:val="nil"/>
              <w:left w:val="single" w:sz="4" w:space="0" w:color="auto"/>
              <w:bottom w:val="nil"/>
              <w:right w:val="single" w:sz="4" w:space="0" w:color="auto"/>
            </w:tcBorders>
          </w:tcPr>
          <w:p w14:paraId="63E2E5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7BE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356DCC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057E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7146B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5638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16E32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22.2</w:t>
            </w:r>
          </w:p>
        </w:tc>
        <w:tc>
          <w:tcPr>
            <w:tcW w:w="828" w:type="dxa"/>
            <w:tcBorders>
              <w:top w:val="single" w:sz="4" w:space="0" w:color="auto"/>
              <w:left w:val="single" w:sz="4" w:space="0" w:color="auto"/>
              <w:bottom w:val="single" w:sz="4" w:space="0" w:color="auto"/>
              <w:right w:val="single" w:sz="4" w:space="0" w:color="auto"/>
            </w:tcBorders>
          </w:tcPr>
          <w:p w14:paraId="24632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C2444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5</w:t>
            </w:r>
          </w:p>
        </w:tc>
      </w:tr>
      <w:tr w:rsidR="001377D2" w:rsidRPr="001377D2" w14:paraId="19BC740D" w14:textId="77777777" w:rsidTr="00AB204D">
        <w:trPr>
          <w:jc w:val="center"/>
        </w:trPr>
        <w:tc>
          <w:tcPr>
            <w:tcW w:w="2007" w:type="dxa"/>
            <w:tcBorders>
              <w:top w:val="nil"/>
              <w:left w:val="single" w:sz="4" w:space="0" w:color="auto"/>
              <w:bottom w:val="nil"/>
              <w:right w:val="single" w:sz="4" w:space="0" w:color="auto"/>
            </w:tcBorders>
          </w:tcPr>
          <w:p w14:paraId="3B527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948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DAC7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3361</w:t>
            </w:r>
          </w:p>
        </w:tc>
        <w:tc>
          <w:tcPr>
            <w:tcW w:w="964" w:type="dxa"/>
            <w:tcBorders>
              <w:top w:val="single" w:sz="4" w:space="0" w:color="auto"/>
              <w:left w:val="single" w:sz="4" w:space="0" w:color="auto"/>
              <w:bottom w:val="single" w:sz="4" w:space="0" w:color="auto"/>
              <w:right w:val="single" w:sz="4" w:space="0" w:color="auto"/>
            </w:tcBorders>
          </w:tcPr>
          <w:p w14:paraId="2CBFA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0B017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E81A4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3361</w:t>
            </w:r>
          </w:p>
        </w:tc>
        <w:tc>
          <w:tcPr>
            <w:tcW w:w="977" w:type="dxa"/>
            <w:tcBorders>
              <w:top w:val="single" w:sz="4" w:space="0" w:color="auto"/>
              <w:left w:val="single" w:sz="4" w:space="0" w:color="auto"/>
              <w:bottom w:val="single" w:sz="4" w:space="0" w:color="auto"/>
              <w:right w:val="single" w:sz="4" w:space="0" w:color="auto"/>
            </w:tcBorders>
          </w:tcPr>
          <w:p w14:paraId="1E821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0852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4A9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01A708C" w14:textId="77777777" w:rsidTr="00AB204D">
        <w:trPr>
          <w:jc w:val="center"/>
        </w:trPr>
        <w:tc>
          <w:tcPr>
            <w:tcW w:w="2007" w:type="dxa"/>
            <w:tcBorders>
              <w:top w:val="nil"/>
              <w:left w:val="single" w:sz="4" w:space="0" w:color="auto"/>
              <w:bottom w:val="nil"/>
              <w:right w:val="single" w:sz="4" w:space="0" w:color="auto"/>
            </w:tcBorders>
          </w:tcPr>
          <w:p w14:paraId="6DBCE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561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tcPr>
          <w:p w14:paraId="3CBED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1860</w:t>
            </w:r>
          </w:p>
        </w:tc>
        <w:tc>
          <w:tcPr>
            <w:tcW w:w="964" w:type="dxa"/>
            <w:tcBorders>
              <w:top w:val="single" w:sz="4" w:space="0" w:color="auto"/>
              <w:left w:val="single" w:sz="4" w:space="0" w:color="auto"/>
              <w:bottom w:val="single" w:sz="4" w:space="0" w:color="auto"/>
              <w:right w:val="single" w:sz="4" w:space="0" w:color="auto"/>
            </w:tcBorders>
          </w:tcPr>
          <w:p w14:paraId="004F4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B7DF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AE86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308E1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6383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6E81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0B8E35E" w14:textId="77777777" w:rsidTr="00AB204D">
        <w:trPr>
          <w:jc w:val="center"/>
        </w:trPr>
        <w:tc>
          <w:tcPr>
            <w:tcW w:w="2007" w:type="dxa"/>
            <w:tcBorders>
              <w:top w:val="nil"/>
              <w:left w:val="single" w:sz="4" w:space="0" w:color="auto"/>
              <w:bottom w:val="nil"/>
              <w:right w:val="single" w:sz="4" w:space="0" w:color="auto"/>
            </w:tcBorders>
          </w:tcPr>
          <w:p w14:paraId="215C7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982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0B49C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7EB5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B6A54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93CE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2354</w:t>
            </w:r>
          </w:p>
        </w:tc>
        <w:tc>
          <w:tcPr>
            <w:tcW w:w="977" w:type="dxa"/>
            <w:tcBorders>
              <w:top w:val="single" w:sz="4" w:space="0" w:color="auto"/>
              <w:left w:val="single" w:sz="4" w:space="0" w:color="auto"/>
              <w:bottom w:val="single" w:sz="4" w:space="0" w:color="auto"/>
              <w:right w:val="single" w:sz="4" w:space="0" w:color="auto"/>
            </w:tcBorders>
          </w:tcPr>
          <w:p w14:paraId="0075B3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12.9</w:t>
            </w:r>
          </w:p>
        </w:tc>
        <w:tc>
          <w:tcPr>
            <w:tcW w:w="828" w:type="dxa"/>
            <w:tcBorders>
              <w:top w:val="single" w:sz="4" w:space="0" w:color="auto"/>
              <w:left w:val="single" w:sz="4" w:space="0" w:color="auto"/>
              <w:bottom w:val="single" w:sz="4" w:space="0" w:color="auto"/>
              <w:right w:val="single" w:sz="4" w:space="0" w:color="auto"/>
            </w:tcBorders>
          </w:tcPr>
          <w:p w14:paraId="3E713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257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75D52803" w14:textId="77777777" w:rsidTr="00AB204D">
        <w:trPr>
          <w:jc w:val="center"/>
        </w:trPr>
        <w:tc>
          <w:tcPr>
            <w:tcW w:w="2007" w:type="dxa"/>
            <w:tcBorders>
              <w:top w:val="nil"/>
              <w:left w:val="single" w:sz="4" w:space="0" w:color="auto"/>
              <w:bottom w:val="single" w:sz="4" w:space="0" w:color="auto"/>
              <w:right w:val="single" w:sz="4" w:space="0" w:color="auto"/>
            </w:tcBorders>
          </w:tcPr>
          <w:p w14:paraId="7FF77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75A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4E5CC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3967</w:t>
            </w:r>
          </w:p>
        </w:tc>
        <w:tc>
          <w:tcPr>
            <w:tcW w:w="964" w:type="dxa"/>
            <w:tcBorders>
              <w:top w:val="single" w:sz="4" w:space="0" w:color="auto"/>
              <w:left w:val="single" w:sz="4" w:space="0" w:color="auto"/>
              <w:bottom w:val="single" w:sz="4" w:space="0" w:color="auto"/>
              <w:right w:val="single" w:sz="4" w:space="0" w:color="auto"/>
            </w:tcBorders>
          </w:tcPr>
          <w:p w14:paraId="5EE6D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91A2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BCF86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3967</w:t>
            </w:r>
          </w:p>
        </w:tc>
        <w:tc>
          <w:tcPr>
            <w:tcW w:w="977" w:type="dxa"/>
            <w:tcBorders>
              <w:top w:val="single" w:sz="4" w:space="0" w:color="auto"/>
              <w:left w:val="single" w:sz="4" w:space="0" w:color="auto"/>
              <w:bottom w:val="single" w:sz="4" w:space="0" w:color="auto"/>
              <w:right w:val="single" w:sz="4" w:space="0" w:color="auto"/>
            </w:tcBorders>
          </w:tcPr>
          <w:p w14:paraId="4357E0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3DC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734F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3373F9C" w14:textId="77777777" w:rsidTr="00AB204D">
        <w:trPr>
          <w:jc w:val="center"/>
        </w:trPr>
        <w:tc>
          <w:tcPr>
            <w:tcW w:w="2007" w:type="dxa"/>
            <w:tcBorders>
              <w:top w:val="nil"/>
              <w:left w:val="single" w:sz="4" w:space="0" w:color="auto"/>
              <w:bottom w:val="nil"/>
              <w:right w:val="single" w:sz="4" w:space="0" w:color="auto"/>
            </w:tcBorders>
          </w:tcPr>
          <w:p w14:paraId="0D6CE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CA_n2-n66-n77</w:t>
            </w:r>
          </w:p>
        </w:tc>
        <w:tc>
          <w:tcPr>
            <w:tcW w:w="1146" w:type="dxa"/>
            <w:tcBorders>
              <w:top w:val="single" w:sz="4" w:space="0" w:color="auto"/>
              <w:left w:val="single" w:sz="4" w:space="0" w:color="auto"/>
              <w:bottom w:val="single" w:sz="4" w:space="0" w:color="auto"/>
              <w:right w:val="single" w:sz="4" w:space="0" w:color="auto"/>
            </w:tcBorders>
          </w:tcPr>
          <w:p w14:paraId="26845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w:t>
            </w:r>
            <w:r w:rsidRPr="001377D2">
              <w:rPr>
                <w:rFonts w:ascii="Arial" w:hAnsi="Arial"/>
                <w:sz w:val="18"/>
              </w:rPr>
              <w:t>2</w:t>
            </w:r>
          </w:p>
        </w:tc>
        <w:tc>
          <w:tcPr>
            <w:tcW w:w="960" w:type="dxa"/>
            <w:tcBorders>
              <w:top w:val="single" w:sz="4" w:space="0" w:color="auto"/>
              <w:left w:val="single" w:sz="4" w:space="0" w:color="auto"/>
              <w:bottom w:val="single" w:sz="4" w:space="0" w:color="auto"/>
              <w:right w:val="single" w:sz="4" w:space="0" w:color="auto"/>
            </w:tcBorders>
          </w:tcPr>
          <w:p w14:paraId="3E7AC1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1855</w:t>
            </w:r>
          </w:p>
        </w:tc>
        <w:tc>
          <w:tcPr>
            <w:tcW w:w="964" w:type="dxa"/>
            <w:tcBorders>
              <w:top w:val="single" w:sz="4" w:space="0" w:color="auto"/>
              <w:left w:val="single" w:sz="4" w:space="0" w:color="auto"/>
              <w:bottom w:val="single" w:sz="4" w:space="0" w:color="auto"/>
              <w:right w:val="single" w:sz="4" w:space="0" w:color="auto"/>
            </w:tcBorders>
          </w:tcPr>
          <w:p w14:paraId="06547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1DF3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C1E11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1935</w:t>
            </w:r>
          </w:p>
        </w:tc>
        <w:tc>
          <w:tcPr>
            <w:tcW w:w="977" w:type="dxa"/>
            <w:tcBorders>
              <w:top w:val="single" w:sz="4" w:space="0" w:color="auto"/>
              <w:left w:val="single" w:sz="4" w:space="0" w:color="auto"/>
              <w:bottom w:val="single" w:sz="4" w:space="0" w:color="auto"/>
              <w:right w:val="single" w:sz="4" w:space="0" w:color="auto"/>
            </w:tcBorders>
            <w:vAlign w:val="center"/>
          </w:tcPr>
          <w:p w14:paraId="487FA4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CAA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0A349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BF3ED94" w14:textId="77777777" w:rsidTr="00AB204D">
        <w:trPr>
          <w:jc w:val="center"/>
        </w:trPr>
        <w:tc>
          <w:tcPr>
            <w:tcW w:w="2007" w:type="dxa"/>
            <w:tcBorders>
              <w:top w:val="nil"/>
              <w:left w:val="single" w:sz="4" w:space="0" w:color="auto"/>
              <w:bottom w:val="nil"/>
              <w:right w:val="single" w:sz="4" w:space="0" w:color="auto"/>
            </w:tcBorders>
          </w:tcPr>
          <w:p w14:paraId="39901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7FA0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7DB4A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68E9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77F8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2BAA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77" w:type="dxa"/>
            <w:tcBorders>
              <w:top w:val="single" w:sz="4" w:space="0" w:color="auto"/>
              <w:left w:val="single" w:sz="4" w:space="0" w:color="auto"/>
              <w:bottom w:val="single" w:sz="4" w:space="0" w:color="auto"/>
              <w:right w:val="single" w:sz="4" w:space="0" w:color="auto"/>
            </w:tcBorders>
            <w:vAlign w:val="center"/>
          </w:tcPr>
          <w:p w14:paraId="7E194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34.7</w:t>
            </w:r>
          </w:p>
        </w:tc>
        <w:tc>
          <w:tcPr>
            <w:tcW w:w="828" w:type="dxa"/>
            <w:tcBorders>
              <w:top w:val="single" w:sz="4" w:space="0" w:color="auto"/>
              <w:left w:val="single" w:sz="4" w:space="0" w:color="auto"/>
              <w:bottom w:val="single" w:sz="4" w:space="0" w:color="auto"/>
              <w:right w:val="single" w:sz="4" w:space="0" w:color="auto"/>
            </w:tcBorders>
            <w:vAlign w:val="center"/>
          </w:tcPr>
          <w:p w14:paraId="2BFB2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8DE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1,2</w:t>
            </w:r>
          </w:p>
        </w:tc>
      </w:tr>
      <w:tr w:rsidR="001377D2" w:rsidRPr="001377D2" w14:paraId="19C5B5E7" w14:textId="77777777" w:rsidTr="00AB204D">
        <w:trPr>
          <w:jc w:val="center"/>
        </w:trPr>
        <w:tc>
          <w:tcPr>
            <w:tcW w:w="2007" w:type="dxa"/>
            <w:tcBorders>
              <w:top w:val="nil"/>
              <w:left w:val="single" w:sz="4" w:space="0" w:color="auto"/>
              <w:bottom w:val="nil"/>
              <w:right w:val="single" w:sz="4" w:space="0" w:color="auto"/>
            </w:tcBorders>
          </w:tcPr>
          <w:p w14:paraId="67EE1E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266E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E767B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3970</w:t>
            </w:r>
          </w:p>
        </w:tc>
        <w:tc>
          <w:tcPr>
            <w:tcW w:w="964" w:type="dxa"/>
            <w:tcBorders>
              <w:top w:val="single" w:sz="4" w:space="0" w:color="auto"/>
              <w:left w:val="single" w:sz="4" w:space="0" w:color="auto"/>
              <w:bottom w:val="single" w:sz="4" w:space="0" w:color="auto"/>
              <w:right w:val="single" w:sz="4" w:space="0" w:color="auto"/>
            </w:tcBorders>
          </w:tcPr>
          <w:p w14:paraId="427F12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FE8C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0523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3970</w:t>
            </w:r>
          </w:p>
        </w:tc>
        <w:tc>
          <w:tcPr>
            <w:tcW w:w="977" w:type="dxa"/>
            <w:tcBorders>
              <w:top w:val="single" w:sz="4" w:space="0" w:color="auto"/>
              <w:left w:val="single" w:sz="4" w:space="0" w:color="auto"/>
              <w:bottom w:val="single" w:sz="4" w:space="0" w:color="auto"/>
              <w:right w:val="single" w:sz="4" w:space="0" w:color="auto"/>
            </w:tcBorders>
            <w:vAlign w:val="center"/>
          </w:tcPr>
          <w:p w14:paraId="2D50A3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AFD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9374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8C9D615" w14:textId="77777777" w:rsidTr="00AB204D">
        <w:trPr>
          <w:jc w:val="center"/>
        </w:trPr>
        <w:tc>
          <w:tcPr>
            <w:tcW w:w="2007" w:type="dxa"/>
            <w:tcBorders>
              <w:top w:val="nil"/>
              <w:left w:val="single" w:sz="4" w:space="0" w:color="auto"/>
              <w:bottom w:val="nil"/>
              <w:right w:val="single" w:sz="4" w:space="0" w:color="auto"/>
            </w:tcBorders>
          </w:tcPr>
          <w:p w14:paraId="50E025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02DD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w:t>
            </w:r>
          </w:p>
        </w:tc>
        <w:tc>
          <w:tcPr>
            <w:tcW w:w="960" w:type="dxa"/>
            <w:tcBorders>
              <w:top w:val="single" w:sz="4" w:space="0" w:color="auto"/>
              <w:left w:val="single" w:sz="4" w:space="0" w:color="auto"/>
              <w:bottom w:val="single" w:sz="4" w:space="0" w:color="auto"/>
              <w:right w:val="single" w:sz="4" w:space="0" w:color="auto"/>
            </w:tcBorders>
            <w:vAlign w:val="center"/>
          </w:tcPr>
          <w:p w14:paraId="0302CB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D4A72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C1DF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49F1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56FF8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37.6</w:t>
            </w:r>
          </w:p>
        </w:tc>
        <w:tc>
          <w:tcPr>
            <w:tcW w:w="828" w:type="dxa"/>
            <w:tcBorders>
              <w:top w:val="single" w:sz="4" w:space="0" w:color="auto"/>
              <w:left w:val="single" w:sz="4" w:space="0" w:color="auto"/>
              <w:bottom w:val="single" w:sz="4" w:space="0" w:color="auto"/>
              <w:right w:val="single" w:sz="4" w:space="0" w:color="auto"/>
            </w:tcBorders>
            <w:vAlign w:val="center"/>
          </w:tcPr>
          <w:p w14:paraId="235E0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A8EF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1,2</w:t>
            </w:r>
          </w:p>
        </w:tc>
      </w:tr>
      <w:tr w:rsidR="001377D2" w:rsidRPr="001377D2" w14:paraId="05A4B0A4" w14:textId="77777777" w:rsidTr="00AB204D">
        <w:trPr>
          <w:jc w:val="center"/>
        </w:trPr>
        <w:tc>
          <w:tcPr>
            <w:tcW w:w="2007" w:type="dxa"/>
            <w:tcBorders>
              <w:top w:val="nil"/>
              <w:left w:val="single" w:sz="4" w:space="0" w:color="auto"/>
              <w:bottom w:val="nil"/>
              <w:right w:val="single" w:sz="4" w:space="0" w:color="auto"/>
            </w:tcBorders>
          </w:tcPr>
          <w:p w14:paraId="42268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4C2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vAlign w:val="center"/>
          </w:tcPr>
          <w:p w14:paraId="7066D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1760</w:t>
            </w:r>
          </w:p>
        </w:tc>
        <w:tc>
          <w:tcPr>
            <w:tcW w:w="964" w:type="dxa"/>
            <w:tcBorders>
              <w:top w:val="single" w:sz="4" w:space="0" w:color="auto"/>
              <w:left w:val="single" w:sz="4" w:space="0" w:color="auto"/>
              <w:bottom w:val="single" w:sz="4" w:space="0" w:color="auto"/>
              <w:right w:val="single" w:sz="4" w:space="0" w:color="auto"/>
            </w:tcBorders>
            <w:vAlign w:val="center"/>
          </w:tcPr>
          <w:p w14:paraId="3556C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C478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AC9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vAlign w:val="center"/>
          </w:tcPr>
          <w:p w14:paraId="7DFED3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FAF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CFE5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6A7DE8B" w14:textId="77777777" w:rsidTr="00AB204D">
        <w:trPr>
          <w:jc w:val="center"/>
        </w:trPr>
        <w:tc>
          <w:tcPr>
            <w:tcW w:w="2007" w:type="dxa"/>
            <w:tcBorders>
              <w:top w:val="nil"/>
              <w:left w:val="single" w:sz="4" w:space="0" w:color="auto"/>
              <w:bottom w:val="single" w:sz="4" w:space="0" w:color="auto"/>
              <w:right w:val="single" w:sz="4" w:space="0" w:color="auto"/>
            </w:tcBorders>
          </w:tcPr>
          <w:p w14:paraId="1A194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A68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4E47AA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64" w:type="dxa"/>
            <w:tcBorders>
              <w:top w:val="single" w:sz="4" w:space="0" w:color="auto"/>
              <w:left w:val="single" w:sz="4" w:space="0" w:color="auto"/>
              <w:bottom w:val="single" w:sz="4" w:space="0" w:color="auto"/>
              <w:right w:val="single" w:sz="4" w:space="0" w:color="auto"/>
            </w:tcBorders>
            <w:vAlign w:val="center"/>
          </w:tcPr>
          <w:p w14:paraId="2E6F87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7BAD3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5570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77" w:type="dxa"/>
            <w:tcBorders>
              <w:top w:val="single" w:sz="4" w:space="0" w:color="auto"/>
              <w:left w:val="single" w:sz="4" w:space="0" w:color="auto"/>
              <w:bottom w:val="single" w:sz="4" w:space="0" w:color="auto"/>
              <w:right w:val="single" w:sz="4" w:space="0" w:color="auto"/>
            </w:tcBorders>
            <w:vAlign w:val="center"/>
          </w:tcPr>
          <w:p w14:paraId="15AA6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5D76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D858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58073F6" w14:textId="77777777" w:rsidTr="00AB204D">
        <w:trPr>
          <w:jc w:val="center"/>
        </w:trPr>
        <w:tc>
          <w:tcPr>
            <w:tcW w:w="2007" w:type="dxa"/>
            <w:tcBorders>
              <w:top w:val="nil"/>
              <w:left w:val="single" w:sz="4" w:space="0" w:color="auto"/>
              <w:bottom w:val="nil"/>
              <w:right w:val="single" w:sz="4" w:space="0" w:color="auto"/>
            </w:tcBorders>
          </w:tcPr>
          <w:p w14:paraId="21116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CA_n3-n7-n20</w:t>
            </w:r>
          </w:p>
        </w:tc>
        <w:tc>
          <w:tcPr>
            <w:tcW w:w="1146" w:type="dxa"/>
            <w:tcBorders>
              <w:top w:val="single" w:sz="4" w:space="0" w:color="auto"/>
              <w:left w:val="single" w:sz="4" w:space="0" w:color="auto"/>
              <w:bottom w:val="single" w:sz="4" w:space="0" w:color="auto"/>
              <w:right w:val="single" w:sz="4" w:space="0" w:color="auto"/>
            </w:tcBorders>
            <w:vAlign w:val="center"/>
          </w:tcPr>
          <w:p w14:paraId="33559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766322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1747</w:t>
            </w:r>
          </w:p>
        </w:tc>
        <w:tc>
          <w:tcPr>
            <w:tcW w:w="964" w:type="dxa"/>
            <w:tcBorders>
              <w:top w:val="single" w:sz="4" w:space="0" w:color="auto"/>
              <w:left w:val="single" w:sz="4" w:space="0" w:color="auto"/>
              <w:bottom w:val="single" w:sz="4" w:space="0" w:color="auto"/>
              <w:right w:val="single" w:sz="4" w:space="0" w:color="auto"/>
            </w:tcBorders>
          </w:tcPr>
          <w:p w14:paraId="542467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13AE2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25</w:t>
            </w:r>
          </w:p>
        </w:tc>
        <w:tc>
          <w:tcPr>
            <w:tcW w:w="960" w:type="dxa"/>
            <w:tcBorders>
              <w:top w:val="single" w:sz="4" w:space="0" w:color="auto"/>
              <w:left w:val="single" w:sz="4" w:space="0" w:color="auto"/>
              <w:bottom w:val="single" w:sz="4" w:space="0" w:color="auto"/>
              <w:right w:val="single" w:sz="4" w:space="0" w:color="auto"/>
            </w:tcBorders>
          </w:tcPr>
          <w:p w14:paraId="1B4F67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1842</w:t>
            </w:r>
          </w:p>
        </w:tc>
        <w:tc>
          <w:tcPr>
            <w:tcW w:w="977" w:type="dxa"/>
            <w:tcBorders>
              <w:top w:val="single" w:sz="4" w:space="0" w:color="auto"/>
              <w:left w:val="single" w:sz="4" w:space="0" w:color="auto"/>
              <w:bottom w:val="single" w:sz="4" w:space="0" w:color="auto"/>
              <w:right w:val="single" w:sz="4" w:space="0" w:color="auto"/>
            </w:tcBorders>
          </w:tcPr>
          <w:p w14:paraId="5039F3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A3C4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6855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hint="eastAsia"/>
                <w:sz w:val="18"/>
              </w:rPr>
              <w:t>N/A</w:t>
            </w:r>
          </w:p>
        </w:tc>
      </w:tr>
      <w:tr w:rsidR="001377D2" w:rsidRPr="001377D2" w14:paraId="7BEFCBA2" w14:textId="77777777" w:rsidTr="00AB204D">
        <w:trPr>
          <w:jc w:val="center"/>
        </w:trPr>
        <w:tc>
          <w:tcPr>
            <w:tcW w:w="2007" w:type="dxa"/>
            <w:tcBorders>
              <w:top w:val="nil"/>
              <w:left w:val="single" w:sz="4" w:space="0" w:color="auto"/>
              <w:bottom w:val="nil"/>
              <w:right w:val="single" w:sz="4" w:space="0" w:color="auto"/>
            </w:tcBorders>
          </w:tcPr>
          <w:p w14:paraId="3BED8E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370E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3E5476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2543</w:t>
            </w:r>
          </w:p>
        </w:tc>
        <w:tc>
          <w:tcPr>
            <w:tcW w:w="964" w:type="dxa"/>
            <w:tcBorders>
              <w:top w:val="single" w:sz="4" w:space="0" w:color="auto"/>
              <w:left w:val="single" w:sz="4" w:space="0" w:color="auto"/>
              <w:bottom w:val="single" w:sz="4" w:space="0" w:color="auto"/>
              <w:right w:val="single" w:sz="4" w:space="0" w:color="auto"/>
            </w:tcBorders>
          </w:tcPr>
          <w:p w14:paraId="494B8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715205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729E2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rPr>
              <w:t>2663</w:t>
            </w:r>
          </w:p>
        </w:tc>
        <w:tc>
          <w:tcPr>
            <w:tcW w:w="977" w:type="dxa"/>
            <w:tcBorders>
              <w:top w:val="single" w:sz="4" w:space="0" w:color="auto"/>
              <w:left w:val="single" w:sz="4" w:space="0" w:color="auto"/>
              <w:bottom w:val="single" w:sz="4" w:space="0" w:color="auto"/>
              <w:right w:val="single" w:sz="4" w:space="0" w:color="auto"/>
            </w:tcBorders>
          </w:tcPr>
          <w:p w14:paraId="37478C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DED6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CEDC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hint="eastAsia"/>
                <w:sz w:val="18"/>
              </w:rPr>
              <w:t>N/A</w:t>
            </w:r>
          </w:p>
        </w:tc>
      </w:tr>
      <w:tr w:rsidR="001377D2" w:rsidRPr="001377D2" w14:paraId="00740028" w14:textId="77777777" w:rsidTr="00AB204D">
        <w:trPr>
          <w:jc w:val="center"/>
        </w:trPr>
        <w:tc>
          <w:tcPr>
            <w:tcW w:w="2007" w:type="dxa"/>
            <w:tcBorders>
              <w:top w:val="nil"/>
              <w:left w:val="single" w:sz="4" w:space="0" w:color="auto"/>
              <w:bottom w:val="nil"/>
              <w:right w:val="single" w:sz="4" w:space="0" w:color="auto"/>
            </w:tcBorders>
          </w:tcPr>
          <w:p w14:paraId="396411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0C64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ja-JP"/>
              </w:rPr>
              <w:t>n</w:t>
            </w:r>
            <w:r w:rsidRPr="001377D2">
              <w:rPr>
                <w:rFonts w:ascii="Arial" w:hAnsi="Arial" w:hint="eastAsia"/>
                <w:sz w:val="18"/>
                <w:lang w:eastAsia="ja-JP"/>
              </w:rPr>
              <w:t>2</w:t>
            </w:r>
            <w:r w:rsidRPr="001377D2">
              <w:rPr>
                <w:rFonts w:ascii="Arial" w:hAnsi="Arial"/>
                <w:sz w:val="18"/>
                <w:lang w:eastAsia="ja-JP"/>
              </w:rPr>
              <w:t>0</w:t>
            </w:r>
          </w:p>
        </w:tc>
        <w:tc>
          <w:tcPr>
            <w:tcW w:w="960" w:type="dxa"/>
            <w:tcBorders>
              <w:top w:val="single" w:sz="4" w:space="0" w:color="auto"/>
              <w:left w:val="single" w:sz="4" w:space="0" w:color="auto"/>
              <w:bottom w:val="single" w:sz="4" w:space="0" w:color="auto"/>
              <w:right w:val="single" w:sz="4" w:space="0" w:color="auto"/>
            </w:tcBorders>
          </w:tcPr>
          <w:p w14:paraId="297694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453379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62D0F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A2E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796</w:t>
            </w:r>
          </w:p>
        </w:tc>
        <w:tc>
          <w:tcPr>
            <w:tcW w:w="977" w:type="dxa"/>
            <w:tcBorders>
              <w:top w:val="single" w:sz="4" w:space="0" w:color="auto"/>
              <w:left w:val="single" w:sz="4" w:space="0" w:color="auto"/>
              <w:bottom w:val="single" w:sz="4" w:space="0" w:color="auto"/>
              <w:right w:val="single" w:sz="4" w:space="0" w:color="auto"/>
            </w:tcBorders>
          </w:tcPr>
          <w:p w14:paraId="5482D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3AA00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8E55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IMD</w:t>
            </w:r>
            <w:r w:rsidRPr="001377D2">
              <w:rPr>
                <w:rFonts w:ascii="Arial" w:hAnsi="Arial"/>
                <w:sz w:val="18"/>
              </w:rPr>
              <w:t>2</w:t>
            </w:r>
          </w:p>
        </w:tc>
      </w:tr>
      <w:tr w:rsidR="001377D2" w:rsidRPr="001377D2" w14:paraId="7A0773CE" w14:textId="77777777" w:rsidTr="00AB204D">
        <w:trPr>
          <w:jc w:val="center"/>
        </w:trPr>
        <w:tc>
          <w:tcPr>
            <w:tcW w:w="2007" w:type="dxa"/>
            <w:tcBorders>
              <w:top w:val="nil"/>
              <w:left w:val="single" w:sz="4" w:space="0" w:color="auto"/>
              <w:bottom w:val="nil"/>
              <w:right w:val="single" w:sz="4" w:space="0" w:color="auto"/>
            </w:tcBorders>
          </w:tcPr>
          <w:p w14:paraId="7D36A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9FFC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789A8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hint="eastAsia"/>
                <w:sz w:val="18"/>
              </w:rPr>
              <w:t>1780</w:t>
            </w:r>
          </w:p>
        </w:tc>
        <w:tc>
          <w:tcPr>
            <w:tcW w:w="964" w:type="dxa"/>
            <w:tcBorders>
              <w:top w:val="single" w:sz="4" w:space="0" w:color="auto"/>
              <w:left w:val="single" w:sz="4" w:space="0" w:color="auto"/>
              <w:bottom w:val="single" w:sz="4" w:space="0" w:color="auto"/>
              <w:right w:val="single" w:sz="4" w:space="0" w:color="auto"/>
            </w:tcBorders>
          </w:tcPr>
          <w:p w14:paraId="5C17E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1B5BD6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25</w:t>
            </w:r>
          </w:p>
        </w:tc>
        <w:tc>
          <w:tcPr>
            <w:tcW w:w="960" w:type="dxa"/>
            <w:tcBorders>
              <w:top w:val="single" w:sz="4" w:space="0" w:color="auto"/>
              <w:left w:val="single" w:sz="4" w:space="0" w:color="auto"/>
              <w:bottom w:val="single" w:sz="4" w:space="0" w:color="auto"/>
              <w:right w:val="single" w:sz="4" w:space="0" w:color="auto"/>
            </w:tcBorders>
          </w:tcPr>
          <w:p w14:paraId="2D308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rPr>
              <w:t>1875</w:t>
            </w:r>
          </w:p>
        </w:tc>
        <w:tc>
          <w:tcPr>
            <w:tcW w:w="977" w:type="dxa"/>
            <w:tcBorders>
              <w:top w:val="single" w:sz="4" w:space="0" w:color="auto"/>
              <w:left w:val="single" w:sz="4" w:space="0" w:color="auto"/>
              <w:bottom w:val="single" w:sz="4" w:space="0" w:color="auto"/>
              <w:right w:val="single" w:sz="4" w:space="0" w:color="auto"/>
            </w:tcBorders>
          </w:tcPr>
          <w:p w14:paraId="3A5E6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3802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7A117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6F763E6" w14:textId="77777777" w:rsidTr="00AB204D">
        <w:trPr>
          <w:jc w:val="center"/>
        </w:trPr>
        <w:tc>
          <w:tcPr>
            <w:tcW w:w="2007" w:type="dxa"/>
            <w:tcBorders>
              <w:top w:val="nil"/>
              <w:left w:val="single" w:sz="4" w:space="0" w:color="auto"/>
              <w:bottom w:val="nil"/>
              <w:right w:val="single" w:sz="4" w:space="0" w:color="auto"/>
            </w:tcBorders>
          </w:tcPr>
          <w:p w14:paraId="0AF2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AAA1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42008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A61B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00BABD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6F7AD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rPr>
              <w:t>2625</w:t>
            </w:r>
          </w:p>
        </w:tc>
        <w:tc>
          <w:tcPr>
            <w:tcW w:w="977" w:type="dxa"/>
            <w:tcBorders>
              <w:top w:val="single" w:sz="4" w:space="0" w:color="auto"/>
              <w:left w:val="single" w:sz="4" w:space="0" w:color="auto"/>
              <w:bottom w:val="single" w:sz="4" w:space="0" w:color="auto"/>
              <w:right w:val="single" w:sz="4" w:space="0" w:color="auto"/>
            </w:tcBorders>
          </w:tcPr>
          <w:p w14:paraId="36B99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35</w:t>
            </w:r>
            <w:r w:rsidRPr="001377D2">
              <w:rPr>
                <w:rFonts w:ascii="Arial" w:hAnsi="Arial" w:hint="eastAsia"/>
                <w:sz w:val="18"/>
              </w:rPr>
              <w:t>.0</w:t>
            </w:r>
          </w:p>
        </w:tc>
        <w:tc>
          <w:tcPr>
            <w:tcW w:w="828" w:type="dxa"/>
            <w:tcBorders>
              <w:top w:val="single" w:sz="4" w:space="0" w:color="auto"/>
              <w:left w:val="single" w:sz="4" w:space="0" w:color="auto"/>
              <w:bottom w:val="single" w:sz="4" w:space="0" w:color="auto"/>
              <w:right w:val="single" w:sz="4" w:space="0" w:color="auto"/>
            </w:tcBorders>
            <w:vAlign w:val="center"/>
          </w:tcPr>
          <w:p w14:paraId="0A2EDF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3322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IMD2</w:t>
            </w:r>
          </w:p>
        </w:tc>
      </w:tr>
      <w:tr w:rsidR="001377D2" w:rsidRPr="001377D2" w14:paraId="0BEDF411" w14:textId="77777777" w:rsidTr="00AB204D">
        <w:trPr>
          <w:jc w:val="center"/>
        </w:trPr>
        <w:tc>
          <w:tcPr>
            <w:tcW w:w="2007" w:type="dxa"/>
            <w:tcBorders>
              <w:top w:val="nil"/>
              <w:left w:val="single" w:sz="4" w:space="0" w:color="auto"/>
              <w:bottom w:val="nil"/>
              <w:right w:val="single" w:sz="4" w:space="0" w:color="auto"/>
            </w:tcBorders>
          </w:tcPr>
          <w:p w14:paraId="0BC06B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E480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w:t>
            </w:r>
            <w:r w:rsidRPr="001377D2">
              <w:rPr>
                <w:rFonts w:ascii="Arial" w:hAnsi="Arial" w:hint="eastAsia"/>
                <w:sz w:val="18"/>
                <w:lang w:eastAsia="ja-JP"/>
              </w:rPr>
              <w:t>2</w:t>
            </w:r>
            <w:r w:rsidRPr="001377D2">
              <w:rPr>
                <w:rFonts w:ascii="Arial" w:hAnsi="Arial"/>
                <w:sz w:val="18"/>
                <w:lang w:eastAsia="ja-JP"/>
              </w:rPr>
              <w:t>0</w:t>
            </w:r>
          </w:p>
        </w:tc>
        <w:tc>
          <w:tcPr>
            <w:tcW w:w="960" w:type="dxa"/>
            <w:tcBorders>
              <w:top w:val="single" w:sz="4" w:space="0" w:color="auto"/>
              <w:left w:val="single" w:sz="4" w:space="0" w:color="auto"/>
              <w:bottom w:val="single" w:sz="4" w:space="0" w:color="auto"/>
              <w:right w:val="single" w:sz="4" w:space="0" w:color="auto"/>
            </w:tcBorders>
          </w:tcPr>
          <w:p w14:paraId="2C13D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hint="eastAsia"/>
                <w:sz w:val="18"/>
              </w:rPr>
              <w:t>845</w:t>
            </w:r>
          </w:p>
        </w:tc>
        <w:tc>
          <w:tcPr>
            <w:tcW w:w="964" w:type="dxa"/>
            <w:tcBorders>
              <w:top w:val="single" w:sz="4" w:space="0" w:color="auto"/>
              <w:left w:val="single" w:sz="4" w:space="0" w:color="auto"/>
              <w:bottom w:val="single" w:sz="4" w:space="0" w:color="auto"/>
              <w:right w:val="single" w:sz="4" w:space="0" w:color="auto"/>
            </w:tcBorders>
          </w:tcPr>
          <w:p w14:paraId="117FB0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rPr>
              <w:t>5</w:t>
            </w:r>
          </w:p>
        </w:tc>
        <w:tc>
          <w:tcPr>
            <w:tcW w:w="960" w:type="dxa"/>
            <w:tcBorders>
              <w:top w:val="single" w:sz="4" w:space="0" w:color="auto"/>
              <w:left w:val="single" w:sz="4" w:space="0" w:color="auto"/>
              <w:bottom w:val="single" w:sz="4" w:space="0" w:color="auto"/>
              <w:right w:val="single" w:sz="4" w:space="0" w:color="auto"/>
            </w:tcBorders>
          </w:tcPr>
          <w:p w14:paraId="6A974D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25</w:t>
            </w:r>
          </w:p>
        </w:tc>
        <w:tc>
          <w:tcPr>
            <w:tcW w:w="960" w:type="dxa"/>
            <w:tcBorders>
              <w:top w:val="single" w:sz="4" w:space="0" w:color="auto"/>
              <w:left w:val="single" w:sz="4" w:space="0" w:color="auto"/>
              <w:bottom w:val="single" w:sz="4" w:space="0" w:color="auto"/>
              <w:right w:val="single" w:sz="4" w:space="0" w:color="auto"/>
            </w:tcBorders>
          </w:tcPr>
          <w:p w14:paraId="4989B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hint="eastAsia"/>
                <w:sz w:val="18"/>
              </w:rPr>
              <w:t>8</w:t>
            </w:r>
            <w:r w:rsidRPr="001377D2">
              <w:rPr>
                <w:rFonts w:ascii="Arial" w:hAnsi="Arial"/>
                <w:sz w:val="18"/>
              </w:rPr>
              <w:t>04</w:t>
            </w:r>
          </w:p>
        </w:tc>
        <w:tc>
          <w:tcPr>
            <w:tcW w:w="977" w:type="dxa"/>
            <w:tcBorders>
              <w:top w:val="single" w:sz="4" w:space="0" w:color="auto"/>
              <w:left w:val="single" w:sz="4" w:space="0" w:color="auto"/>
              <w:bottom w:val="single" w:sz="4" w:space="0" w:color="auto"/>
              <w:right w:val="single" w:sz="4" w:space="0" w:color="auto"/>
            </w:tcBorders>
          </w:tcPr>
          <w:p w14:paraId="4324D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hint="eastAsia"/>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790EA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8D97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09E3365E" w14:textId="77777777" w:rsidTr="00AB204D">
        <w:trPr>
          <w:jc w:val="center"/>
        </w:trPr>
        <w:tc>
          <w:tcPr>
            <w:tcW w:w="2007" w:type="dxa"/>
            <w:tcBorders>
              <w:top w:val="nil"/>
              <w:left w:val="single" w:sz="4" w:space="0" w:color="auto"/>
              <w:bottom w:val="nil"/>
              <w:right w:val="single" w:sz="4" w:space="0" w:color="auto"/>
            </w:tcBorders>
          </w:tcPr>
          <w:p w14:paraId="42B8E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35E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6D18D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ja-JP"/>
              </w:rPr>
              <w:t>1750</w:t>
            </w:r>
          </w:p>
        </w:tc>
        <w:tc>
          <w:tcPr>
            <w:tcW w:w="964" w:type="dxa"/>
            <w:tcBorders>
              <w:top w:val="single" w:sz="4" w:space="0" w:color="auto"/>
              <w:left w:val="single" w:sz="4" w:space="0" w:color="auto"/>
              <w:bottom w:val="single" w:sz="4" w:space="0" w:color="auto"/>
              <w:right w:val="single" w:sz="4" w:space="0" w:color="auto"/>
            </w:tcBorders>
          </w:tcPr>
          <w:p w14:paraId="6D2EA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2785F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EF831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eastAsia="zh-CN"/>
              </w:rPr>
              <w:t>1845</w:t>
            </w:r>
          </w:p>
        </w:tc>
        <w:tc>
          <w:tcPr>
            <w:tcW w:w="977" w:type="dxa"/>
            <w:tcBorders>
              <w:top w:val="single" w:sz="4" w:space="0" w:color="auto"/>
              <w:left w:val="single" w:sz="4" w:space="0" w:color="auto"/>
              <w:bottom w:val="single" w:sz="4" w:space="0" w:color="auto"/>
              <w:right w:val="single" w:sz="4" w:space="0" w:color="auto"/>
            </w:tcBorders>
          </w:tcPr>
          <w:p w14:paraId="22918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FB6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B370C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6DD12581" w14:textId="77777777" w:rsidTr="00AB204D">
        <w:trPr>
          <w:jc w:val="center"/>
        </w:trPr>
        <w:tc>
          <w:tcPr>
            <w:tcW w:w="2007" w:type="dxa"/>
            <w:tcBorders>
              <w:top w:val="nil"/>
              <w:left w:val="single" w:sz="4" w:space="0" w:color="auto"/>
              <w:bottom w:val="nil"/>
              <w:right w:val="single" w:sz="4" w:space="0" w:color="auto"/>
            </w:tcBorders>
          </w:tcPr>
          <w:p w14:paraId="6CA96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9BFB9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n7</w:t>
            </w:r>
          </w:p>
        </w:tc>
        <w:tc>
          <w:tcPr>
            <w:tcW w:w="960" w:type="dxa"/>
            <w:tcBorders>
              <w:top w:val="single" w:sz="4" w:space="0" w:color="auto"/>
              <w:left w:val="single" w:sz="4" w:space="0" w:color="auto"/>
              <w:bottom w:val="single" w:sz="4" w:space="0" w:color="auto"/>
              <w:right w:val="single" w:sz="4" w:space="0" w:color="auto"/>
            </w:tcBorders>
          </w:tcPr>
          <w:p w14:paraId="0B37C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7560B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B4F48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BA5CA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3255B2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25.9</w:t>
            </w:r>
          </w:p>
        </w:tc>
        <w:tc>
          <w:tcPr>
            <w:tcW w:w="828" w:type="dxa"/>
            <w:tcBorders>
              <w:top w:val="single" w:sz="4" w:space="0" w:color="auto"/>
              <w:left w:val="single" w:sz="4" w:space="0" w:color="auto"/>
              <w:bottom w:val="single" w:sz="4" w:space="0" w:color="auto"/>
              <w:right w:val="single" w:sz="4" w:space="0" w:color="auto"/>
            </w:tcBorders>
            <w:vAlign w:val="center"/>
          </w:tcPr>
          <w:p w14:paraId="1CA97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CD7CC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IMD3</w:t>
            </w:r>
          </w:p>
        </w:tc>
      </w:tr>
      <w:tr w:rsidR="001377D2" w:rsidRPr="001377D2" w14:paraId="7DA6CC77" w14:textId="77777777" w:rsidTr="00AB204D">
        <w:trPr>
          <w:jc w:val="center"/>
        </w:trPr>
        <w:tc>
          <w:tcPr>
            <w:tcW w:w="2007" w:type="dxa"/>
            <w:tcBorders>
              <w:top w:val="nil"/>
              <w:left w:val="single" w:sz="4" w:space="0" w:color="auto"/>
              <w:bottom w:val="single" w:sz="4" w:space="0" w:color="auto"/>
              <w:right w:val="single" w:sz="4" w:space="0" w:color="auto"/>
            </w:tcBorders>
          </w:tcPr>
          <w:p w14:paraId="0B98C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EAAC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ja-JP"/>
              </w:rPr>
              <w:t>n</w:t>
            </w:r>
            <w:r w:rsidRPr="001377D2">
              <w:rPr>
                <w:rFonts w:ascii="Arial" w:hAnsi="Arial" w:hint="eastAsia"/>
                <w:sz w:val="18"/>
                <w:lang w:eastAsia="ja-JP"/>
              </w:rPr>
              <w:t>2</w:t>
            </w:r>
            <w:r w:rsidRPr="001377D2">
              <w:rPr>
                <w:rFonts w:ascii="Arial" w:hAnsi="Arial"/>
                <w:sz w:val="18"/>
                <w:lang w:eastAsia="ja-JP"/>
              </w:rPr>
              <w:t>0</w:t>
            </w:r>
          </w:p>
        </w:tc>
        <w:tc>
          <w:tcPr>
            <w:tcW w:w="960" w:type="dxa"/>
            <w:tcBorders>
              <w:top w:val="single" w:sz="4" w:space="0" w:color="auto"/>
              <w:left w:val="single" w:sz="4" w:space="0" w:color="auto"/>
              <w:bottom w:val="single" w:sz="4" w:space="0" w:color="auto"/>
              <w:right w:val="single" w:sz="4" w:space="0" w:color="auto"/>
            </w:tcBorders>
          </w:tcPr>
          <w:p w14:paraId="0BDE5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rPr>
            </w:pPr>
            <w:r w:rsidRPr="001377D2">
              <w:rPr>
                <w:rFonts w:ascii="Arial" w:hAnsi="Arial"/>
                <w:sz w:val="18"/>
                <w:lang w:eastAsia="zh-CN"/>
              </w:rPr>
              <w:t>835</w:t>
            </w:r>
          </w:p>
        </w:tc>
        <w:tc>
          <w:tcPr>
            <w:tcW w:w="964" w:type="dxa"/>
            <w:tcBorders>
              <w:top w:val="single" w:sz="4" w:space="0" w:color="auto"/>
              <w:left w:val="single" w:sz="4" w:space="0" w:color="auto"/>
              <w:bottom w:val="single" w:sz="4" w:space="0" w:color="auto"/>
              <w:right w:val="single" w:sz="4" w:space="0" w:color="auto"/>
            </w:tcBorders>
          </w:tcPr>
          <w:p w14:paraId="6D047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E8213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F27D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eastAsia="zh-CN"/>
              </w:rPr>
              <w:t>794</w:t>
            </w:r>
          </w:p>
        </w:tc>
        <w:tc>
          <w:tcPr>
            <w:tcW w:w="977" w:type="dxa"/>
            <w:tcBorders>
              <w:top w:val="single" w:sz="4" w:space="0" w:color="auto"/>
              <w:left w:val="single" w:sz="4" w:space="0" w:color="auto"/>
              <w:bottom w:val="single" w:sz="4" w:space="0" w:color="auto"/>
              <w:right w:val="single" w:sz="4" w:space="0" w:color="auto"/>
            </w:tcBorders>
          </w:tcPr>
          <w:p w14:paraId="76E14F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B72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97522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15D7F669" w14:textId="77777777" w:rsidTr="00AB204D">
        <w:trPr>
          <w:jc w:val="center"/>
        </w:trPr>
        <w:tc>
          <w:tcPr>
            <w:tcW w:w="2007" w:type="dxa"/>
            <w:tcBorders>
              <w:left w:val="single" w:sz="4" w:space="0" w:color="auto"/>
              <w:bottom w:val="nil"/>
              <w:right w:val="single" w:sz="4" w:space="0" w:color="auto"/>
            </w:tcBorders>
          </w:tcPr>
          <w:p w14:paraId="02FEE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hint="eastAsia"/>
                <w:bCs/>
                <w:sz w:val="18"/>
                <w:lang w:eastAsia="zh-CN"/>
              </w:rPr>
              <w:t>CA</w:t>
            </w:r>
            <w:r w:rsidRPr="001377D2">
              <w:rPr>
                <w:rFonts w:ascii="Arial" w:hAnsi="Arial" w:cs="Arial"/>
                <w:bCs/>
                <w:sz w:val="18"/>
              </w:rPr>
              <w:t>_</w:t>
            </w:r>
            <w:r w:rsidRPr="001377D2">
              <w:rPr>
                <w:rFonts w:ascii="Arial" w:hAnsi="Arial" w:cs="Arial" w:hint="eastAsia"/>
                <w:bCs/>
                <w:sz w:val="18"/>
                <w:lang w:eastAsia="zh-CN"/>
              </w:rPr>
              <w:t>n</w:t>
            </w:r>
            <w:r w:rsidRPr="001377D2">
              <w:rPr>
                <w:rFonts w:ascii="Arial" w:hAnsi="Arial" w:cs="Arial"/>
                <w:bCs/>
                <w:sz w:val="18"/>
              </w:rPr>
              <w:t>3</w:t>
            </w:r>
            <w:r w:rsidRPr="001377D2">
              <w:rPr>
                <w:rFonts w:ascii="Arial" w:hAnsi="Arial" w:cs="Arial" w:hint="eastAsia"/>
                <w:bCs/>
                <w:sz w:val="18"/>
                <w:lang w:eastAsia="zh-CN"/>
              </w:rPr>
              <w:t>-</w:t>
            </w:r>
            <w:r w:rsidRPr="001377D2">
              <w:rPr>
                <w:rFonts w:ascii="Arial" w:hAnsi="Arial" w:cs="Arial"/>
                <w:bCs/>
                <w:sz w:val="18"/>
              </w:rPr>
              <w:t>n7-n28</w:t>
            </w:r>
          </w:p>
        </w:tc>
        <w:tc>
          <w:tcPr>
            <w:tcW w:w="1146" w:type="dxa"/>
            <w:tcBorders>
              <w:top w:val="single" w:sz="4" w:space="0" w:color="auto"/>
              <w:left w:val="single" w:sz="4" w:space="0" w:color="auto"/>
              <w:bottom w:val="single" w:sz="4" w:space="0" w:color="auto"/>
              <w:right w:val="single" w:sz="4" w:space="0" w:color="auto"/>
            </w:tcBorders>
            <w:vAlign w:val="center"/>
          </w:tcPr>
          <w:p w14:paraId="084A8F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lang w:eastAsia="zh-CN"/>
              </w:rPr>
              <w:t>n</w:t>
            </w:r>
            <w:r w:rsidRPr="001377D2">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vAlign w:val="center"/>
          </w:tcPr>
          <w:p w14:paraId="2F5E4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1747</w:t>
            </w:r>
          </w:p>
        </w:tc>
        <w:tc>
          <w:tcPr>
            <w:tcW w:w="964" w:type="dxa"/>
            <w:tcBorders>
              <w:top w:val="single" w:sz="4" w:space="0" w:color="auto"/>
              <w:left w:val="single" w:sz="4" w:space="0" w:color="auto"/>
              <w:bottom w:val="single" w:sz="4" w:space="0" w:color="auto"/>
              <w:right w:val="single" w:sz="4" w:space="0" w:color="auto"/>
            </w:tcBorders>
            <w:vAlign w:val="center"/>
          </w:tcPr>
          <w:p w14:paraId="4E585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DDEA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1462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0B14F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A78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94F6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cs="Arial"/>
                <w:sz w:val="18"/>
                <w:szCs w:val="18"/>
              </w:rPr>
              <w:t>N/A</w:t>
            </w:r>
          </w:p>
        </w:tc>
      </w:tr>
      <w:tr w:rsidR="001377D2" w:rsidRPr="001377D2" w14:paraId="69BFB904" w14:textId="77777777" w:rsidTr="00AB204D">
        <w:trPr>
          <w:jc w:val="center"/>
        </w:trPr>
        <w:tc>
          <w:tcPr>
            <w:tcW w:w="2007" w:type="dxa"/>
            <w:tcBorders>
              <w:top w:val="nil"/>
              <w:left w:val="single" w:sz="4" w:space="0" w:color="auto"/>
              <w:bottom w:val="nil"/>
              <w:right w:val="single" w:sz="4" w:space="0" w:color="auto"/>
            </w:tcBorders>
          </w:tcPr>
          <w:p w14:paraId="1914CE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439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12E65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2543</w:t>
            </w:r>
          </w:p>
        </w:tc>
        <w:tc>
          <w:tcPr>
            <w:tcW w:w="964" w:type="dxa"/>
            <w:tcBorders>
              <w:top w:val="single" w:sz="4" w:space="0" w:color="auto"/>
              <w:left w:val="single" w:sz="4" w:space="0" w:color="auto"/>
              <w:bottom w:val="single" w:sz="4" w:space="0" w:color="auto"/>
              <w:right w:val="single" w:sz="4" w:space="0" w:color="auto"/>
            </w:tcBorders>
            <w:vAlign w:val="center"/>
          </w:tcPr>
          <w:p w14:paraId="29DA3A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3F53E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ja-JP"/>
              </w:rPr>
            </w:pPr>
            <w:r w:rsidRPr="001377D2">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27C38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52804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F553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en-US"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3400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rPr>
            </w:pPr>
            <w:r w:rsidRPr="001377D2">
              <w:rPr>
                <w:rFonts w:ascii="Arial" w:hAnsi="Arial" w:cs="Arial"/>
                <w:sz w:val="18"/>
                <w:szCs w:val="18"/>
              </w:rPr>
              <w:t>N/A</w:t>
            </w:r>
          </w:p>
        </w:tc>
      </w:tr>
      <w:tr w:rsidR="001377D2" w:rsidRPr="001377D2" w14:paraId="0A332273" w14:textId="77777777" w:rsidTr="00AB204D">
        <w:trPr>
          <w:jc w:val="center"/>
        </w:trPr>
        <w:tc>
          <w:tcPr>
            <w:tcW w:w="2007" w:type="dxa"/>
            <w:tcBorders>
              <w:top w:val="nil"/>
              <w:left w:val="single" w:sz="4" w:space="0" w:color="auto"/>
              <w:bottom w:val="nil"/>
              <w:right w:val="single" w:sz="4" w:space="0" w:color="auto"/>
            </w:tcBorders>
          </w:tcPr>
          <w:p w14:paraId="7B29B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D63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57348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43BA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0751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37900A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2BE30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405CE4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6AD87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IMD2</w:t>
            </w:r>
          </w:p>
        </w:tc>
      </w:tr>
      <w:tr w:rsidR="001377D2" w:rsidRPr="001377D2" w14:paraId="592803C6" w14:textId="77777777" w:rsidTr="00AB204D">
        <w:trPr>
          <w:jc w:val="center"/>
        </w:trPr>
        <w:tc>
          <w:tcPr>
            <w:tcW w:w="2007" w:type="dxa"/>
            <w:tcBorders>
              <w:top w:val="nil"/>
              <w:left w:val="single" w:sz="4" w:space="0" w:color="auto"/>
              <w:bottom w:val="nil"/>
              <w:right w:val="single" w:sz="4" w:space="0" w:color="auto"/>
            </w:tcBorders>
          </w:tcPr>
          <w:p w14:paraId="66BD42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9C2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n</w:t>
            </w:r>
            <w:r w:rsidRPr="001377D2">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tcPr>
          <w:p w14:paraId="519F58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ja-JP"/>
              </w:rPr>
              <w:t>1712.5</w:t>
            </w:r>
          </w:p>
        </w:tc>
        <w:tc>
          <w:tcPr>
            <w:tcW w:w="964" w:type="dxa"/>
            <w:tcBorders>
              <w:top w:val="single" w:sz="4" w:space="0" w:color="auto"/>
              <w:left w:val="single" w:sz="4" w:space="0" w:color="auto"/>
              <w:bottom w:val="single" w:sz="4" w:space="0" w:color="auto"/>
              <w:right w:val="single" w:sz="4" w:space="0" w:color="auto"/>
            </w:tcBorders>
          </w:tcPr>
          <w:p w14:paraId="690F5E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DA58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1396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32D0F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4B16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A78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N/A</w:t>
            </w:r>
          </w:p>
        </w:tc>
      </w:tr>
      <w:tr w:rsidR="001377D2" w:rsidRPr="001377D2" w14:paraId="0B59E7ED" w14:textId="77777777" w:rsidTr="00AB204D">
        <w:trPr>
          <w:jc w:val="center"/>
        </w:trPr>
        <w:tc>
          <w:tcPr>
            <w:tcW w:w="2007" w:type="dxa"/>
            <w:tcBorders>
              <w:top w:val="nil"/>
              <w:left w:val="single" w:sz="4" w:space="0" w:color="auto"/>
              <w:bottom w:val="nil"/>
              <w:right w:val="single" w:sz="4" w:space="0" w:color="auto"/>
            </w:tcBorders>
          </w:tcPr>
          <w:p w14:paraId="6F25A9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D36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n7</w:t>
            </w:r>
          </w:p>
        </w:tc>
        <w:tc>
          <w:tcPr>
            <w:tcW w:w="960" w:type="dxa"/>
            <w:tcBorders>
              <w:top w:val="single" w:sz="4" w:space="0" w:color="auto"/>
              <w:left w:val="single" w:sz="4" w:space="0" w:color="auto"/>
              <w:bottom w:val="single" w:sz="4" w:space="0" w:color="auto"/>
              <w:right w:val="single" w:sz="4" w:space="0" w:color="auto"/>
            </w:tcBorders>
          </w:tcPr>
          <w:p w14:paraId="5430E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73AB5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ED35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D504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6AC80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25.9</w:t>
            </w:r>
          </w:p>
        </w:tc>
        <w:tc>
          <w:tcPr>
            <w:tcW w:w="828" w:type="dxa"/>
            <w:tcBorders>
              <w:top w:val="single" w:sz="4" w:space="0" w:color="auto"/>
              <w:left w:val="single" w:sz="4" w:space="0" w:color="auto"/>
              <w:bottom w:val="single" w:sz="4" w:space="0" w:color="auto"/>
              <w:right w:val="single" w:sz="4" w:space="0" w:color="auto"/>
            </w:tcBorders>
            <w:vAlign w:val="center"/>
          </w:tcPr>
          <w:p w14:paraId="18048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16E9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IMD3</w:t>
            </w:r>
          </w:p>
        </w:tc>
      </w:tr>
      <w:tr w:rsidR="001377D2" w:rsidRPr="001377D2" w14:paraId="3BA454AC" w14:textId="77777777" w:rsidTr="00AB204D">
        <w:trPr>
          <w:jc w:val="center"/>
        </w:trPr>
        <w:tc>
          <w:tcPr>
            <w:tcW w:w="2007" w:type="dxa"/>
            <w:tcBorders>
              <w:top w:val="nil"/>
              <w:left w:val="single" w:sz="4" w:space="0" w:color="auto"/>
              <w:bottom w:val="nil"/>
              <w:right w:val="single" w:sz="4" w:space="0" w:color="auto"/>
            </w:tcBorders>
          </w:tcPr>
          <w:p w14:paraId="13231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3C49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tcPr>
          <w:p w14:paraId="67FB3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ja-JP"/>
              </w:rPr>
              <w:t>743</w:t>
            </w:r>
          </w:p>
        </w:tc>
        <w:tc>
          <w:tcPr>
            <w:tcW w:w="964" w:type="dxa"/>
            <w:tcBorders>
              <w:top w:val="single" w:sz="4" w:space="0" w:color="auto"/>
              <w:left w:val="single" w:sz="4" w:space="0" w:color="auto"/>
              <w:bottom w:val="single" w:sz="4" w:space="0" w:color="auto"/>
              <w:right w:val="single" w:sz="4" w:space="0" w:color="auto"/>
            </w:tcBorders>
          </w:tcPr>
          <w:p w14:paraId="2B6C77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B2CFF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8468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15F581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663B8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AAA8B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sz w:val="18"/>
                <w:szCs w:val="18"/>
              </w:rPr>
              <w:t>N/A</w:t>
            </w:r>
          </w:p>
        </w:tc>
      </w:tr>
      <w:tr w:rsidR="001377D2" w:rsidRPr="001377D2" w14:paraId="79C25DA9" w14:textId="77777777" w:rsidTr="00AB204D">
        <w:trPr>
          <w:jc w:val="center"/>
        </w:trPr>
        <w:tc>
          <w:tcPr>
            <w:tcW w:w="2007" w:type="dxa"/>
            <w:tcBorders>
              <w:top w:val="nil"/>
              <w:left w:val="single" w:sz="4" w:space="0" w:color="auto"/>
              <w:bottom w:val="nil"/>
              <w:right w:val="single" w:sz="4" w:space="0" w:color="auto"/>
            </w:tcBorders>
          </w:tcPr>
          <w:p w14:paraId="2A512F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894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zh-CN"/>
              </w:rPr>
              <w:t>n</w:t>
            </w:r>
            <w:r w:rsidRPr="001377D2">
              <w:rPr>
                <w:rFonts w:ascii="Arial" w:hAnsi="Arial" w:cs="Arial"/>
                <w:sz w:val="18"/>
                <w:szCs w:val="18"/>
              </w:rPr>
              <w:t>3</w:t>
            </w:r>
          </w:p>
        </w:tc>
        <w:tc>
          <w:tcPr>
            <w:tcW w:w="960" w:type="dxa"/>
            <w:tcBorders>
              <w:top w:val="single" w:sz="4" w:space="0" w:color="auto"/>
              <w:left w:val="single" w:sz="4" w:space="0" w:color="auto"/>
              <w:bottom w:val="single" w:sz="4" w:space="0" w:color="auto"/>
              <w:right w:val="single" w:sz="4" w:space="0" w:color="auto"/>
            </w:tcBorders>
          </w:tcPr>
          <w:p w14:paraId="37E3E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3D79E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lang w:eastAsia="fi-FI"/>
              </w:rPr>
              <w:t>5</w:t>
            </w:r>
          </w:p>
        </w:tc>
        <w:tc>
          <w:tcPr>
            <w:tcW w:w="960" w:type="dxa"/>
            <w:tcBorders>
              <w:top w:val="single" w:sz="4" w:space="0" w:color="auto"/>
              <w:left w:val="single" w:sz="4" w:space="0" w:color="auto"/>
              <w:bottom w:val="single" w:sz="4" w:space="0" w:color="auto"/>
              <w:right w:val="single" w:sz="4" w:space="0" w:color="auto"/>
            </w:tcBorders>
          </w:tcPr>
          <w:p w14:paraId="088980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E172C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7A0E1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32</w:t>
            </w:r>
          </w:p>
        </w:tc>
        <w:tc>
          <w:tcPr>
            <w:tcW w:w="828" w:type="dxa"/>
            <w:tcBorders>
              <w:top w:val="single" w:sz="4" w:space="0" w:color="auto"/>
              <w:left w:val="single" w:sz="4" w:space="0" w:color="auto"/>
              <w:bottom w:val="single" w:sz="4" w:space="0" w:color="auto"/>
              <w:right w:val="single" w:sz="4" w:space="0" w:color="auto"/>
            </w:tcBorders>
            <w:vAlign w:val="center"/>
          </w:tcPr>
          <w:p w14:paraId="0A1F0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3D4E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sz w:val="18"/>
                <w:szCs w:val="18"/>
                <w:lang w:eastAsia="ko-KR"/>
              </w:rPr>
              <w:t>IMD2</w:t>
            </w:r>
          </w:p>
        </w:tc>
      </w:tr>
      <w:tr w:rsidR="001377D2" w:rsidRPr="001377D2" w14:paraId="03109EC6" w14:textId="77777777" w:rsidTr="00AB204D">
        <w:trPr>
          <w:jc w:val="center"/>
        </w:trPr>
        <w:tc>
          <w:tcPr>
            <w:tcW w:w="2007" w:type="dxa"/>
            <w:tcBorders>
              <w:top w:val="nil"/>
              <w:left w:val="single" w:sz="4" w:space="0" w:color="auto"/>
              <w:bottom w:val="nil"/>
              <w:right w:val="single" w:sz="4" w:space="0" w:color="auto"/>
            </w:tcBorders>
          </w:tcPr>
          <w:p w14:paraId="30900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F9C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n7</w:t>
            </w:r>
          </w:p>
        </w:tc>
        <w:tc>
          <w:tcPr>
            <w:tcW w:w="960" w:type="dxa"/>
            <w:tcBorders>
              <w:top w:val="single" w:sz="4" w:space="0" w:color="auto"/>
              <w:left w:val="single" w:sz="4" w:space="0" w:color="auto"/>
              <w:bottom w:val="single" w:sz="4" w:space="0" w:color="auto"/>
              <w:right w:val="single" w:sz="4" w:space="0" w:color="auto"/>
            </w:tcBorders>
          </w:tcPr>
          <w:p w14:paraId="29CB63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fi-FI"/>
              </w:rPr>
              <w:t>2543</w:t>
            </w:r>
          </w:p>
        </w:tc>
        <w:tc>
          <w:tcPr>
            <w:tcW w:w="964" w:type="dxa"/>
            <w:tcBorders>
              <w:top w:val="single" w:sz="4" w:space="0" w:color="auto"/>
              <w:left w:val="single" w:sz="4" w:space="0" w:color="auto"/>
              <w:bottom w:val="single" w:sz="4" w:space="0" w:color="auto"/>
              <w:right w:val="single" w:sz="4" w:space="0" w:color="auto"/>
            </w:tcBorders>
          </w:tcPr>
          <w:p w14:paraId="7AC42C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kern w:val="2"/>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2E14C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kern w:val="2"/>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8536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23C08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248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4498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sz w:val="18"/>
                <w:szCs w:val="18"/>
                <w:lang w:eastAsia="ko-KR"/>
              </w:rPr>
              <w:t>N/A</w:t>
            </w:r>
          </w:p>
        </w:tc>
      </w:tr>
      <w:tr w:rsidR="001377D2" w:rsidRPr="001377D2" w14:paraId="07DEBA91" w14:textId="77777777" w:rsidTr="00AB204D">
        <w:trPr>
          <w:jc w:val="center"/>
        </w:trPr>
        <w:tc>
          <w:tcPr>
            <w:tcW w:w="2007" w:type="dxa"/>
            <w:tcBorders>
              <w:top w:val="nil"/>
              <w:left w:val="single" w:sz="4" w:space="0" w:color="auto"/>
              <w:bottom w:val="single" w:sz="4" w:space="0" w:color="auto"/>
              <w:right w:val="single" w:sz="4" w:space="0" w:color="auto"/>
            </w:tcBorders>
          </w:tcPr>
          <w:p w14:paraId="2FA7D3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668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tcPr>
          <w:p w14:paraId="7B53C4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zh-CN"/>
              </w:rPr>
            </w:pPr>
            <w:r w:rsidRPr="001377D2">
              <w:rPr>
                <w:rFonts w:ascii="Arial" w:hAnsi="Arial" w:cs="Arial"/>
                <w:sz w:val="18"/>
                <w:szCs w:val="18"/>
                <w:lang w:eastAsia="fi-FI"/>
              </w:rPr>
              <w:t>710.5</w:t>
            </w:r>
          </w:p>
        </w:tc>
        <w:tc>
          <w:tcPr>
            <w:tcW w:w="964" w:type="dxa"/>
            <w:tcBorders>
              <w:top w:val="single" w:sz="4" w:space="0" w:color="auto"/>
              <w:left w:val="single" w:sz="4" w:space="0" w:color="auto"/>
              <w:bottom w:val="single" w:sz="4" w:space="0" w:color="auto"/>
              <w:right w:val="single" w:sz="4" w:space="0" w:color="auto"/>
            </w:tcBorders>
          </w:tcPr>
          <w:p w14:paraId="57966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FA79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C92E3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cs="Arial"/>
                <w:sz w:val="18"/>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4A3946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124CA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145A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sz w:val="18"/>
                <w:szCs w:val="18"/>
                <w:lang w:eastAsia="ko-KR"/>
              </w:rPr>
              <w:t>N/A</w:t>
            </w:r>
          </w:p>
        </w:tc>
      </w:tr>
      <w:tr w:rsidR="001377D2" w:rsidRPr="001377D2" w14:paraId="7BE4FEB9" w14:textId="77777777" w:rsidTr="00AB204D">
        <w:trPr>
          <w:jc w:val="center"/>
        </w:trPr>
        <w:tc>
          <w:tcPr>
            <w:tcW w:w="2007" w:type="dxa"/>
            <w:tcBorders>
              <w:top w:val="nil"/>
              <w:left w:val="single" w:sz="4" w:space="0" w:color="auto"/>
              <w:bottom w:val="nil"/>
              <w:right w:val="single" w:sz="4" w:space="0" w:color="auto"/>
            </w:tcBorders>
          </w:tcPr>
          <w:p w14:paraId="06A81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CA_n3-n7-n78</w:t>
            </w:r>
          </w:p>
        </w:tc>
        <w:tc>
          <w:tcPr>
            <w:tcW w:w="1146" w:type="dxa"/>
            <w:tcBorders>
              <w:top w:val="single" w:sz="4" w:space="0" w:color="auto"/>
              <w:left w:val="single" w:sz="4" w:space="0" w:color="auto"/>
              <w:bottom w:val="single" w:sz="4" w:space="0" w:color="auto"/>
              <w:right w:val="single" w:sz="4" w:space="0" w:color="auto"/>
            </w:tcBorders>
          </w:tcPr>
          <w:p w14:paraId="78E949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28B5DF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643F0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1015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AA67D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02DB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hAnsi="Arial"/>
                <w:kern w:val="2"/>
                <w:sz w:val="18"/>
                <w:lang w:eastAsia="zh-CN"/>
              </w:rPr>
              <w:t>26.6</w:t>
            </w:r>
          </w:p>
        </w:tc>
        <w:tc>
          <w:tcPr>
            <w:tcW w:w="828" w:type="dxa"/>
            <w:tcBorders>
              <w:top w:val="single" w:sz="4" w:space="0" w:color="auto"/>
              <w:left w:val="single" w:sz="4" w:space="0" w:color="auto"/>
              <w:bottom w:val="single" w:sz="4" w:space="0" w:color="auto"/>
              <w:right w:val="single" w:sz="4" w:space="0" w:color="auto"/>
            </w:tcBorders>
          </w:tcPr>
          <w:p w14:paraId="6433EF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78171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ja-JP"/>
              </w:rPr>
              <w:t>IMD</w:t>
            </w:r>
            <w:r w:rsidRPr="001377D2">
              <w:rPr>
                <w:rFonts w:ascii="Arial" w:hAnsi="Arial"/>
                <w:kern w:val="2"/>
                <w:sz w:val="18"/>
                <w:lang w:eastAsia="zh-CN"/>
              </w:rPr>
              <w:t>3</w:t>
            </w:r>
          </w:p>
        </w:tc>
      </w:tr>
      <w:tr w:rsidR="001377D2" w:rsidRPr="001377D2" w14:paraId="391BD1FC" w14:textId="77777777" w:rsidTr="00AB204D">
        <w:trPr>
          <w:jc w:val="center"/>
        </w:trPr>
        <w:tc>
          <w:tcPr>
            <w:tcW w:w="2007" w:type="dxa"/>
            <w:tcBorders>
              <w:top w:val="nil"/>
              <w:left w:val="single" w:sz="4" w:space="0" w:color="auto"/>
              <w:bottom w:val="nil"/>
              <w:right w:val="single" w:sz="4" w:space="0" w:color="auto"/>
            </w:tcBorders>
          </w:tcPr>
          <w:p w14:paraId="1B0CF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B9E1D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BCF4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3B317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4A42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860B1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1076F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843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0620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ko-KR"/>
              </w:rPr>
              <w:t>N/A</w:t>
            </w:r>
          </w:p>
        </w:tc>
      </w:tr>
      <w:tr w:rsidR="001377D2" w:rsidRPr="001377D2" w14:paraId="4111B1A3" w14:textId="77777777" w:rsidTr="00AB204D">
        <w:trPr>
          <w:jc w:val="center"/>
        </w:trPr>
        <w:tc>
          <w:tcPr>
            <w:tcW w:w="2007" w:type="dxa"/>
            <w:tcBorders>
              <w:top w:val="nil"/>
              <w:left w:val="single" w:sz="4" w:space="0" w:color="auto"/>
              <w:bottom w:val="nil"/>
              <w:right w:val="single" w:sz="4" w:space="0" w:color="auto"/>
            </w:tcBorders>
          </w:tcPr>
          <w:p w14:paraId="7B538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894E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48D67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64" w:type="dxa"/>
            <w:tcBorders>
              <w:top w:val="single" w:sz="4" w:space="0" w:color="auto"/>
              <w:left w:val="single" w:sz="4" w:space="0" w:color="auto"/>
              <w:bottom w:val="single" w:sz="4" w:space="0" w:color="auto"/>
              <w:right w:val="single" w:sz="4" w:space="0" w:color="auto"/>
            </w:tcBorders>
          </w:tcPr>
          <w:p w14:paraId="3FCFB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004A9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DD4F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1F31A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E974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CDF6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ko-KR"/>
              </w:rPr>
              <w:t>N/A</w:t>
            </w:r>
          </w:p>
        </w:tc>
      </w:tr>
      <w:tr w:rsidR="001377D2" w:rsidRPr="001377D2" w14:paraId="3F643AB0" w14:textId="77777777" w:rsidTr="00AB204D">
        <w:trPr>
          <w:jc w:val="center"/>
        </w:trPr>
        <w:tc>
          <w:tcPr>
            <w:tcW w:w="2007" w:type="dxa"/>
            <w:tcBorders>
              <w:top w:val="nil"/>
              <w:left w:val="single" w:sz="4" w:space="0" w:color="auto"/>
              <w:bottom w:val="nil"/>
              <w:right w:val="single" w:sz="4" w:space="0" w:color="auto"/>
            </w:tcBorders>
          </w:tcPr>
          <w:p w14:paraId="5ED89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32FD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3A362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4A42B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D06B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3C1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6C52B2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hAnsi="Arial"/>
                <w:kern w:val="2"/>
                <w:sz w:val="18"/>
                <w:lang w:eastAsia="zh-CN"/>
              </w:rPr>
              <w:t>17</w:t>
            </w:r>
          </w:p>
        </w:tc>
        <w:tc>
          <w:tcPr>
            <w:tcW w:w="828" w:type="dxa"/>
            <w:tcBorders>
              <w:top w:val="single" w:sz="4" w:space="0" w:color="auto"/>
              <w:left w:val="single" w:sz="4" w:space="0" w:color="auto"/>
              <w:bottom w:val="single" w:sz="4" w:space="0" w:color="auto"/>
              <w:right w:val="single" w:sz="4" w:space="0" w:color="auto"/>
            </w:tcBorders>
          </w:tcPr>
          <w:p w14:paraId="3B8C5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937E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ja-JP"/>
              </w:rPr>
              <w:t>IMD</w:t>
            </w:r>
            <w:r w:rsidRPr="001377D2">
              <w:rPr>
                <w:rFonts w:ascii="Arial" w:hAnsi="Arial"/>
                <w:kern w:val="2"/>
                <w:sz w:val="18"/>
                <w:lang w:eastAsia="zh-CN"/>
              </w:rPr>
              <w:t>4</w:t>
            </w:r>
          </w:p>
        </w:tc>
      </w:tr>
      <w:tr w:rsidR="001377D2" w:rsidRPr="001377D2" w14:paraId="359B43E7" w14:textId="77777777" w:rsidTr="00AB204D">
        <w:trPr>
          <w:jc w:val="center"/>
        </w:trPr>
        <w:tc>
          <w:tcPr>
            <w:tcW w:w="2007" w:type="dxa"/>
            <w:tcBorders>
              <w:top w:val="nil"/>
              <w:left w:val="single" w:sz="4" w:space="0" w:color="auto"/>
              <w:bottom w:val="nil"/>
              <w:right w:val="single" w:sz="4" w:space="0" w:color="auto"/>
            </w:tcBorders>
          </w:tcPr>
          <w:p w14:paraId="032C37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25BC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5C34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4FC6AE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42A8F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FDCAB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w:t>
            </w:r>
            <w:r w:rsidRPr="001377D2">
              <w:rPr>
                <w:rFonts w:ascii="Arial" w:hAnsi="Arial"/>
                <w:sz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0FBCA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CEB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AD3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ko-KR"/>
              </w:rPr>
              <w:t>N/A</w:t>
            </w:r>
          </w:p>
        </w:tc>
      </w:tr>
      <w:tr w:rsidR="001377D2" w:rsidRPr="001377D2" w14:paraId="34C12A93" w14:textId="77777777" w:rsidTr="00AB204D">
        <w:trPr>
          <w:jc w:val="center"/>
        </w:trPr>
        <w:tc>
          <w:tcPr>
            <w:tcW w:w="2007" w:type="dxa"/>
            <w:tcBorders>
              <w:top w:val="nil"/>
              <w:left w:val="single" w:sz="4" w:space="0" w:color="auto"/>
              <w:bottom w:val="single" w:sz="4" w:space="0" w:color="auto"/>
              <w:right w:val="single" w:sz="4" w:space="0" w:color="auto"/>
            </w:tcBorders>
          </w:tcPr>
          <w:p w14:paraId="2088C4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9DB6C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1D9CA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64" w:type="dxa"/>
            <w:tcBorders>
              <w:top w:val="single" w:sz="4" w:space="0" w:color="auto"/>
              <w:left w:val="single" w:sz="4" w:space="0" w:color="auto"/>
              <w:bottom w:val="single" w:sz="4" w:space="0" w:color="auto"/>
              <w:right w:val="single" w:sz="4" w:space="0" w:color="auto"/>
            </w:tcBorders>
          </w:tcPr>
          <w:p w14:paraId="0B3EA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DE8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D62F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39890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fi-FI"/>
              </w:rPr>
            </w:pPr>
            <w:r w:rsidRPr="001377D2">
              <w:rPr>
                <w:rFonts w:ascii="Arial" w:eastAsia="Malgun Gothic" w:hAnsi="Arial"/>
                <w:kern w:val="2"/>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857A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5165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N/A</w:t>
            </w:r>
          </w:p>
        </w:tc>
      </w:tr>
      <w:tr w:rsidR="001377D2" w:rsidRPr="001377D2" w14:paraId="570257A6" w14:textId="77777777" w:rsidTr="00AB204D">
        <w:trPr>
          <w:jc w:val="center"/>
        </w:trPr>
        <w:tc>
          <w:tcPr>
            <w:tcW w:w="2007" w:type="dxa"/>
            <w:tcBorders>
              <w:top w:val="single" w:sz="4" w:space="0" w:color="auto"/>
              <w:left w:val="single" w:sz="4" w:space="0" w:color="auto"/>
              <w:bottom w:val="nil"/>
              <w:right w:val="single" w:sz="4" w:space="0" w:color="auto"/>
            </w:tcBorders>
          </w:tcPr>
          <w:p w14:paraId="718B0F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3</w:t>
            </w:r>
            <w:r w:rsidRPr="001377D2">
              <w:rPr>
                <w:rFonts w:ascii="Arial" w:hAnsi="Arial" w:cs="Arial"/>
                <w:sz w:val="18"/>
                <w:szCs w:val="18"/>
              </w:rPr>
              <w:t>-</w:t>
            </w:r>
            <w:r w:rsidRPr="001377D2">
              <w:rPr>
                <w:rFonts w:ascii="Arial" w:hAnsi="Arial" w:cs="Arial"/>
                <w:sz w:val="18"/>
                <w:szCs w:val="18"/>
                <w:lang w:eastAsia="ko-KR"/>
              </w:rPr>
              <w:t>n18-n41</w:t>
            </w:r>
          </w:p>
        </w:tc>
        <w:tc>
          <w:tcPr>
            <w:tcW w:w="1146" w:type="dxa"/>
            <w:tcBorders>
              <w:top w:val="single" w:sz="4" w:space="0" w:color="auto"/>
              <w:left w:val="single" w:sz="4" w:space="0" w:color="auto"/>
              <w:bottom w:val="single" w:sz="4" w:space="0" w:color="auto"/>
              <w:right w:val="single" w:sz="4" w:space="0" w:color="auto"/>
            </w:tcBorders>
          </w:tcPr>
          <w:p w14:paraId="7EEE3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02" w:author="Laurent Noel" w:date="2025-10-30T22:34:00Z" w16du:dateUtc="2025-10-31T02:34:00Z">
              <w:r w:rsidRPr="001377D2">
                <w:rPr>
                  <w:rFonts w:ascii="Arial" w:eastAsia="DengXian" w:hAnsi="Arial" w:cs="Arial"/>
                  <w:sz w:val="18"/>
                  <w:szCs w:val="18"/>
                </w:rPr>
                <w:t>n3</w:t>
              </w:r>
            </w:ins>
            <w:del w:id="3103" w:author="Laurent Noel" w:date="2025-10-30T22:34:00Z" w16du:dateUtc="2025-10-31T02:34:00Z">
              <w:r w:rsidRPr="001377D2" w:rsidDel="005038D0">
                <w:rPr>
                  <w:rFonts w:ascii="Arial" w:eastAsia="DengXian" w:hAnsi="Arial" w:cs="Arial"/>
                  <w:sz w:val="18"/>
                  <w:szCs w:val="18"/>
                </w:rPr>
                <w:delText>n18</w:delText>
              </w:r>
            </w:del>
          </w:p>
        </w:tc>
        <w:tc>
          <w:tcPr>
            <w:tcW w:w="960" w:type="dxa"/>
            <w:tcBorders>
              <w:top w:val="single" w:sz="4" w:space="0" w:color="auto"/>
              <w:left w:val="single" w:sz="4" w:space="0" w:color="auto"/>
              <w:bottom w:val="single" w:sz="4" w:space="0" w:color="auto"/>
              <w:right w:val="single" w:sz="4" w:space="0" w:color="auto"/>
            </w:tcBorders>
          </w:tcPr>
          <w:p w14:paraId="13634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04" w:author="Laurent Noel" w:date="2025-10-30T22:34:00Z" w16du:dateUtc="2025-10-31T02:34:00Z">
              <w:r w:rsidRPr="001377D2">
                <w:rPr>
                  <w:rFonts w:ascii="Arial" w:eastAsia="DengXian" w:hAnsi="Arial" w:cs="Arial"/>
                  <w:sz w:val="18"/>
                  <w:szCs w:val="18"/>
                </w:rPr>
                <w:t>1765</w:t>
              </w:r>
            </w:ins>
            <w:del w:id="3105" w:author="Laurent Noel" w:date="2025-10-30T22:34:00Z" w16du:dateUtc="2025-10-31T02:34:00Z">
              <w:r w:rsidRPr="001377D2" w:rsidDel="005038D0">
                <w:rPr>
                  <w:rFonts w:ascii="Arial" w:eastAsia="DengXian" w:hAnsi="Arial" w:cs="Arial"/>
                  <w:color w:val="000000"/>
                  <w:sz w:val="18"/>
                  <w:szCs w:val="18"/>
                </w:rPr>
                <w:delText>N/A</w:delText>
              </w:r>
            </w:del>
          </w:p>
        </w:tc>
        <w:tc>
          <w:tcPr>
            <w:tcW w:w="964" w:type="dxa"/>
            <w:tcBorders>
              <w:top w:val="single" w:sz="4" w:space="0" w:color="auto"/>
              <w:left w:val="single" w:sz="4" w:space="0" w:color="auto"/>
              <w:bottom w:val="single" w:sz="4" w:space="0" w:color="auto"/>
              <w:right w:val="single" w:sz="4" w:space="0" w:color="auto"/>
            </w:tcBorders>
          </w:tcPr>
          <w:p w14:paraId="629E8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06" w:author="Laurent Noel" w:date="2025-10-30T22:34:00Z" w16du:dateUtc="2025-10-31T02:34:00Z">
              <w:r w:rsidRPr="001377D2">
                <w:rPr>
                  <w:rFonts w:ascii="Arial" w:eastAsia="DengXian" w:hAnsi="Arial" w:cs="Arial"/>
                  <w:sz w:val="18"/>
                  <w:szCs w:val="18"/>
                </w:rPr>
                <w:t>5</w:t>
              </w:r>
            </w:ins>
            <w:del w:id="3107" w:author="Laurent Noel" w:date="2025-10-30T22:34:00Z" w16du:dateUtc="2025-10-31T02:34: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76C3D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08" w:author="Laurent Noel" w:date="2025-10-30T22:34:00Z" w16du:dateUtc="2025-10-31T02:34:00Z">
              <w:r w:rsidRPr="001377D2">
                <w:rPr>
                  <w:rFonts w:ascii="Arial" w:eastAsia="DengXian" w:hAnsi="Arial" w:cs="Arial"/>
                  <w:sz w:val="18"/>
                  <w:szCs w:val="18"/>
                </w:rPr>
                <w:t>25</w:t>
              </w:r>
            </w:ins>
            <w:del w:id="3109" w:author="Laurent Noel" w:date="2025-10-30T22:34:00Z" w16du:dateUtc="2025-10-31T02:34:00Z">
              <w:r w:rsidRPr="001377D2" w:rsidDel="005038D0">
                <w:rPr>
                  <w:rFonts w:ascii="Arial" w:eastAsia="DengXian" w:hAnsi="Arial" w:cs="Arial"/>
                  <w:sz w:val="18"/>
                  <w:szCs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52681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10" w:author="Laurent Noel" w:date="2025-10-30T22:34:00Z" w16du:dateUtc="2025-10-31T02:34:00Z">
              <w:r w:rsidRPr="001377D2">
                <w:rPr>
                  <w:rFonts w:ascii="Arial" w:eastAsia="DengXian" w:hAnsi="Arial" w:cs="Arial"/>
                  <w:sz w:val="18"/>
                  <w:szCs w:val="18"/>
                </w:rPr>
                <w:t>1860</w:t>
              </w:r>
            </w:ins>
            <w:del w:id="3111" w:author="Laurent Noel" w:date="2025-10-30T22:34:00Z" w16du:dateUtc="2025-10-31T02:34:00Z">
              <w:r w:rsidRPr="001377D2" w:rsidDel="005038D0">
                <w:rPr>
                  <w:rFonts w:ascii="Arial" w:eastAsia="DengXian" w:hAnsi="Arial" w:cs="Arial"/>
                  <w:sz w:val="18"/>
                  <w:szCs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7EA48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112" w:author="Laurent Noel" w:date="2025-10-30T22:34:00Z" w16du:dateUtc="2025-10-31T02:34:00Z">
              <w:r w:rsidRPr="001377D2">
                <w:rPr>
                  <w:rFonts w:ascii="Arial" w:eastAsia="DengXian" w:hAnsi="Arial" w:cs="Arial"/>
                  <w:sz w:val="18"/>
                  <w:szCs w:val="18"/>
                </w:rPr>
                <w:t>N/A</w:t>
              </w:r>
            </w:ins>
            <w:del w:id="3113" w:author="Laurent Noel" w:date="2025-10-30T22:34:00Z" w16du:dateUtc="2025-10-31T02:34:00Z">
              <w:r w:rsidRPr="001377D2" w:rsidDel="005038D0">
                <w:rPr>
                  <w:rFonts w:ascii="Arial" w:eastAsia="Yu Mincho" w:hAnsi="Arial" w:cs="Arial" w:hint="eastAsia"/>
                  <w:color w:val="000000"/>
                  <w:sz w:val="18"/>
                  <w:szCs w:val="18"/>
                  <w:lang w:eastAsia="ja-JP"/>
                </w:rPr>
                <w:delText>3</w:delText>
              </w:r>
              <w:r w:rsidRPr="001377D2" w:rsidDel="005038D0">
                <w:rPr>
                  <w:rFonts w:ascii="Arial" w:eastAsia="Yu Mincho" w:hAnsi="Arial" w:cs="Arial"/>
                  <w:color w:val="000000"/>
                  <w:sz w:val="18"/>
                  <w:szCs w:val="18"/>
                  <w:lang w:eastAsia="ja-JP"/>
                </w:rPr>
                <w:delText>4.9</w:delText>
              </w:r>
            </w:del>
          </w:p>
        </w:tc>
        <w:tc>
          <w:tcPr>
            <w:tcW w:w="828" w:type="dxa"/>
            <w:tcBorders>
              <w:top w:val="single" w:sz="4" w:space="0" w:color="auto"/>
              <w:left w:val="single" w:sz="4" w:space="0" w:color="auto"/>
              <w:bottom w:val="single" w:sz="4" w:space="0" w:color="auto"/>
              <w:right w:val="single" w:sz="4" w:space="0" w:color="auto"/>
            </w:tcBorders>
          </w:tcPr>
          <w:p w14:paraId="0811A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14" w:author="Laurent Noel" w:date="2025-10-30T22:34:00Z" w16du:dateUtc="2025-10-31T02:34:00Z">
              <w:r w:rsidRPr="001377D2">
                <w:rPr>
                  <w:rFonts w:ascii="Arial" w:eastAsia="DengXian" w:hAnsi="Arial" w:cs="Arial"/>
                  <w:sz w:val="18"/>
                  <w:szCs w:val="18"/>
                </w:rPr>
                <w:t>FDD</w:t>
              </w:r>
            </w:ins>
            <w:del w:id="3115" w:author="Laurent Noel" w:date="2025-10-30T22:34:00Z" w16du:dateUtc="2025-10-31T02:34: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27E353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16" w:author="Laurent Noel" w:date="2025-10-30T22:34:00Z" w16du:dateUtc="2025-10-31T02:34:00Z">
              <w:r w:rsidRPr="001377D2">
                <w:rPr>
                  <w:rFonts w:ascii="Arial" w:eastAsia="DengXian" w:hAnsi="Arial" w:cs="Arial"/>
                  <w:sz w:val="18"/>
                  <w:szCs w:val="18"/>
                </w:rPr>
                <w:t>N/A</w:t>
              </w:r>
            </w:ins>
            <w:del w:id="3117" w:author="Laurent Noel" w:date="2025-10-30T22:34:00Z" w16du:dateUtc="2025-10-31T02:34:00Z">
              <w:r w:rsidRPr="001377D2" w:rsidDel="005038D0">
                <w:rPr>
                  <w:rFonts w:ascii="Arial" w:eastAsia="DengXian" w:hAnsi="Arial" w:cs="Arial"/>
                  <w:sz w:val="18"/>
                  <w:szCs w:val="18"/>
                </w:rPr>
                <w:delText>IMD2</w:delText>
              </w:r>
            </w:del>
          </w:p>
        </w:tc>
      </w:tr>
      <w:tr w:rsidR="001377D2" w:rsidRPr="001377D2" w14:paraId="3642C347" w14:textId="77777777" w:rsidTr="00AB204D">
        <w:trPr>
          <w:jc w:val="center"/>
          <w:ins w:id="3118" w:author="Laurent Noel" w:date="2025-10-30T22:34:00Z"/>
        </w:trPr>
        <w:tc>
          <w:tcPr>
            <w:tcW w:w="2007" w:type="dxa"/>
            <w:tcBorders>
              <w:top w:val="nil"/>
              <w:left w:val="single" w:sz="4" w:space="0" w:color="auto"/>
              <w:bottom w:val="nil"/>
              <w:right w:val="single" w:sz="4" w:space="0" w:color="auto"/>
            </w:tcBorders>
          </w:tcPr>
          <w:p w14:paraId="0FE969FA" w14:textId="77777777" w:rsidR="001377D2" w:rsidRPr="001377D2" w:rsidRDefault="001377D2" w:rsidP="001377D2">
            <w:pPr>
              <w:keepNext/>
              <w:keepLines/>
              <w:overflowPunct w:val="0"/>
              <w:autoSpaceDE w:val="0"/>
              <w:autoSpaceDN w:val="0"/>
              <w:adjustRightInd w:val="0"/>
              <w:spacing w:after="0"/>
              <w:jc w:val="center"/>
              <w:textAlignment w:val="baseline"/>
              <w:rPr>
                <w:ins w:id="3119" w:author="Laurent Noel" w:date="2025-10-30T22:34:00Z" w16du:dateUtc="2025-10-31T02:34:00Z"/>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935A2A" w14:textId="77777777" w:rsidR="001377D2" w:rsidRPr="001377D2" w:rsidRDefault="001377D2" w:rsidP="001377D2">
            <w:pPr>
              <w:keepNext/>
              <w:keepLines/>
              <w:overflowPunct w:val="0"/>
              <w:autoSpaceDE w:val="0"/>
              <w:autoSpaceDN w:val="0"/>
              <w:adjustRightInd w:val="0"/>
              <w:spacing w:after="0"/>
              <w:jc w:val="center"/>
              <w:textAlignment w:val="baseline"/>
              <w:rPr>
                <w:ins w:id="3120" w:author="Laurent Noel" w:date="2025-10-30T22:34:00Z" w16du:dateUtc="2025-10-31T02:34:00Z"/>
                <w:rFonts w:ascii="Arial" w:eastAsia="DengXian" w:hAnsi="Arial" w:cs="Arial"/>
                <w:sz w:val="18"/>
                <w:szCs w:val="18"/>
              </w:rPr>
            </w:pPr>
            <w:ins w:id="3121" w:author="Laurent Noel" w:date="2025-10-30T22:34:00Z" w16du:dateUtc="2025-10-31T02:34:00Z">
              <w:r w:rsidRPr="001377D2">
                <w:rPr>
                  <w:rFonts w:ascii="Arial" w:eastAsia="DengXian" w:hAnsi="Arial" w:cs="Arial"/>
                  <w:sz w:val="18"/>
                  <w:szCs w:val="18"/>
                </w:rPr>
                <w:t>n18</w:t>
              </w:r>
            </w:ins>
          </w:p>
        </w:tc>
        <w:tc>
          <w:tcPr>
            <w:tcW w:w="960" w:type="dxa"/>
            <w:tcBorders>
              <w:top w:val="single" w:sz="4" w:space="0" w:color="auto"/>
              <w:left w:val="single" w:sz="4" w:space="0" w:color="auto"/>
              <w:bottom w:val="single" w:sz="4" w:space="0" w:color="auto"/>
              <w:right w:val="single" w:sz="4" w:space="0" w:color="auto"/>
            </w:tcBorders>
          </w:tcPr>
          <w:p w14:paraId="17F6B588" w14:textId="77777777" w:rsidR="001377D2" w:rsidRPr="001377D2" w:rsidRDefault="001377D2" w:rsidP="001377D2">
            <w:pPr>
              <w:keepNext/>
              <w:keepLines/>
              <w:overflowPunct w:val="0"/>
              <w:autoSpaceDE w:val="0"/>
              <w:autoSpaceDN w:val="0"/>
              <w:adjustRightInd w:val="0"/>
              <w:spacing w:after="0"/>
              <w:jc w:val="center"/>
              <w:textAlignment w:val="baseline"/>
              <w:rPr>
                <w:ins w:id="3122" w:author="Laurent Noel" w:date="2025-10-30T22:34:00Z" w16du:dateUtc="2025-10-31T02:34:00Z"/>
                <w:rFonts w:ascii="Arial" w:eastAsia="DengXian" w:hAnsi="Arial" w:cs="Arial"/>
                <w:sz w:val="18"/>
                <w:szCs w:val="18"/>
              </w:rPr>
            </w:pPr>
            <w:ins w:id="3123" w:author="Laurent Noel" w:date="2025-10-30T22:34:00Z" w16du:dateUtc="2025-10-31T02:34:00Z">
              <w:r w:rsidRPr="001377D2">
                <w:rPr>
                  <w:rFonts w:ascii="Arial" w:eastAsia="DengXian" w:hAnsi="Arial" w:cs="Arial"/>
                  <w:color w:val="000000"/>
                  <w:sz w:val="18"/>
                  <w:szCs w:val="18"/>
                </w:rPr>
                <w:t>N/A</w:t>
              </w:r>
            </w:ins>
          </w:p>
        </w:tc>
        <w:tc>
          <w:tcPr>
            <w:tcW w:w="964" w:type="dxa"/>
            <w:tcBorders>
              <w:top w:val="single" w:sz="4" w:space="0" w:color="auto"/>
              <w:left w:val="single" w:sz="4" w:space="0" w:color="auto"/>
              <w:bottom w:val="single" w:sz="4" w:space="0" w:color="auto"/>
              <w:right w:val="single" w:sz="4" w:space="0" w:color="auto"/>
            </w:tcBorders>
          </w:tcPr>
          <w:p w14:paraId="6E9EE5B0" w14:textId="77777777" w:rsidR="001377D2" w:rsidRPr="001377D2" w:rsidRDefault="001377D2" w:rsidP="001377D2">
            <w:pPr>
              <w:keepNext/>
              <w:keepLines/>
              <w:overflowPunct w:val="0"/>
              <w:autoSpaceDE w:val="0"/>
              <w:autoSpaceDN w:val="0"/>
              <w:adjustRightInd w:val="0"/>
              <w:spacing w:after="0"/>
              <w:jc w:val="center"/>
              <w:textAlignment w:val="baseline"/>
              <w:rPr>
                <w:ins w:id="3124" w:author="Laurent Noel" w:date="2025-10-30T22:34:00Z" w16du:dateUtc="2025-10-31T02:34:00Z"/>
                <w:rFonts w:ascii="Arial" w:eastAsia="DengXian" w:hAnsi="Arial" w:cs="Arial"/>
                <w:sz w:val="18"/>
                <w:szCs w:val="18"/>
              </w:rPr>
            </w:pPr>
            <w:ins w:id="3125" w:author="Laurent Noel" w:date="2025-10-30T22:34:00Z" w16du:dateUtc="2025-10-31T02:34:00Z">
              <w:r w:rsidRPr="001377D2">
                <w:rPr>
                  <w:rFonts w:ascii="Arial" w:eastAsia="DengXian" w:hAnsi="Arial" w:cs="Arial"/>
                  <w:sz w:val="18"/>
                  <w:szCs w:val="18"/>
                </w:rPr>
                <w:t>5</w:t>
              </w:r>
            </w:ins>
          </w:p>
        </w:tc>
        <w:tc>
          <w:tcPr>
            <w:tcW w:w="960" w:type="dxa"/>
            <w:tcBorders>
              <w:top w:val="single" w:sz="4" w:space="0" w:color="auto"/>
              <w:left w:val="single" w:sz="4" w:space="0" w:color="auto"/>
              <w:bottom w:val="single" w:sz="4" w:space="0" w:color="auto"/>
              <w:right w:val="single" w:sz="4" w:space="0" w:color="auto"/>
            </w:tcBorders>
          </w:tcPr>
          <w:p w14:paraId="60DE957C" w14:textId="77777777" w:rsidR="001377D2" w:rsidRPr="001377D2" w:rsidRDefault="001377D2" w:rsidP="001377D2">
            <w:pPr>
              <w:keepNext/>
              <w:keepLines/>
              <w:overflowPunct w:val="0"/>
              <w:autoSpaceDE w:val="0"/>
              <w:autoSpaceDN w:val="0"/>
              <w:adjustRightInd w:val="0"/>
              <w:spacing w:after="0"/>
              <w:jc w:val="center"/>
              <w:textAlignment w:val="baseline"/>
              <w:rPr>
                <w:ins w:id="3126" w:author="Laurent Noel" w:date="2025-10-30T22:34:00Z" w16du:dateUtc="2025-10-31T02:34:00Z"/>
                <w:rFonts w:ascii="Arial" w:eastAsia="DengXian" w:hAnsi="Arial" w:cs="Arial"/>
                <w:sz w:val="18"/>
                <w:szCs w:val="18"/>
              </w:rPr>
            </w:pPr>
            <w:ins w:id="3127" w:author="Laurent Noel" w:date="2025-10-30T22:34:00Z" w16du:dateUtc="2025-10-31T02:34:00Z">
              <w:r w:rsidRPr="001377D2">
                <w:rPr>
                  <w:rFonts w:ascii="Arial" w:eastAsia="DengXian" w:hAnsi="Arial" w:cs="Arial"/>
                  <w:sz w:val="18"/>
                  <w:szCs w:val="18"/>
                </w:rPr>
                <w:t>N/A</w:t>
              </w:r>
            </w:ins>
          </w:p>
        </w:tc>
        <w:tc>
          <w:tcPr>
            <w:tcW w:w="960" w:type="dxa"/>
            <w:tcBorders>
              <w:top w:val="single" w:sz="4" w:space="0" w:color="auto"/>
              <w:left w:val="single" w:sz="4" w:space="0" w:color="auto"/>
              <w:bottom w:val="single" w:sz="4" w:space="0" w:color="auto"/>
              <w:right w:val="single" w:sz="4" w:space="0" w:color="auto"/>
            </w:tcBorders>
          </w:tcPr>
          <w:p w14:paraId="56199C53" w14:textId="77777777" w:rsidR="001377D2" w:rsidRPr="001377D2" w:rsidRDefault="001377D2" w:rsidP="001377D2">
            <w:pPr>
              <w:keepNext/>
              <w:keepLines/>
              <w:overflowPunct w:val="0"/>
              <w:autoSpaceDE w:val="0"/>
              <w:autoSpaceDN w:val="0"/>
              <w:adjustRightInd w:val="0"/>
              <w:spacing w:after="0"/>
              <w:jc w:val="center"/>
              <w:textAlignment w:val="baseline"/>
              <w:rPr>
                <w:ins w:id="3128" w:author="Laurent Noel" w:date="2025-10-30T22:34:00Z" w16du:dateUtc="2025-10-31T02:34:00Z"/>
                <w:rFonts w:ascii="Arial" w:eastAsia="DengXian" w:hAnsi="Arial" w:cs="Arial"/>
                <w:sz w:val="18"/>
                <w:szCs w:val="18"/>
              </w:rPr>
            </w:pPr>
            <w:ins w:id="3129" w:author="Laurent Noel" w:date="2025-10-30T22:34:00Z" w16du:dateUtc="2025-10-31T02:34:00Z">
              <w:r w:rsidRPr="001377D2">
                <w:rPr>
                  <w:rFonts w:ascii="Arial" w:eastAsia="DengXian" w:hAnsi="Arial" w:cs="Arial"/>
                  <w:sz w:val="18"/>
                  <w:szCs w:val="18"/>
                </w:rPr>
                <w:t>865</w:t>
              </w:r>
            </w:ins>
          </w:p>
        </w:tc>
        <w:tc>
          <w:tcPr>
            <w:tcW w:w="977" w:type="dxa"/>
            <w:tcBorders>
              <w:top w:val="single" w:sz="4" w:space="0" w:color="auto"/>
              <w:left w:val="single" w:sz="4" w:space="0" w:color="auto"/>
              <w:bottom w:val="single" w:sz="4" w:space="0" w:color="auto"/>
              <w:right w:val="single" w:sz="4" w:space="0" w:color="auto"/>
            </w:tcBorders>
          </w:tcPr>
          <w:p w14:paraId="2F8EF3AB" w14:textId="77777777" w:rsidR="001377D2" w:rsidRPr="001377D2" w:rsidRDefault="001377D2" w:rsidP="001377D2">
            <w:pPr>
              <w:keepNext/>
              <w:keepLines/>
              <w:overflowPunct w:val="0"/>
              <w:autoSpaceDE w:val="0"/>
              <w:autoSpaceDN w:val="0"/>
              <w:adjustRightInd w:val="0"/>
              <w:spacing w:after="0"/>
              <w:jc w:val="center"/>
              <w:textAlignment w:val="baseline"/>
              <w:rPr>
                <w:ins w:id="3130" w:author="Laurent Noel" w:date="2025-10-30T22:34:00Z" w16du:dateUtc="2025-10-31T02:34:00Z"/>
                <w:rFonts w:ascii="Arial" w:eastAsia="DengXian" w:hAnsi="Arial" w:cs="Arial"/>
                <w:sz w:val="18"/>
                <w:szCs w:val="18"/>
              </w:rPr>
            </w:pPr>
            <w:ins w:id="3131" w:author="Laurent Noel" w:date="2025-10-30T22:34:00Z" w16du:dateUtc="2025-10-31T02:34:00Z">
              <w:r w:rsidRPr="001377D2">
                <w:rPr>
                  <w:rFonts w:ascii="Arial" w:eastAsia="Yu Mincho" w:hAnsi="Arial" w:cs="Arial" w:hint="eastAsia"/>
                  <w:color w:val="000000"/>
                  <w:sz w:val="18"/>
                  <w:szCs w:val="18"/>
                  <w:lang w:eastAsia="ja-JP"/>
                </w:rPr>
                <w:t>3</w:t>
              </w:r>
              <w:r w:rsidRPr="001377D2">
                <w:rPr>
                  <w:rFonts w:ascii="Arial" w:eastAsia="Yu Mincho" w:hAnsi="Arial" w:cs="Arial"/>
                  <w:color w:val="000000"/>
                  <w:sz w:val="18"/>
                  <w:szCs w:val="18"/>
                  <w:lang w:eastAsia="ja-JP"/>
                </w:rPr>
                <w:t>4.9</w:t>
              </w:r>
            </w:ins>
          </w:p>
        </w:tc>
        <w:tc>
          <w:tcPr>
            <w:tcW w:w="828" w:type="dxa"/>
            <w:tcBorders>
              <w:top w:val="single" w:sz="4" w:space="0" w:color="auto"/>
              <w:left w:val="single" w:sz="4" w:space="0" w:color="auto"/>
              <w:bottom w:val="single" w:sz="4" w:space="0" w:color="auto"/>
              <w:right w:val="single" w:sz="4" w:space="0" w:color="auto"/>
            </w:tcBorders>
          </w:tcPr>
          <w:p w14:paraId="1A26C6F5" w14:textId="77777777" w:rsidR="001377D2" w:rsidRPr="001377D2" w:rsidRDefault="001377D2" w:rsidP="001377D2">
            <w:pPr>
              <w:keepNext/>
              <w:keepLines/>
              <w:overflowPunct w:val="0"/>
              <w:autoSpaceDE w:val="0"/>
              <w:autoSpaceDN w:val="0"/>
              <w:adjustRightInd w:val="0"/>
              <w:spacing w:after="0"/>
              <w:jc w:val="center"/>
              <w:textAlignment w:val="baseline"/>
              <w:rPr>
                <w:ins w:id="3132" w:author="Laurent Noel" w:date="2025-10-30T22:34:00Z" w16du:dateUtc="2025-10-31T02:34:00Z"/>
                <w:rFonts w:ascii="Arial" w:eastAsia="DengXian" w:hAnsi="Arial" w:cs="Arial"/>
                <w:sz w:val="18"/>
                <w:szCs w:val="18"/>
              </w:rPr>
            </w:pPr>
            <w:ins w:id="3133" w:author="Laurent Noel" w:date="2025-10-30T22:34:00Z" w16du:dateUtc="2025-10-31T02:34:00Z">
              <w:r w:rsidRPr="001377D2">
                <w:rPr>
                  <w:rFonts w:ascii="Arial" w:eastAsia="DengXian" w:hAnsi="Arial" w:cs="Arial"/>
                  <w:sz w:val="18"/>
                  <w:szCs w:val="18"/>
                </w:rPr>
                <w:t>FDD</w:t>
              </w:r>
            </w:ins>
          </w:p>
        </w:tc>
        <w:tc>
          <w:tcPr>
            <w:tcW w:w="1057" w:type="dxa"/>
            <w:tcBorders>
              <w:top w:val="single" w:sz="4" w:space="0" w:color="auto"/>
              <w:left w:val="single" w:sz="4" w:space="0" w:color="auto"/>
              <w:bottom w:val="single" w:sz="4" w:space="0" w:color="auto"/>
              <w:right w:val="single" w:sz="4" w:space="0" w:color="auto"/>
            </w:tcBorders>
          </w:tcPr>
          <w:p w14:paraId="5CAB64B1" w14:textId="77777777" w:rsidR="001377D2" w:rsidRPr="001377D2" w:rsidRDefault="001377D2" w:rsidP="001377D2">
            <w:pPr>
              <w:keepNext/>
              <w:keepLines/>
              <w:overflowPunct w:val="0"/>
              <w:autoSpaceDE w:val="0"/>
              <w:autoSpaceDN w:val="0"/>
              <w:adjustRightInd w:val="0"/>
              <w:spacing w:after="0"/>
              <w:jc w:val="center"/>
              <w:textAlignment w:val="baseline"/>
              <w:rPr>
                <w:ins w:id="3134" w:author="Laurent Noel" w:date="2025-10-30T22:34:00Z" w16du:dateUtc="2025-10-31T02:34:00Z"/>
                <w:rFonts w:ascii="Arial" w:eastAsia="DengXian" w:hAnsi="Arial" w:cs="Arial"/>
                <w:sz w:val="18"/>
                <w:szCs w:val="18"/>
              </w:rPr>
            </w:pPr>
            <w:ins w:id="3135" w:author="Laurent Noel" w:date="2025-10-30T22:34:00Z" w16du:dateUtc="2025-10-31T02:34:00Z">
              <w:r w:rsidRPr="001377D2">
                <w:rPr>
                  <w:rFonts w:ascii="Arial" w:eastAsia="DengXian" w:hAnsi="Arial" w:cs="Arial"/>
                  <w:sz w:val="18"/>
                  <w:szCs w:val="18"/>
                </w:rPr>
                <w:t>IMD2</w:t>
              </w:r>
            </w:ins>
          </w:p>
        </w:tc>
      </w:tr>
      <w:tr w:rsidR="001377D2" w:rsidRPr="001377D2" w14:paraId="0EE474B7" w14:textId="77777777" w:rsidTr="00AB204D">
        <w:trPr>
          <w:jc w:val="center"/>
        </w:trPr>
        <w:tc>
          <w:tcPr>
            <w:tcW w:w="2007" w:type="dxa"/>
            <w:tcBorders>
              <w:top w:val="nil"/>
              <w:left w:val="single" w:sz="4" w:space="0" w:color="auto"/>
              <w:bottom w:val="nil"/>
              <w:right w:val="single" w:sz="4" w:space="0" w:color="auto"/>
            </w:tcBorders>
          </w:tcPr>
          <w:p w14:paraId="3A4A40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D9E1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36" w:author="Laurent Noel" w:date="2025-10-30T22:34:00Z" w16du:dateUtc="2025-10-31T02:34:00Z">
              <w:r w:rsidRPr="001377D2">
                <w:rPr>
                  <w:rFonts w:ascii="Arial" w:eastAsia="DengXian" w:hAnsi="Arial" w:cs="Arial"/>
                  <w:sz w:val="18"/>
                  <w:szCs w:val="18"/>
                </w:rPr>
                <w:t>n41</w:t>
              </w:r>
            </w:ins>
            <w:del w:id="3137" w:author="Laurent Noel" w:date="2025-10-30T22:34:00Z" w16du:dateUtc="2025-10-31T02:34:00Z">
              <w:r w:rsidRPr="001377D2" w:rsidDel="005038D0">
                <w:rPr>
                  <w:rFonts w:ascii="Arial" w:eastAsia="DengXian" w:hAnsi="Arial" w:cs="Arial"/>
                  <w:sz w:val="18"/>
                  <w:szCs w:val="18"/>
                </w:rPr>
                <w:delText>n3</w:delText>
              </w:r>
            </w:del>
          </w:p>
        </w:tc>
        <w:tc>
          <w:tcPr>
            <w:tcW w:w="960" w:type="dxa"/>
            <w:tcBorders>
              <w:top w:val="single" w:sz="4" w:space="0" w:color="auto"/>
              <w:left w:val="single" w:sz="4" w:space="0" w:color="auto"/>
              <w:bottom w:val="single" w:sz="4" w:space="0" w:color="auto"/>
              <w:right w:val="single" w:sz="4" w:space="0" w:color="auto"/>
            </w:tcBorders>
          </w:tcPr>
          <w:p w14:paraId="461A2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38" w:author="Laurent Noel" w:date="2025-10-30T22:34:00Z" w16du:dateUtc="2025-10-31T02:34:00Z">
              <w:r w:rsidRPr="001377D2">
                <w:rPr>
                  <w:rFonts w:ascii="Arial" w:eastAsia="DengXian" w:hAnsi="Arial" w:cs="Arial"/>
                  <w:sz w:val="18"/>
                  <w:szCs w:val="18"/>
                </w:rPr>
                <w:t>2630</w:t>
              </w:r>
            </w:ins>
            <w:del w:id="3139" w:author="Laurent Noel" w:date="2025-10-30T22:34:00Z" w16du:dateUtc="2025-10-31T02:34:00Z">
              <w:r w:rsidRPr="001377D2" w:rsidDel="005038D0">
                <w:rPr>
                  <w:rFonts w:ascii="Arial" w:eastAsia="DengXian" w:hAnsi="Arial" w:cs="Arial"/>
                  <w:sz w:val="18"/>
                  <w:szCs w:val="18"/>
                </w:rPr>
                <w:delText>1765</w:delText>
              </w:r>
            </w:del>
          </w:p>
        </w:tc>
        <w:tc>
          <w:tcPr>
            <w:tcW w:w="964" w:type="dxa"/>
            <w:tcBorders>
              <w:top w:val="single" w:sz="4" w:space="0" w:color="auto"/>
              <w:left w:val="single" w:sz="4" w:space="0" w:color="auto"/>
              <w:bottom w:val="single" w:sz="4" w:space="0" w:color="auto"/>
              <w:right w:val="single" w:sz="4" w:space="0" w:color="auto"/>
            </w:tcBorders>
          </w:tcPr>
          <w:p w14:paraId="74ADC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40" w:author="Laurent Noel" w:date="2025-10-30T22:34:00Z" w16du:dateUtc="2025-10-31T02:34:00Z">
              <w:r w:rsidRPr="001377D2">
                <w:rPr>
                  <w:rFonts w:ascii="Arial" w:eastAsia="DengXian" w:hAnsi="Arial" w:cs="Arial"/>
                  <w:sz w:val="18"/>
                  <w:szCs w:val="18"/>
                </w:rPr>
                <w:t>10</w:t>
              </w:r>
            </w:ins>
            <w:del w:id="3141" w:author="Laurent Noel" w:date="2025-10-30T22:34:00Z" w16du:dateUtc="2025-10-31T02:34: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4A8FF5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42" w:author="Laurent Noel" w:date="2025-10-30T22:34:00Z" w16du:dateUtc="2025-10-31T02:34:00Z">
              <w:r w:rsidRPr="001377D2">
                <w:rPr>
                  <w:rFonts w:ascii="Arial" w:eastAsia="DengXian" w:hAnsi="Arial" w:cs="Arial"/>
                  <w:sz w:val="18"/>
                  <w:szCs w:val="18"/>
                </w:rPr>
                <w:t>50</w:t>
              </w:r>
            </w:ins>
            <w:del w:id="3143" w:author="Laurent Noel" w:date="2025-10-30T22:34:00Z" w16du:dateUtc="2025-10-31T02:34:00Z">
              <w:r w:rsidRPr="001377D2" w:rsidDel="005038D0">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0FC77E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44" w:author="Laurent Noel" w:date="2025-10-30T22:34:00Z" w16du:dateUtc="2025-10-31T02:34:00Z">
              <w:r w:rsidRPr="001377D2">
                <w:rPr>
                  <w:rFonts w:ascii="Arial" w:eastAsia="DengXian" w:hAnsi="Arial" w:cs="Arial"/>
                  <w:sz w:val="18"/>
                  <w:szCs w:val="18"/>
                </w:rPr>
                <w:t>2630</w:t>
              </w:r>
            </w:ins>
            <w:del w:id="3145" w:author="Laurent Noel" w:date="2025-10-30T22:34:00Z" w16du:dateUtc="2025-10-31T02:34:00Z">
              <w:r w:rsidRPr="001377D2" w:rsidDel="005038D0">
                <w:rPr>
                  <w:rFonts w:ascii="Arial" w:eastAsia="DengXian" w:hAnsi="Arial" w:cs="Arial"/>
                  <w:sz w:val="18"/>
                  <w:szCs w:val="18"/>
                </w:rPr>
                <w:delText>1860</w:delText>
              </w:r>
            </w:del>
          </w:p>
        </w:tc>
        <w:tc>
          <w:tcPr>
            <w:tcW w:w="977" w:type="dxa"/>
            <w:tcBorders>
              <w:top w:val="single" w:sz="4" w:space="0" w:color="auto"/>
              <w:left w:val="single" w:sz="4" w:space="0" w:color="auto"/>
              <w:bottom w:val="single" w:sz="4" w:space="0" w:color="auto"/>
              <w:right w:val="single" w:sz="4" w:space="0" w:color="auto"/>
            </w:tcBorders>
          </w:tcPr>
          <w:p w14:paraId="735E82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146" w:author="Laurent Noel" w:date="2025-10-30T22:34:00Z" w16du:dateUtc="2025-10-31T02:34:00Z">
              <w:r w:rsidRPr="001377D2">
                <w:rPr>
                  <w:rFonts w:ascii="Arial" w:eastAsia="DengXian" w:hAnsi="Arial" w:cs="Arial"/>
                  <w:sz w:val="18"/>
                  <w:szCs w:val="18"/>
                </w:rPr>
                <w:t>N/A</w:t>
              </w:r>
            </w:ins>
            <w:del w:id="3147"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0BCDC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48" w:author="Laurent Noel" w:date="2025-10-30T22:34:00Z" w16du:dateUtc="2025-10-31T02:34:00Z">
              <w:r w:rsidRPr="001377D2">
                <w:rPr>
                  <w:rFonts w:ascii="Arial" w:eastAsia="DengXian" w:hAnsi="Arial" w:cs="Arial"/>
                  <w:sz w:val="18"/>
                  <w:szCs w:val="18"/>
                </w:rPr>
                <w:t>TDD</w:t>
              </w:r>
            </w:ins>
            <w:del w:id="3149" w:author="Laurent Noel" w:date="2025-10-30T22:34:00Z" w16du:dateUtc="2025-10-31T02:34: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6FA10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50" w:author="Laurent Noel" w:date="2025-10-30T22:34:00Z" w16du:dateUtc="2025-10-31T02:34:00Z">
              <w:r w:rsidRPr="001377D2">
                <w:rPr>
                  <w:rFonts w:ascii="Arial" w:eastAsia="DengXian" w:hAnsi="Arial" w:cs="Arial"/>
                  <w:sz w:val="18"/>
                  <w:szCs w:val="18"/>
                </w:rPr>
                <w:t>N/A</w:t>
              </w:r>
            </w:ins>
            <w:del w:id="3151"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05835117" w14:textId="77777777" w:rsidTr="00AB204D">
        <w:trPr>
          <w:jc w:val="center"/>
        </w:trPr>
        <w:tc>
          <w:tcPr>
            <w:tcW w:w="2007" w:type="dxa"/>
            <w:tcBorders>
              <w:top w:val="nil"/>
              <w:left w:val="single" w:sz="4" w:space="0" w:color="auto"/>
              <w:bottom w:val="nil"/>
              <w:right w:val="single" w:sz="4" w:space="0" w:color="auto"/>
            </w:tcBorders>
          </w:tcPr>
          <w:p w14:paraId="6D5E5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810B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52" w:author="Laurent Noel" w:date="2025-10-30T22:34:00Z" w16du:dateUtc="2025-10-31T02:34:00Z">
              <w:r w:rsidRPr="001377D2">
                <w:rPr>
                  <w:rFonts w:ascii="Arial" w:eastAsia="DengXian" w:hAnsi="Arial" w:cs="Arial"/>
                  <w:sz w:val="18"/>
                  <w:szCs w:val="18"/>
                </w:rPr>
                <w:t>n3</w:t>
              </w:r>
            </w:ins>
            <w:del w:id="3153" w:author="Laurent Noel" w:date="2025-10-30T22:34:00Z" w16du:dateUtc="2025-10-31T02:34:00Z">
              <w:r w:rsidRPr="001377D2" w:rsidDel="005038D0">
                <w:rPr>
                  <w:rFonts w:ascii="Arial" w:eastAsia="DengXian" w:hAnsi="Arial" w:cs="Arial"/>
                  <w:sz w:val="18"/>
                  <w:szCs w:val="18"/>
                </w:rPr>
                <w:delText>n41</w:delText>
              </w:r>
            </w:del>
          </w:p>
        </w:tc>
        <w:tc>
          <w:tcPr>
            <w:tcW w:w="960" w:type="dxa"/>
            <w:tcBorders>
              <w:top w:val="single" w:sz="4" w:space="0" w:color="auto"/>
              <w:left w:val="single" w:sz="4" w:space="0" w:color="auto"/>
              <w:bottom w:val="single" w:sz="4" w:space="0" w:color="auto"/>
              <w:right w:val="single" w:sz="4" w:space="0" w:color="auto"/>
            </w:tcBorders>
          </w:tcPr>
          <w:p w14:paraId="140675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54" w:author="Laurent Noel" w:date="2025-10-30T22:34:00Z" w16du:dateUtc="2025-10-31T02:34:00Z">
              <w:r w:rsidRPr="001377D2">
                <w:rPr>
                  <w:rFonts w:ascii="Arial" w:eastAsia="DengXian" w:hAnsi="Arial" w:cs="Arial"/>
                  <w:sz w:val="18"/>
                  <w:szCs w:val="18"/>
                </w:rPr>
                <w:t>1730</w:t>
              </w:r>
            </w:ins>
            <w:del w:id="3155" w:author="Laurent Noel" w:date="2025-10-30T22:34:00Z" w16du:dateUtc="2025-10-31T02:34:00Z">
              <w:r w:rsidRPr="001377D2" w:rsidDel="005038D0">
                <w:rPr>
                  <w:rFonts w:ascii="Arial" w:eastAsia="DengXian" w:hAnsi="Arial" w:cs="Arial"/>
                  <w:sz w:val="18"/>
                  <w:szCs w:val="18"/>
                </w:rPr>
                <w:delText>2630</w:delText>
              </w:r>
            </w:del>
          </w:p>
        </w:tc>
        <w:tc>
          <w:tcPr>
            <w:tcW w:w="964" w:type="dxa"/>
            <w:tcBorders>
              <w:top w:val="single" w:sz="4" w:space="0" w:color="auto"/>
              <w:left w:val="single" w:sz="4" w:space="0" w:color="auto"/>
              <w:bottom w:val="single" w:sz="4" w:space="0" w:color="auto"/>
              <w:right w:val="single" w:sz="4" w:space="0" w:color="auto"/>
            </w:tcBorders>
          </w:tcPr>
          <w:p w14:paraId="56D77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56" w:author="Laurent Noel" w:date="2025-10-30T22:34:00Z" w16du:dateUtc="2025-10-31T02:34:00Z">
              <w:r w:rsidRPr="001377D2">
                <w:rPr>
                  <w:rFonts w:ascii="Arial" w:eastAsia="DengXian" w:hAnsi="Arial" w:cs="Arial"/>
                  <w:sz w:val="18"/>
                  <w:szCs w:val="18"/>
                </w:rPr>
                <w:t>5</w:t>
              </w:r>
            </w:ins>
            <w:del w:id="3157" w:author="Laurent Noel" w:date="2025-10-30T22:34:00Z" w16du:dateUtc="2025-10-31T02:34:00Z">
              <w:r w:rsidRPr="001377D2" w:rsidDel="005038D0">
                <w:rPr>
                  <w:rFonts w:ascii="Arial" w:eastAsia="DengXian" w:hAnsi="Arial" w:cs="Arial"/>
                  <w:sz w:val="18"/>
                  <w:szCs w:val="18"/>
                </w:rPr>
                <w:delText>10</w:delText>
              </w:r>
            </w:del>
          </w:p>
        </w:tc>
        <w:tc>
          <w:tcPr>
            <w:tcW w:w="960" w:type="dxa"/>
            <w:tcBorders>
              <w:top w:val="single" w:sz="4" w:space="0" w:color="auto"/>
              <w:left w:val="single" w:sz="4" w:space="0" w:color="auto"/>
              <w:bottom w:val="single" w:sz="4" w:space="0" w:color="auto"/>
              <w:right w:val="single" w:sz="4" w:space="0" w:color="auto"/>
            </w:tcBorders>
          </w:tcPr>
          <w:p w14:paraId="23622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58" w:author="Laurent Noel" w:date="2025-10-30T22:34:00Z" w16du:dateUtc="2025-10-31T02:34:00Z">
              <w:r w:rsidRPr="001377D2">
                <w:rPr>
                  <w:rFonts w:ascii="Arial" w:eastAsia="DengXian" w:hAnsi="Arial" w:cs="Arial"/>
                  <w:sz w:val="18"/>
                  <w:szCs w:val="18"/>
                </w:rPr>
                <w:t>25</w:t>
              </w:r>
            </w:ins>
            <w:del w:id="3159" w:author="Laurent Noel" w:date="2025-10-30T22:34:00Z" w16du:dateUtc="2025-10-31T02:34:00Z">
              <w:r w:rsidRPr="001377D2" w:rsidDel="005038D0">
                <w:rPr>
                  <w:rFonts w:ascii="Arial" w:eastAsia="DengXian" w:hAnsi="Arial" w:cs="Arial"/>
                  <w:sz w:val="18"/>
                  <w:szCs w:val="18"/>
                </w:rPr>
                <w:delText>50</w:delText>
              </w:r>
            </w:del>
          </w:p>
        </w:tc>
        <w:tc>
          <w:tcPr>
            <w:tcW w:w="960" w:type="dxa"/>
            <w:tcBorders>
              <w:top w:val="single" w:sz="4" w:space="0" w:color="auto"/>
              <w:left w:val="single" w:sz="4" w:space="0" w:color="auto"/>
              <w:bottom w:val="single" w:sz="4" w:space="0" w:color="auto"/>
              <w:right w:val="single" w:sz="4" w:space="0" w:color="auto"/>
            </w:tcBorders>
          </w:tcPr>
          <w:p w14:paraId="06AD24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60" w:author="Laurent Noel" w:date="2025-10-30T22:34:00Z" w16du:dateUtc="2025-10-31T02:34:00Z">
              <w:r w:rsidRPr="001377D2">
                <w:rPr>
                  <w:rFonts w:ascii="Arial" w:eastAsia="DengXian" w:hAnsi="Arial" w:cs="Arial"/>
                  <w:sz w:val="18"/>
                  <w:szCs w:val="18"/>
                </w:rPr>
                <w:t>1825</w:t>
              </w:r>
            </w:ins>
            <w:del w:id="3161" w:author="Laurent Noel" w:date="2025-10-30T22:34:00Z" w16du:dateUtc="2025-10-31T02:34:00Z">
              <w:r w:rsidRPr="001377D2" w:rsidDel="005038D0">
                <w:rPr>
                  <w:rFonts w:ascii="Arial" w:eastAsia="DengXian" w:hAnsi="Arial" w:cs="Arial"/>
                  <w:sz w:val="18"/>
                  <w:szCs w:val="18"/>
                </w:rPr>
                <w:delText>2630</w:delText>
              </w:r>
            </w:del>
          </w:p>
        </w:tc>
        <w:tc>
          <w:tcPr>
            <w:tcW w:w="977" w:type="dxa"/>
            <w:tcBorders>
              <w:top w:val="single" w:sz="4" w:space="0" w:color="auto"/>
              <w:left w:val="single" w:sz="4" w:space="0" w:color="auto"/>
              <w:bottom w:val="single" w:sz="4" w:space="0" w:color="auto"/>
              <w:right w:val="single" w:sz="4" w:space="0" w:color="auto"/>
            </w:tcBorders>
          </w:tcPr>
          <w:p w14:paraId="3B5F9C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162" w:author="Laurent Noel" w:date="2025-10-30T22:34:00Z" w16du:dateUtc="2025-10-31T02:34:00Z">
              <w:r w:rsidRPr="001377D2">
                <w:rPr>
                  <w:rFonts w:ascii="Arial" w:eastAsia="DengXian" w:hAnsi="Arial" w:cs="Arial"/>
                  <w:sz w:val="18"/>
                  <w:szCs w:val="18"/>
                </w:rPr>
                <w:t>N/A</w:t>
              </w:r>
            </w:ins>
            <w:del w:id="3163"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5E067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64" w:author="Laurent Noel" w:date="2025-10-30T22:34:00Z" w16du:dateUtc="2025-10-31T02:34:00Z">
              <w:r w:rsidRPr="001377D2">
                <w:rPr>
                  <w:rFonts w:ascii="Arial" w:eastAsia="DengXian" w:hAnsi="Arial" w:cs="Arial"/>
                  <w:sz w:val="18"/>
                  <w:szCs w:val="18"/>
                </w:rPr>
                <w:t>FDD</w:t>
              </w:r>
            </w:ins>
            <w:del w:id="3165" w:author="Laurent Noel" w:date="2025-10-30T22:34:00Z" w16du:dateUtc="2025-10-31T02:34:00Z">
              <w:r w:rsidRPr="001377D2" w:rsidDel="005038D0">
                <w:rPr>
                  <w:rFonts w:ascii="Arial" w:eastAsia="DengXian" w:hAnsi="Arial" w:cs="Arial"/>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38072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66" w:author="Laurent Noel" w:date="2025-10-30T22:34:00Z" w16du:dateUtc="2025-10-31T02:34:00Z">
              <w:r w:rsidRPr="001377D2">
                <w:rPr>
                  <w:rFonts w:ascii="Arial" w:eastAsia="DengXian" w:hAnsi="Arial" w:cs="Arial"/>
                  <w:sz w:val="18"/>
                  <w:szCs w:val="18"/>
                </w:rPr>
                <w:t>N/A</w:t>
              </w:r>
            </w:ins>
            <w:del w:id="3167"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2718CD54" w14:textId="77777777" w:rsidTr="00AB204D">
        <w:trPr>
          <w:jc w:val="center"/>
        </w:trPr>
        <w:tc>
          <w:tcPr>
            <w:tcW w:w="2007" w:type="dxa"/>
            <w:tcBorders>
              <w:top w:val="nil"/>
              <w:left w:val="single" w:sz="4" w:space="0" w:color="auto"/>
              <w:bottom w:val="nil"/>
              <w:right w:val="single" w:sz="4" w:space="0" w:color="auto"/>
            </w:tcBorders>
          </w:tcPr>
          <w:p w14:paraId="19CA8E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DA4D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n18</w:t>
            </w:r>
          </w:p>
        </w:tc>
        <w:tc>
          <w:tcPr>
            <w:tcW w:w="960" w:type="dxa"/>
            <w:tcBorders>
              <w:top w:val="single" w:sz="4" w:space="0" w:color="auto"/>
              <w:left w:val="single" w:sz="4" w:space="0" w:color="auto"/>
              <w:bottom w:val="single" w:sz="4" w:space="0" w:color="auto"/>
              <w:right w:val="single" w:sz="4" w:space="0" w:color="auto"/>
            </w:tcBorders>
          </w:tcPr>
          <w:p w14:paraId="73E694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6FE737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143E22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2EBAB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del w:id="3168" w:author="Laurent Noel" w:date="2025-10-30T22:33:00Z" w16du:dateUtc="2025-10-31T02:33:00Z">
              <w:r w:rsidRPr="001377D2" w:rsidDel="00BE44A4">
                <w:rPr>
                  <w:rFonts w:ascii="Arial" w:eastAsia="DengXian" w:hAnsi="Arial" w:cs="Arial"/>
                  <w:sz w:val="18"/>
                  <w:szCs w:val="18"/>
                </w:rPr>
                <w:delText>875</w:delText>
              </w:r>
            </w:del>
            <w:ins w:id="3169" w:author="Laurent Noel" w:date="2025-10-30T22:33:00Z" w16du:dateUtc="2025-10-31T02:33:00Z">
              <w:r w:rsidRPr="001377D2">
                <w:rPr>
                  <w:rFonts w:ascii="Arial" w:eastAsia="DengXian" w:hAnsi="Arial" w:cs="Arial"/>
                  <w:sz w:val="18"/>
                  <w:szCs w:val="18"/>
                </w:rPr>
                <w:t>862.5</w:t>
              </w:r>
            </w:ins>
          </w:p>
        </w:tc>
        <w:tc>
          <w:tcPr>
            <w:tcW w:w="977" w:type="dxa"/>
            <w:tcBorders>
              <w:top w:val="single" w:sz="4" w:space="0" w:color="auto"/>
              <w:left w:val="single" w:sz="4" w:space="0" w:color="auto"/>
              <w:bottom w:val="single" w:sz="4" w:space="0" w:color="auto"/>
              <w:right w:val="single" w:sz="4" w:space="0" w:color="auto"/>
            </w:tcBorders>
          </w:tcPr>
          <w:p w14:paraId="4C5D4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del w:id="3170" w:author="Laurent Noel" w:date="2025-10-30T22:33:00Z" w16du:dateUtc="2025-10-31T02:33:00Z">
              <w:r w:rsidRPr="001377D2" w:rsidDel="00BE44A4">
                <w:rPr>
                  <w:rFonts w:ascii="Arial" w:eastAsia="DengXian" w:hAnsi="Arial" w:cs="Arial"/>
                  <w:sz w:val="18"/>
                  <w:szCs w:val="18"/>
                </w:rPr>
                <w:delText>28</w:delText>
              </w:r>
            </w:del>
            <w:ins w:id="3171" w:author="Laurent Noel" w:date="2025-10-30T22:33:00Z" w16du:dateUtc="2025-10-31T02:33:00Z">
              <w:r w:rsidRPr="001377D2">
                <w:rPr>
                  <w:rFonts w:ascii="Arial" w:eastAsia="DengXian" w:hAnsi="Arial" w:cs="Arial"/>
                  <w:sz w:val="18"/>
                  <w:szCs w:val="18"/>
                </w:rPr>
                <w:t>26.5</w:t>
              </w:r>
            </w:ins>
          </w:p>
        </w:tc>
        <w:tc>
          <w:tcPr>
            <w:tcW w:w="828" w:type="dxa"/>
            <w:tcBorders>
              <w:top w:val="single" w:sz="4" w:space="0" w:color="auto"/>
              <w:left w:val="single" w:sz="4" w:space="0" w:color="auto"/>
              <w:bottom w:val="single" w:sz="4" w:space="0" w:color="auto"/>
              <w:right w:val="single" w:sz="4" w:space="0" w:color="auto"/>
            </w:tcBorders>
          </w:tcPr>
          <w:p w14:paraId="31753D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9CF7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IMD3</w:t>
            </w:r>
          </w:p>
        </w:tc>
      </w:tr>
      <w:tr w:rsidR="001377D2" w:rsidRPr="001377D2" w14:paraId="3F6FC86A" w14:textId="77777777" w:rsidTr="00AB204D">
        <w:trPr>
          <w:jc w:val="center"/>
        </w:trPr>
        <w:tc>
          <w:tcPr>
            <w:tcW w:w="2007" w:type="dxa"/>
            <w:tcBorders>
              <w:top w:val="nil"/>
              <w:left w:val="single" w:sz="4" w:space="0" w:color="auto"/>
              <w:bottom w:val="nil"/>
              <w:right w:val="single" w:sz="4" w:space="0" w:color="auto"/>
            </w:tcBorders>
          </w:tcPr>
          <w:p w14:paraId="7D89E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AAA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72" w:author="Laurent Noel" w:date="2025-10-30T22:34:00Z" w16du:dateUtc="2025-10-31T02:34:00Z">
              <w:r w:rsidRPr="001377D2">
                <w:rPr>
                  <w:rFonts w:ascii="Arial" w:eastAsia="DengXian" w:hAnsi="Arial" w:cs="Arial"/>
                  <w:sz w:val="18"/>
                  <w:szCs w:val="18"/>
                </w:rPr>
                <w:t>n41</w:t>
              </w:r>
            </w:ins>
            <w:del w:id="3173" w:author="Laurent Noel" w:date="2025-10-30T22:34:00Z" w16du:dateUtc="2025-10-31T02:34:00Z">
              <w:r w:rsidRPr="001377D2" w:rsidDel="005038D0">
                <w:rPr>
                  <w:rFonts w:ascii="Arial" w:eastAsia="DengXian" w:hAnsi="Arial" w:cs="Arial"/>
                  <w:sz w:val="18"/>
                  <w:szCs w:val="18"/>
                </w:rPr>
                <w:delText>n3</w:delText>
              </w:r>
            </w:del>
          </w:p>
        </w:tc>
        <w:tc>
          <w:tcPr>
            <w:tcW w:w="960" w:type="dxa"/>
            <w:tcBorders>
              <w:top w:val="single" w:sz="4" w:space="0" w:color="auto"/>
              <w:left w:val="single" w:sz="4" w:space="0" w:color="auto"/>
              <w:bottom w:val="single" w:sz="4" w:space="0" w:color="auto"/>
              <w:right w:val="single" w:sz="4" w:space="0" w:color="auto"/>
            </w:tcBorders>
          </w:tcPr>
          <w:p w14:paraId="06C89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74" w:author="Laurent Noel" w:date="2025-10-30T22:34:00Z" w16du:dateUtc="2025-10-31T02:34:00Z">
              <w:r w:rsidRPr="001377D2">
                <w:rPr>
                  <w:rFonts w:ascii="Arial" w:eastAsia="DengXian" w:hAnsi="Arial" w:cs="Arial"/>
                  <w:sz w:val="18"/>
                  <w:szCs w:val="18"/>
                </w:rPr>
                <w:t>2597.5</w:t>
              </w:r>
            </w:ins>
            <w:del w:id="3175" w:author="Laurent Noel" w:date="2025-10-30T22:34:00Z" w16du:dateUtc="2025-10-31T02:34:00Z">
              <w:r w:rsidRPr="001377D2" w:rsidDel="00BE44A4">
                <w:rPr>
                  <w:rFonts w:ascii="Arial" w:eastAsia="DengXian" w:hAnsi="Arial" w:cs="Arial"/>
                  <w:sz w:val="18"/>
                  <w:szCs w:val="18"/>
                </w:rPr>
                <w:delText>1725</w:delText>
              </w:r>
            </w:del>
          </w:p>
        </w:tc>
        <w:tc>
          <w:tcPr>
            <w:tcW w:w="964" w:type="dxa"/>
            <w:tcBorders>
              <w:top w:val="single" w:sz="4" w:space="0" w:color="auto"/>
              <w:left w:val="single" w:sz="4" w:space="0" w:color="auto"/>
              <w:bottom w:val="single" w:sz="4" w:space="0" w:color="auto"/>
              <w:right w:val="single" w:sz="4" w:space="0" w:color="auto"/>
            </w:tcBorders>
          </w:tcPr>
          <w:p w14:paraId="58654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76" w:author="Laurent Noel" w:date="2025-10-30T22:34:00Z" w16du:dateUtc="2025-10-31T02:34:00Z">
              <w:r w:rsidRPr="001377D2">
                <w:rPr>
                  <w:rFonts w:ascii="Arial" w:eastAsia="DengXian" w:hAnsi="Arial" w:cs="Arial"/>
                  <w:sz w:val="18"/>
                  <w:szCs w:val="18"/>
                </w:rPr>
                <w:t>10</w:t>
              </w:r>
            </w:ins>
            <w:del w:id="3177" w:author="Laurent Noel" w:date="2025-10-30T22:34:00Z" w16du:dateUtc="2025-10-31T02:34: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41682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78" w:author="Laurent Noel" w:date="2025-10-30T22:34:00Z" w16du:dateUtc="2025-10-31T02:34:00Z">
              <w:r w:rsidRPr="001377D2">
                <w:rPr>
                  <w:rFonts w:ascii="Arial" w:eastAsia="DengXian" w:hAnsi="Arial" w:cs="Arial"/>
                  <w:sz w:val="18"/>
                  <w:szCs w:val="18"/>
                </w:rPr>
                <w:t>50</w:t>
              </w:r>
            </w:ins>
            <w:del w:id="3179" w:author="Laurent Noel" w:date="2025-10-30T22:34:00Z" w16du:dateUtc="2025-10-31T02:34:00Z">
              <w:r w:rsidRPr="001377D2" w:rsidDel="005038D0">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52E850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80" w:author="Laurent Noel" w:date="2025-10-30T22:34:00Z" w16du:dateUtc="2025-10-31T02:34:00Z">
              <w:r w:rsidRPr="001377D2">
                <w:rPr>
                  <w:rFonts w:ascii="Arial" w:eastAsia="DengXian" w:hAnsi="Arial" w:cs="Arial"/>
                  <w:sz w:val="18"/>
                  <w:szCs w:val="18"/>
                </w:rPr>
                <w:t>2597.5</w:t>
              </w:r>
            </w:ins>
            <w:del w:id="3181" w:author="Laurent Noel" w:date="2025-10-30T22:33:00Z" w16du:dateUtc="2025-10-31T02:33:00Z">
              <w:r w:rsidRPr="001377D2" w:rsidDel="00BE44A4">
                <w:rPr>
                  <w:rFonts w:ascii="Arial" w:eastAsia="DengXian" w:hAnsi="Arial" w:cs="Arial"/>
                  <w:sz w:val="18"/>
                  <w:szCs w:val="18"/>
                </w:rPr>
                <w:delText>1820</w:delText>
              </w:r>
            </w:del>
          </w:p>
        </w:tc>
        <w:tc>
          <w:tcPr>
            <w:tcW w:w="977" w:type="dxa"/>
            <w:tcBorders>
              <w:top w:val="single" w:sz="4" w:space="0" w:color="auto"/>
              <w:left w:val="single" w:sz="4" w:space="0" w:color="auto"/>
              <w:bottom w:val="single" w:sz="4" w:space="0" w:color="auto"/>
              <w:right w:val="single" w:sz="4" w:space="0" w:color="auto"/>
            </w:tcBorders>
          </w:tcPr>
          <w:p w14:paraId="355261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182" w:author="Laurent Noel" w:date="2025-10-30T22:34:00Z" w16du:dateUtc="2025-10-31T02:34:00Z">
              <w:r w:rsidRPr="001377D2">
                <w:rPr>
                  <w:rFonts w:ascii="Arial" w:eastAsia="DengXian" w:hAnsi="Arial" w:cs="Arial"/>
                  <w:sz w:val="18"/>
                  <w:szCs w:val="18"/>
                </w:rPr>
                <w:t>N/A</w:t>
              </w:r>
            </w:ins>
            <w:del w:id="3183"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4706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84" w:author="Laurent Noel" w:date="2025-10-30T22:34:00Z" w16du:dateUtc="2025-10-31T02:34:00Z">
              <w:r w:rsidRPr="001377D2">
                <w:rPr>
                  <w:rFonts w:ascii="Arial" w:eastAsia="DengXian" w:hAnsi="Arial" w:cs="Arial"/>
                  <w:sz w:val="18"/>
                  <w:szCs w:val="18"/>
                </w:rPr>
                <w:t>TDD</w:t>
              </w:r>
            </w:ins>
            <w:del w:id="3185" w:author="Laurent Noel" w:date="2025-10-30T22:34:00Z" w16du:dateUtc="2025-10-31T02:34: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562E0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86" w:author="Laurent Noel" w:date="2025-10-30T22:34:00Z" w16du:dateUtc="2025-10-31T02:34:00Z">
              <w:r w:rsidRPr="001377D2">
                <w:rPr>
                  <w:rFonts w:ascii="Arial" w:eastAsia="DengXian" w:hAnsi="Arial" w:cs="Arial"/>
                  <w:sz w:val="18"/>
                  <w:szCs w:val="18"/>
                </w:rPr>
                <w:t>N/A</w:t>
              </w:r>
            </w:ins>
            <w:del w:id="3187"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7D324A8E" w14:textId="77777777" w:rsidTr="00AB204D">
        <w:trPr>
          <w:jc w:val="center"/>
        </w:trPr>
        <w:tc>
          <w:tcPr>
            <w:tcW w:w="2007" w:type="dxa"/>
            <w:tcBorders>
              <w:top w:val="nil"/>
              <w:left w:val="single" w:sz="4" w:space="0" w:color="auto"/>
              <w:bottom w:val="nil"/>
              <w:right w:val="single" w:sz="4" w:space="0" w:color="auto"/>
            </w:tcBorders>
          </w:tcPr>
          <w:p w14:paraId="3E6869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9673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188" w:author="Laurent Noel" w:date="2025-10-30T22:35:00Z" w16du:dateUtc="2025-10-31T02:35:00Z">
              <w:r w:rsidRPr="001377D2">
                <w:rPr>
                  <w:rFonts w:ascii="Arial" w:eastAsia="DengXian" w:hAnsi="Arial" w:cs="Arial"/>
                  <w:sz w:val="18"/>
                  <w:szCs w:val="18"/>
                </w:rPr>
                <w:t>n3</w:t>
              </w:r>
            </w:ins>
            <w:del w:id="3189" w:author="Laurent Noel" w:date="2025-10-30T22:34:00Z" w16du:dateUtc="2025-10-31T02:34:00Z">
              <w:r w:rsidRPr="001377D2" w:rsidDel="005038D0">
                <w:rPr>
                  <w:rFonts w:ascii="Arial" w:eastAsia="DengXian" w:hAnsi="Arial" w:cs="Arial"/>
                  <w:sz w:val="18"/>
                  <w:szCs w:val="18"/>
                </w:rPr>
                <w:delText>n41</w:delText>
              </w:r>
            </w:del>
          </w:p>
        </w:tc>
        <w:tc>
          <w:tcPr>
            <w:tcW w:w="960" w:type="dxa"/>
            <w:tcBorders>
              <w:top w:val="single" w:sz="4" w:space="0" w:color="auto"/>
              <w:left w:val="single" w:sz="4" w:space="0" w:color="auto"/>
              <w:bottom w:val="single" w:sz="4" w:space="0" w:color="auto"/>
              <w:right w:val="single" w:sz="4" w:space="0" w:color="auto"/>
            </w:tcBorders>
          </w:tcPr>
          <w:p w14:paraId="14E28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90" w:author="Laurent Noel" w:date="2025-10-30T22:35:00Z" w16du:dateUtc="2025-10-31T02:35:00Z">
              <w:r w:rsidRPr="001377D2">
                <w:rPr>
                  <w:rFonts w:ascii="Arial" w:eastAsia="DengXian" w:hAnsi="Arial" w:cs="Arial"/>
                  <w:color w:val="000000"/>
                  <w:sz w:val="18"/>
                  <w:szCs w:val="18"/>
                </w:rPr>
                <w:t>N/A</w:t>
              </w:r>
            </w:ins>
            <w:del w:id="3191" w:author="Laurent Noel" w:date="2025-10-30T22:34:00Z" w16du:dateUtc="2025-10-31T02:34:00Z">
              <w:r w:rsidRPr="001377D2" w:rsidDel="00BE44A4">
                <w:rPr>
                  <w:rFonts w:ascii="Arial" w:eastAsia="DengXian" w:hAnsi="Arial" w:cs="Arial"/>
                  <w:sz w:val="18"/>
                  <w:szCs w:val="18"/>
                </w:rPr>
                <w:delText>2670</w:delText>
              </w:r>
            </w:del>
          </w:p>
        </w:tc>
        <w:tc>
          <w:tcPr>
            <w:tcW w:w="964" w:type="dxa"/>
            <w:tcBorders>
              <w:top w:val="single" w:sz="4" w:space="0" w:color="auto"/>
              <w:left w:val="single" w:sz="4" w:space="0" w:color="auto"/>
              <w:bottom w:val="single" w:sz="4" w:space="0" w:color="auto"/>
              <w:right w:val="single" w:sz="4" w:space="0" w:color="auto"/>
            </w:tcBorders>
          </w:tcPr>
          <w:p w14:paraId="510BC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92" w:author="Laurent Noel" w:date="2025-10-30T22:35:00Z" w16du:dateUtc="2025-10-31T02:35:00Z">
              <w:r w:rsidRPr="001377D2">
                <w:rPr>
                  <w:rFonts w:ascii="Arial" w:eastAsia="DengXian" w:hAnsi="Arial" w:cs="Arial"/>
                  <w:sz w:val="18"/>
                  <w:szCs w:val="18"/>
                </w:rPr>
                <w:t>5</w:t>
              </w:r>
            </w:ins>
            <w:del w:id="3193" w:author="Laurent Noel" w:date="2025-10-30T22:33:00Z" w16du:dateUtc="2025-10-31T02:33:00Z">
              <w:r w:rsidRPr="001377D2" w:rsidDel="00BE44A4">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4BC3E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94" w:author="Laurent Noel" w:date="2025-10-30T22:35:00Z" w16du:dateUtc="2025-10-31T02:35:00Z">
              <w:r w:rsidRPr="001377D2">
                <w:rPr>
                  <w:rFonts w:ascii="Arial" w:eastAsia="DengXian" w:hAnsi="Arial" w:cs="Arial"/>
                  <w:sz w:val="18"/>
                  <w:szCs w:val="18"/>
                </w:rPr>
                <w:t>N/A</w:t>
              </w:r>
            </w:ins>
            <w:del w:id="3195" w:author="Laurent Noel" w:date="2025-10-30T22:33:00Z" w16du:dateUtc="2025-10-31T02:33:00Z">
              <w:r w:rsidRPr="001377D2" w:rsidDel="00BE44A4">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34C0F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196" w:author="Laurent Noel" w:date="2025-10-30T22:35:00Z" w16du:dateUtc="2025-10-31T02:35:00Z">
              <w:r w:rsidRPr="001377D2">
                <w:rPr>
                  <w:rFonts w:ascii="Arial" w:eastAsia="DengXian" w:hAnsi="Arial" w:cs="Arial"/>
                  <w:sz w:val="18"/>
                  <w:szCs w:val="18"/>
                </w:rPr>
                <w:t>1850</w:t>
              </w:r>
            </w:ins>
            <w:del w:id="3197" w:author="Laurent Noel" w:date="2025-10-30T22:34:00Z" w16du:dateUtc="2025-10-31T02:34:00Z">
              <w:r w:rsidRPr="001377D2" w:rsidDel="00BE44A4">
                <w:rPr>
                  <w:rFonts w:ascii="Arial" w:eastAsia="DengXian" w:hAnsi="Arial" w:cs="Arial"/>
                  <w:sz w:val="18"/>
                  <w:szCs w:val="18"/>
                </w:rPr>
                <w:delText>2670</w:delText>
              </w:r>
            </w:del>
          </w:p>
        </w:tc>
        <w:tc>
          <w:tcPr>
            <w:tcW w:w="977" w:type="dxa"/>
            <w:tcBorders>
              <w:top w:val="single" w:sz="4" w:space="0" w:color="auto"/>
              <w:left w:val="single" w:sz="4" w:space="0" w:color="auto"/>
              <w:bottom w:val="single" w:sz="4" w:space="0" w:color="auto"/>
              <w:right w:val="single" w:sz="4" w:space="0" w:color="auto"/>
            </w:tcBorders>
          </w:tcPr>
          <w:p w14:paraId="68FA2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198" w:author="Laurent Noel" w:date="2025-10-30T22:35:00Z" w16du:dateUtc="2025-10-31T02:35:00Z">
              <w:r w:rsidRPr="001377D2">
                <w:rPr>
                  <w:rFonts w:ascii="Arial" w:eastAsia="DengXian" w:hAnsi="Arial" w:cs="Arial"/>
                  <w:sz w:val="18"/>
                  <w:szCs w:val="18"/>
                </w:rPr>
                <w:t>34.8</w:t>
              </w:r>
            </w:ins>
            <w:del w:id="3199" w:author="Laurent Noel" w:date="2025-10-30T22:34:00Z" w16du:dateUtc="2025-10-31T02:34: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60E31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00" w:author="Laurent Noel" w:date="2025-10-30T22:35:00Z" w16du:dateUtc="2025-10-31T02:35:00Z">
              <w:r w:rsidRPr="001377D2">
                <w:rPr>
                  <w:rFonts w:ascii="Arial" w:eastAsia="DengXian" w:hAnsi="Arial" w:cs="Arial"/>
                  <w:sz w:val="18"/>
                  <w:szCs w:val="18"/>
                </w:rPr>
                <w:t>FDD</w:t>
              </w:r>
            </w:ins>
            <w:del w:id="3201" w:author="Laurent Noel" w:date="2025-10-30T22:34:00Z" w16du:dateUtc="2025-10-31T02:34:00Z">
              <w:r w:rsidRPr="001377D2" w:rsidDel="005038D0">
                <w:rPr>
                  <w:rFonts w:ascii="Arial" w:eastAsia="DengXian" w:hAnsi="Arial" w:cs="Arial"/>
                  <w:sz w:val="18"/>
                  <w:szCs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03876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02" w:author="Laurent Noel" w:date="2025-10-30T22:35:00Z" w16du:dateUtc="2025-10-31T02:35:00Z">
              <w:r w:rsidRPr="001377D2">
                <w:rPr>
                  <w:rFonts w:ascii="Arial" w:eastAsia="DengXian" w:hAnsi="Arial" w:cs="Arial"/>
                  <w:sz w:val="18"/>
                  <w:szCs w:val="18"/>
                </w:rPr>
                <w:t>IMD2</w:t>
              </w:r>
            </w:ins>
            <w:del w:id="3203" w:author="Laurent Noel" w:date="2025-10-30T22:34:00Z" w16du:dateUtc="2025-10-31T02:34:00Z">
              <w:r w:rsidRPr="001377D2" w:rsidDel="005038D0">
                <w:rPr>
                  <w:rFonts w:ascii="Arial" w:eastAsia="DengXian" w:hAnsi="Arial" w:cs="Arial"/>
                  <w:sz w:val="18"/>
                  <w:szCs w:val="18"/>
                </w:rPr>
                <w:delText>N/A</w:delText>
              </w:r>
            </w:del>
          </w:p>
        </w:tc>
      </w:tr>
      <w:tr w:rsidR="001377D2" w:rsidRPr="001377D2" w14:paraId="0C8F497D" w14:textId="77777777" w:rsidTr="00AB204D">
        <w:trPr>
          <w:jc w:val="center"/>
        </w:trPr>
        <w:tc>
          <w:tcPr>
            <w:tcW w:w="2007" w:type="dxa"/>
            <w:tcBorders>
              <w:top w:val="nil"/>
              <w:left w:val="single" w:sz="4" w:space="0" w:color="auto"/>
              <w:bottom w:val="nil"/>
              <w:right w:val="single" w:sz="4" w:space="0" w:color="auto"/>
            </w:tcBorders>
          </w:tcPr>
          <w:p w14:paraId="0D632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04B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04" w:author="Laurent Noel" w:date="2025-10-30T22:35:00Z" w16du:dateUtc="2025-10-31T02:35:00Z">
              <w:r w:rsidRPr="001377D2">
                <w:rPr>
                  <w:rFonts w:ascii="Arial" w:eastAsia="DengXian" w:hAnsi="Arial" w:cs="Arial"/>
                  <w:sz w:val="18"/>
                  <w:szCs w:val="18"/>
                </w:rPr>
                <w:t>n18</w:t>
              </w:r>
            </w:ins>
            <w:del w:id="3205" w:author="Laurent Noel" w:date="2025-10-30T22:35:00Z" w16du:dateUtc="2025-10-31T02:35:00Z">
              <w:r w:rsidRPr="001377D2" w:rsidDel="005038D0">
                <w:rPr>
                  <w:rFonts w:ascii="Arial" w:eastAsia="DengXian" w:hAnsi="Arial" w:cs="Arial"/>
                  <w:sz w:val="18"/>
                  <w:szCs w:val="18"/>
                </w:rPr>
                <w:delText>n3</w:delText>
              </w:r>
            </w:del>
          </w:p>
        </w:tc>
        <w:tc>
          <w:tcPr>
            <w:tcW w:w="960" w:type="dxa"/>
            <w:tcBorders>
              <w:top w:val="single" w:sz="4" w:space="0" w:color="auto"/>
              <w:left w:val="single" w:sz="4" w:space="0" w:color="auto"/>
              <w:bottom w:val="single" w:sz="4" w:space="0" w:color="auto"/>
              <w:right w:val="single" w:sz="4" w:space="0" w:color="auto"/>
            </w:tcBorders>
          </w:tcPr>
          <w:p w14:paraId="1C6AA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06" w:author="Laurent Noel" w:date="2025-10-30T22:35:00Z" w16du:dateUtc="2025-10-31T02:35:00Z">
              <w:r w:rsidRPr="001377D2">
                <w:rPr>
                  <w:rFonts w:ascii="Arial" w:eastAsia="DengXian" w:hAnsi="Arial" w:cs="Arial"/>
                  <w:sz w:val="18"/>
                  <w:szCs w:val="18"/>
                </w:rPr>
                <w:t>820</w:t>
              </w:r>
            </w:ins>
            <w:del w:id="3207" w:author="Laurent Noel" w:date="2025-10-30T22:35:00Z" w16du:dateUtc="2025-10-31T02:35:00Z">
              <w:r w:rsidRPr="001377D2" w:rsidDel="005038D0">
                <w:rPr>
                  <w:rFonts w:ascii="Arial" w:eastAsia="DengXian" w:hAnsi="Arial" w:cs="Arial"/>
                  <w:color w:val="000000"/>
                  <w:sz w:val="18"/>
                  <w:szCs w:val="18"/>
                </w:rPr>
                <w:delText>N/A</w:delText>
              </w:r>
            </w:del>
          </w:p>
        </w:tc>
        <w:tc>
          <w:tcPr>
            <w:tcW w:w="964" w:type="dxa"/>
            <w:tcBorders>
              <w:top w:val="single" w:sz="4" w:space="0" w:color="auto"/>
              <w:left w:val="single" w:sz="4" w:space="0" w:color="auto"/>
              <w:bottom w:val="single" w:sz="4" w:space="0" w:color="auto"/>
              <w:right w:val="single" w:sz="4" w:space="0" w:color="auto"/>
            </w:tcBorders>
          </w:tcPr>
          <w:p w14:paraId="4333F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08" w:author="Laurent Noel" w:date="2025-10-30T22:35:00Z" w16du:dateUtc="2025-10-31T02:35:00Z">
              <w:r w:rsidRPr="001377D2">
                <w:rPr>
                  <w:rFonts w:ascii="Arial" w:eastAsia="DengXian" w:hAnsi="Arial" w:cs="Arial"/>
                  <w:sz w:val="18"/>
                  <w:szCs w:val="18"/>
                </w:rPr>
                <w:t>5</w:t>
              </w:r>
            </w:ins>
            <w:del w:id="3209" w:author="Laurent Noel" w:date="2025-10-30T22:35:00Z" w16du:dateUtc="2025-10-31T02:35: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3B1D8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10" w:author="Laurent Noel" w:date="2025-10-30T22:35:00Z" w16du:dateUtc="2025-10-31T02:35:00Z">
              <w:r w:rsidRPr="001377D2">
                <w:rPr>
                  <w:rFonts w:ascii="Arial" w:eastAsia="DengXian" w:hAnsi="Arial" w:cs="Arial"/>
                  <w:sz w:val="18"/>
                  <w:szCs w:val="18"/>
                </w:rPr>
                <w:t>25</w:t>
              </w:r>
            </w:ins>
            <w:del w:id="3211" w:author="Laurent Noel" w:date="2025-10-30T22:35:00Z" w16du:dateUtc="2025-10-31T02:35:00Z">
              <w:r w:rsidRPr="001377D2" w:rsidDel="005038D0">
                <w:rPr>
                  <w:rFonts w:ascii="Arial" w:eastAsia="DengXian" w:hAnsi="Arial" w:cs="Arial"/>
                  <w:sz w:val="18"/>
                  <w:szCs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77241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ins w:id="3212" w:author="Laurent Noel" w:date="2025-10-30T22:35:00Z" w16du:dateUtc="2025-10-31T02:35:00Z">
              <w:r w:rsidRPr="001377D2">
                <w:rPr>
                  <w:rFonts w:ascii="Arial" w:eastAsia="DengXian" w:hAnsi="Arial" w:cs="Arial"/>
                  <w:sz w:val="18"/>
                  <w:szCs w:val="18"/>
                </w:rPr>
                <w:t>865</w:t>
              </w:r>
            </w:ins>
            <w:del w:id="3213" w:author="Laurent Noel" w:date="2025-10-30T22:35:00Z" w16du:dateUtc="2025-10-31T02:35:00Z">
              <w:r w:rsidRPr="001377D2" w:rsidDel="005038D0">
                <w:rPr>
                  <w:rFonts w:ascii="Arial" w:eastAsia="DengXian" w:hAnsi="Arial" w:cs="Arial"/>
                  <w:sz w:val="18"/>
                  <w:szCs w:val="18"/>
                </w:rPr>
                <w:delText>1850</w:delText>
              </w:r>
            </w:del>
          </w:p>
        </w:tc>
        <w:tc>
          <w:tcPr>
            <w:tcW w:w="977" w:type="dxa"/>
            <w:tcBorders>
              <w:top w:val="single" w:sz="4" w:space="0" w:color="auto"/>
              <w:left w:val="single" w:sz="4" w:space="0" w:color="auto"/>
              <w:bottom w:val="single" w:sz="4" w:space="0" w:color="auto"/>
              <w:right w:val="single" w:sz="4" w:space="0" w:color="auto"/>
            </w:tcBorders>
          </w:tcPr>
          <w:p w14:paraId="3E280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ins w:id="3214" w:author="Laurent Noel" w:date="2025-10-30T22:35:00Z" w16du:dateUtc="2025-10-31T02:35:00Z">
              <w:r w:rsidRPr="001377D2">
                <w:rPr>
                  <w:rFonts w:ascii="Arial" w:eastAsia="DengXian" w:hAnsi="Arial" w:cs="Arial"/>
                  <w:sz w:val="18"/>
                  <w:szCs w:val="18"/>
                </w:rPr>
                <w:t>N/A</w:t>
              </w:r>
            </w:ins>
            <w:del w:id="3215" w:author="Laurent Noel" w:date="2025-10-30T22:35:00Z" w16du:dateUtc="2025-10-31T02:35:00Z">
              <w:r w:rsidRPr="001377D2" w:rsidDel="005038D0">
                <w:rPr>
                  <w:rFonts w:ascii="Arial" w:eastAsia="DengXian" w:hAnsi="Arial" w:cs="Arial"/>
                  <w:sz w:val="18"/>
                  <w:szCs w:val="18"/>
                </w:rPr>
                <w:delText>34.8</w:delText>
              </w:r>
            </w:del>
          </w:p>
        </w:tc>
        <w:tc>
          <w:tcPr>
            <w:tcW w:w="828" w:type="dxa"/>
            <w:tcBorders>
              <w:top w:val="single" w:sz="4" w:space="0" w:color="auto"/>
              <w:left w:val="single" w:sz="4" w:space="0" w:color="auto"/>
              <w:bottom w:val="single" w:sz="4" w:space="0" w:color="auto"/>
              <w:right w:val="single" w:sz="4" w:space="0" w:color="auto"/>
            </w:tcBorders>
          </w:tcPr>
          <w:p w14:paraId="21174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16" w:author="Laurent Noel" w:date="2025-10-30T22:35:00Z" w16du:dateUtc="2025-10-31T02:35:00Z">
              <w:r w:rsidRPr="001377D2">
                <w:rPr>
                  <w:rFonts w:ascii="Arial" w:eastAsia="DengXian" w:hAnsi="Arial" w:cs="Arial"/>
                  <w:sz w:val="18"/>
                  <w:szCs w:val="18"/>
                </w:rPr>
                <w:t>FDD</w:t>
              </w:r>
            </w:ins>
            <w:del w:id="3217" w:author="Laurent Noel" w:date="2025-10-30T22:35:00Z" w16du:dateUtc="2025-10-31T02:35: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14E76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ins w:id="3218" w:author="Laurent Noel" w:date="2025-10-30T22:35:00Z" w16du:dateUtc="2025-10-31T02:35:00Z">
              <w:r w:rsidRPr="001377D2">
                <w:rPr>
                  <w:rFonts w:ascii="Arial" w:eastAsia="DengXian" w:hAnsi="Arial" w:cs="Arial"/>
                  <w:sz w:val="18"/>
                  <w:szCs w:val="18"/>
                </w:rPr>
                <w:t>N/A</w:t>
              </w:r>
            </w:ins>
            <w:del w:id="3219" w:author="Laurent Noel" w:date="2025-10-30T22:35:00Z" w16du:dateUtc="2025-10-31T02:35:00Z">
              <w:r w:rsidRPr="001377D2" w:rsidDel="005038D0">
                <w:rPr>
                  <w:rFonts w:ascii="Arial" w:eastAsia="DengXian" w:hAnsi="Arial" w:cs="Arial"/>
                  <w:sz w:val="18"/>
                  <w:szCs w:val="18"/>
                </w:rPr>
                <w:delText>IMD2</w:delText>
              </w:r>
            </w:del>
          </w:p>
        </w:tc>
      </w:tr>
      <w:tr w:rsidR="001377D2" w:rsidRPr="001377D2" w14:paraId="4F2136BE" w14:textId="77777777" w:rsidTr="00AB204D">
        <w:trPr>
          <w:jc w:val="center"/>
        </w:trPr>
        <w:tc>
          <w:tcPr>
            <w:tcW w:w="2007" w:type="dxa"/>
            <w:tcBorders>
              <w:top w:val="nil"/>
              <w:left w:val="single" w:sz="4" w:space="0" w:color="auto"/>
              <w:bottom w:val="nil"/>
              <w:right w:val="single" w:sz="4" w:space="0" w:color="auto"/>
            </w:tcBorders>
          </w:tcPr>
          <w:p w14:paraId="7002EB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B140B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n41</w:t>
            </w:r>
          </w:p>
        </w:tc>
        <w:tc>
          <w:tcPr>
            <w:tcW w:w="960" w:type="dxa"/>
            <w:tcBorders>
              <w:top w:val="single" w:sz="4" w:space="0" w:color="auto"/>
              <w:left w:val="single" w:sz="4" w:space="0" w:color="auto"/>
              <w:bottom w:val="single" w:sz="4" w:space="0" w:color="auto"/>
              <w:right w:val="single" w:sz="4" w:space="0" w:color="auto"/>
            </w:tcBorders>
          </w:tcPr>
          <w:p w14:paraId="0B09B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2670</w:t>
            </w:r>
          </w:p>
        </w:tc>
        <w:tc>
          <w:tcPr>
            <w:tcW w:w="964" w:type="dxa"/>
            <w:tcBorders>
              <w:top w:val="single" w:sz="4" w:space="0" w:color="auto"/>
              <w:left w:val="single" w:sz="4" w:space="0" w:color="auto"/>
              <w:bottom w:val="single" w:sz="4" w:space="0" w:color="auto"/>
              <w:right w:val="single" w:sz="4" w:space="0" w:color="auto"/>
            </w:tcBorders>
          </w:tcPr>
          <w:p w14:paraId="0ECA7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0746C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4171BF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s="Arial"/>
                <w:sz w:val="18"/>
                <w:szCs w:val="18"/>
              </w:rPr>
              <w:t>2670</w:t>
            </w:r>
          </w:p>
        </w:tc>
        <w:tc>
          <w:tcPr>
            <w:tcW w:w="977" w:type="dxa"/>
            <w:tcBorders>
              <w:top w:val="single" w:sz="4" w:space="0" w:color="auto"/>
              <w:left w:val="single" w:sz="4" w:space="0" w:color="auto"/>
              <w:bottom w:val="single" w:sz="4" w:space="0" w:color="auto"/>
              <w:right w:val="single" w:sz="4" w:space="0" w:color="auto"/>
            </w:tcBorders>
          </w:tcPr>
          <w:p w14:paraId="43D5CF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C8B84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0F65CA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cs="Arial"/>
                <w:sz w:val="18"/>
                <w:szCs w:val="18"/>
              </w:rPr>
              <w:t>N/A</w:t>
            </w:r>
          </w:p>
        </w:tc>
      </w:tr>
      <w:tr w:rsidR="001377D2" w:rsidRPr="001377D2" w:rsidDel="005038D0" w14:paraId="2AE91105" w14:textId="77777777" w:rsidTr="00AB204D">
        <w:trPr>
          <w:jc w:val="center"/>
          <w:del w:id="3220" w:author="Laurent Noel" w:date="2025-10-30T22:35:00Z"/>
        </w:trPr>
        <w:tc>
          <w:tcPr>
            <w:tcW w:w="2007" w:type="dxa"/>
            <w:tcBorders>
              <w:top w:val="nil"/>
              <w:left w:val="single" w:sz="4" w:space="0" w:color="auto"/>
              <w:bottom w:val="single" w:sz="4" w:space="0" w:color="auto"/>
              <w:right w:val="single" w:sz="4" w:space="0" w:color="auto"/>
            </w:tcBorders>
          </w:tcPr>
          <w:p w14:paraId="483DF9EE"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21" w:author="Laurent Noel" w:date="2025-10-30T22:35:00Z" w16du:dateUtc="2025-10-31T02:35:00Z"/>
                <w:rFonts w:ascii="Arial" w:eastAsia="DengXian" w:hAnsi="Arial" w:cs="Arial"/>
                <w:sz w:val="18"/>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A9F050"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22" w:author="Laurent Noel" w:date="2025-10-30T22:35:00Z" w16du:dateUtc="2025-10-31T02:35:00Z"/>
                <w:rFonts w:ascii="Arial" w:eastAsia="DengXian" w:hAnsi="Arial"/>
                <w:sz w:val="18"/>
              </w:rPr>
            </w:pPr>
            <w:del w:id="3223" w:author="Laurent Noel" w:date="2025-10-30T22:35:00Z" w16du:dateUtc="2025-10-31T02:35:00Z">
              <w:r w:rsidRPr="001377D2" w:rsidDel="005038D0">
                <w:rPr>
                  <w:rFonts w:ascii="Arial" w:eastAsia="DengXian" w:hAnsi="Arial" w:cs="Arial"/>
                  <w:sz w:val="18"/>
                  <w:szCs w:val="18"/>
                </w:rPr>
                <w:delText>n18</w:delText>
              </w:r>
            </w:del>
          </w:p>
        </w:tc>
        <w:tc>
          <w:tcPr>
            <w:tcW w:w="960" w:type="dxa"/>
            <w:tcBorders>
              <w:top w:val="single" w:sz="4" w:space="0" w:color="auto"/>
              <w:left w:val="single" w:sz="4" w:space="0" w:color="auto"/>
              <w:bottom w:val="single" w:sz="4" w:space="0" w:color="auto"/>
              <w:right w:val="single" w:sz="4" w:space="0" w:color="auto"/>
            </w:tcBorders>
          </w:tcPr>
          <w:p w14:paraId="6E74E029"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24" w:author="Laurent Noel" w:date="2025-10-30T22:35:00Z" w16du:dateUtc="2025-10-31T02:35:00Z"/>
                <w:rFonts w:ascii="Arial" w:hAnsi="Arial"/>
                <w:sz w:val="18"/>
                <w:lang w:eastAsia="ko-KR"/>
              </w:rPr>
            </w:pPr>
            <w:del w:id="3225" w:author="Laurent Noel" w:date="2025-10-30T22:35:00Z" w16du:dateUtc="2025-10-31T02:35:00Z">
              <w:r w:rsidRPr="001377D2" w:rsidDel="005038D0">
                <w:rPr>
                  <w:rFonts w:ascii="Arial" w:eastAsia="DengXian" w:hAnsi="Arial" w:cs="Arial"/>
                  <w:sz w:val="18"/>
                  <w:szCs w:val="18"/>
                </w:rPr>
                <w:delText>820</w:delText>
              </w:r>
            </w:del>
          </w:p>
        </w:tc>
        <w:tc>
          <w:tcPr>
            <w:tcW w:w="964" w:type="dxa"/>
            <w:tcBorders>
              <w:top w:val="single" w:sz="4" w:space="0" w:color="auto"/>
              <w:left w:val="single" w:sz="4" w:space="0" w:color="auto"/>
              <w:bottom w:val="single" w:sz="4" w:space="0" w:color="auto"/>
              <w:right w:val="single" w:sz="4" w:space="0" w:color="auto"/>
            </w:tcBorders>
          </w:tcPr>
          <w:p w14:paraId="14C88074"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26" w:author="Laurent Noel" w:date="2025-10-30T22:35:00Z" w16du:dateUtc="2025-10-31T02:35:00Z"/>
                <w:rFonts w:ascii="Arial" w:hAnsi="Arial"/>
                <w:sz w:val="18"/>
                <w:lang w:eastAsia="ko-KR"/>
              </w:rPr>
            </w:pPr>
            <w:del w:id="3227" w:author="Laurent Noel" w:date="2025-10-30T22:35:00Z" w16du:dateUtc="2025-10-31T02:35:00Z">
              <w:r w:rsidRPr="001377D2" w:rsidDel="005038D0">
                <w:rPr>
                  <w:rFonts w:ascii="Arial" w:eastAsia="DengXian" w:hAnsi="Arial" w:cs="Arial"/>
                  <w:sz w:val="18"/>
                  <w:szCs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6AF4A9D8"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28" w:author="Laurent Noel" w:date="2025-10-30T22:35:00Z" w16du:dateUtc="2025-10-31T02:35:00Z"/>
                <w:rFonts w:ascii="Arial" w:hAnsi="Arial"/>
                <w:sz w:val="18"/>
                <w:lang w:eastAsia="ko-KR"/>
              </w:rPr>
            </w:pPr>
            <w:del w:id="3229" w:author="Laurent Noel" w:date="2025-10-30T22:35:00Z" w16du:dateUtc="2025-10-31T02:35:00Z">
              <w:r w:rsidRPr="001377D2" w:rsidDel="005038D0">
                <w:rPr>
                  <w:rFonts w:ascii="Arial" w:eastAsia="DengXian" w:hAnsi="Arial" w:cs="Arial"/>
                  <w:sz w:val="18"/>
                  <w:szCs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4724BD27"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30" w:author="Laurent Noel" w:date="2025-10-30T22:35:00Z" w16du:dateUtc="2025-10-31T02:35:00Z"/>
                <w:rFonts w:ascii="Arial" w:hAnsi="Arial"/>
                <w:sz w:val="18"/>
                <w:lang w:eastAsia="ko-KR"/>
              </w:rPr>
            </w:pPr>
            <w:del w:id="3231" w:author="Laurent Noel" w:date="2025-10-30T22:35:00Z" w16du:dateUtc="2025-10-31T02:35:00Z">
              <w:r w:rsidRPr="001377D2" w:rsidDel="005038D0">
                <w:rPr>
                  <w:rFonts w:ascii="Arial" w:eastAsia="DengXian" w:hAnsi="Arial" w:cs="Arial"/>
                  <w:sz w:val="18"/>
                  <w:szCs w:val="18"/>
                </w:rPr>
                <w:delText>865</w:delText>
              </w:r>
            </w:del>
          </w:p>
        </w:tc>
        <w:tc>
          <w:tcPr>
            <w:tcW w:w="977" w:type="dxa"/>
            <w:tcBorders>
              <w:top w:val="single" w:sz="4" w:space="0" w:color="auto"/>
              <w:left w:val="single" w:sz="4" w:space="0" w:color="auto"/>
              <w:bottom w:val="single" w:sz="4" w:space="0" w:color="auto"/>
              <w:right w:val="single" w:sz="4" w:space="0" w:color="auto"/>
            </w:tcBorders>
          </w:tcPr>
          <w:p w14:paraId="67795A68"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32" w:author="Laurent Noel" w:date="2025-10-30T22:35:00Z" w16du:dateUtc="2025-10-31T02:35:00Z"/>
                <w:rFonts w:ascii="Arial" w:eastAsia="DengXian" w:hAnsi="Arial"/>
                <w:sz w:val="18"/>
                <w:lang w:eastAsia="zh-CN"/>
              </w:rPr>
            </w:pPr>
            <w:del w:id="3233" w:author="Laurent Noel" w:date="2025-10-30T22:35:00Z" w16du:dateUtc="2025-10-31T02:35:00Z">
              <w:r w:rsidRPr="001377D2" w:rsidDel="005038D0">
                <w:rPr>
                  <w:rFonts w:ascii="Arial" w:eastAsia="DengXian" w:hAnsi="Arial" w:cs="Arial"/>
                  <w:sz w:val="18"/>
                  <w:szCs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358E2E6F"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34" w:author="Laurent Noel" w:date="2025-10-30T22:35:00Z" w16du:dateUtc="2025-10-31T02:35:00Z"/>
                <w:rFonts w:ascii="Arial" w:eastAsia="DengXian" w:hAnsi="Arial"/>
                <w:sz w:val="18"/>
              </w:rPr>
            </w:pPr>
            <w:del w:id="3235" w:author="Laurent Noel" w:date="2025-10-30T22:35:00Z" w16du:dateUtc="2025-10-31T02:35:00Z">
              <w:r w:rsidRPr="001377D2" w:rsidDel="005038D0">
                <w:rPr>
                  <w:rFonts w:ascii="Arial" w:eastAsia="DengXian" w:hAnsi="Arial" w:cs="Arial"/>
                  <w:sz w:val="18"/>
                  <w:szCs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2A982C52" w14:textId="77777777" w:rsidR="001377D2" w:rsidRPr="001377D2" w:rsidDel="005038D0" w:rsidRDefault="001377D2" w:rsidP="001377D2">
            <w:pPr>
              <w:keepNext/>
              <w:keepLines/>
              <w:overflowPunct w:val="0"/>
              <w:autoSpaceDE w:val="0"/>
              <w:autoSpaceDN w:val="0"/>
              <w:adjustRightInd w:val="0"/>
              <w:spacing w:after="0"/>
              <w:jc w:val="center"/>
              <w:textAlignment w:val="baseline"/>
              <w:rPr>
                <w:del w:id="3236" w:author="Laurent Noel" w:date="2025-10-30T22:35:00Z" w16du:dateUtc="2025-10-31T02:35:00Z"/>
                <w:rFonts w:ascii="Arial" w:eastAsia="DengXian" w:hAnsi="Arial"/>
                <w:sz w:val="18"/>
              </w:rPr>
            </w:pPr>
            <w:del w:id="3237" w:author="Laurent Noel" w:date="2025-10-30T22:35:00Z" w16du:dateUtc="2025-10-31T02:35:00Z">
              <w:r w:rsidRPr="001377D2" w:rsidDel="005038D0">
                <w:rPr>
                  <w:rFonts w:ascii="Arial" w:eastAsia="DengXian" w:hAnsi="Arial" w:cs="Arial"/>
                  <w:sz w:val="18"/>
                  <w:szCs w:val="18"/>
                </w:rPr>
                <w:delText>N/A</w:delText>
              </w:r>
            </w:del>
          </w:p>
        </w:tc>
      </w:tr>
      <w:tr w:rsidR="001377D2" w:rsidRPr="001377D2" w14:paraId="41C24AAD" w14:textId="77777777" w:rsidTr="00AB204D">
        <w:trPr>
          <w:jc w:val="center"/>
        </w:trPr>
        <w:tc>
          <w:tcPr>
            <w:tcW w:w="2007" w:type="dxa"/>
            <w:tcBorders>
              <w:top w:val="single" w:sz="4" w:space="0" w:color="auto"/>
              <w:left w:val="single" w:sz="4" w:space="0" w:color="auto"/>
              <w:bottom w:val="nil"/>
              <w:right w:val="single" w:sz="4" w:space="0" w:color="auto"/>
            </w:tcBorders>
          </w:tcPr>
          <w:p w14:paraId="4A3EA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cs="Arial"/>
                <w:sz w:val="18"/>
                <w:szCs w:val="18"/>
                <w:lang w:eastAsia="zh-CN"/>
              </w:rPr>
              <w:t>CA_n3-n18-n77</w:t>
            </w:r>
          </w:p>
        </w:tc>
        <w:tc>
          <w:tcPr>
            <w:tcW w:w="1146" w:type="dxa"/>
            <w:tcBorders>
              <w:top w:val="single" w:sz="4" w:space="0" w:color="auto"/>
              <w:left w:val="single" w:sz="4" w:space="0" w:color="auto"/>
              <w:bottom w:val="single" w:sz="4" w:space="0" w:color="auto"/>
              <w:right w:val="single" w:sz="4" w:space="0" w:color="auto"/>
            </w:tcBorders>
          </w:tcPr>
          <w:p w14:paraId="61B49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n18</w:t>
            </w:r>
          </w:p>
        </w:tc>
        <w:tc>
          <w:tcPr>
            <w:tcW w:w="960" w:type="dxa"/>
            <w:tcBorders>
              <w:top w:val="single" w:sz="4" w:space="0" w:color="auto"/>
              <w:left w:val="single" w:sz="4" w:space="0" w:color="auto"/>
              <w:bottom w:val="single" w:sz="4" w:space="0" w:color="auto"/>
              <w:right w:val="single" w:sz="4" w:space="0" w:color="auto"/>
            </w:tcBorders>
          </w:tcPr>
          <w:p w14:paraId="68028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820</w:t>
            </w:r>
          </w:p>
        </w:tc>
        <w:tc>
          <w:tcPr>
            <w:tcW w:w="964" w:type="dxa"/>
            <w:tcBorders>
              <w:top w:val="single" w:sz="4" w:space="0" w:color="auto"/>
              <w:left w:val="single" w:sz="4" w:space="0" w:color="auto"/>
              <w:bottom w:val="single" w:sz="4" w:space="0" w:color="auto"/>
              <w:right w:val="single" w:sz="4" w:space="0" w:color="auto"/>
            </w:tcBorders>
          </w:tcPr>
          <w:p w14:paraId="447CD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4F182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0209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865</w:t>
            </w:r>
          </w:p>
        </w:tc>
        <w:tc>
          <w:tcPr>
            <w:tcW w:w="977" w:type="dxa"/>
            <w:tcBorders>
              <w:top w:val="single" w:sz="4" w:space="0" w:color="auto"/>
              <w:left w:val="single" w:sz="4" w:space="0" w:color="auto"/>
              <w:bottom w:val="single" w:sz="4" w:space="0" w:color="auto"/>
              <w:right w:val="single" w:sz="4" w:space="0" w:color="auto"/>
            </w:tcBorders>
          </w:tcPr>
          <w:p w14:paraId="3C61BC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8D7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9F89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B8E8654" w14:textId="77777777" w:rsidTr="00AB204D">
        <w:trPr>
          <w:jc w:val="center"/>
        </w:trPr>
        <w:tc>
          <w:tcPr>
            <w:tcW w:w="2007" w:type="dxa"/>
            <w:tcBorders>
              <w:top w:val="nil"/>
              <w:left w:val="single" w:sz="4" w:space="0" w:color="auto"/>
              <w:bottom w:val="nil"/>
              <w:right w:val="single" w:sz="4" w:space="0" w:color="auto"/>
            </w:tcBorders>
          </w:tcPr>
          <w:p w14:paraId="55B79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F459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2BB873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E3E39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4289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3E3B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1865</w:t>
            </w:r>
          </w:p>
        </w:tc>
        <w:tc>
          <w:tcPr>
            <w:tcW w:w="977" w:type="dxa"/>
            <w:tcBorders>
              <w:top w:val="single" w:sz="4" w:space="0" w:color="auto"/>
              <w:left w:val="single" w:sz="4" w:space="0" w:color="auto"/>
              <w:bottom w:val="single" w:sz="4" w:space="0" w:color="auto"/>
              <w:right w:val="single" w:sz="4" w:space="0" w:color="auto"/>
            </w:tcBorders>
          </w:tcPr>
          <w:p w14:paraId="023C2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Malgun Gothic" w:hAnsi="Arial"/>
                <w:sz w:val="18"/>
                <w:lang w:eastAsia="ko-KR"/>
              </w:rPr>
              <w:t>24.2</w:t>
            </w:r>
          </w:p>
        </w:tc>
        <w:tc>
          <w:tcPr>
            <w:tcW w:w="828" w:type="dxa"/>
            <w:tcBorders>
              <w:top w:val="single" w:sz="4" w:space="0" w:color="auto"/>
              <w:left w:val="single" w:sz="4" w:space="0" w:color="auto"/>
              <w:bottom w:val="single" w:sz="4" w:space="0" w:color="auto"/>
              <w:right w:val="single" w:sz="4" w:space="0" w:color="auto"/>
            </w:tcBorders>
          </w:tcPr>
          <w:p w14:paraId="59D982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73B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IMD3</w:t>
            </w:r>
          </w:p>
        </w:tc>
      </w:tr>
      <w:tr w:rsidR="001377D2" w:rsidRPr="001377D2" w14:paraId="78E43599" w14:textId="77777777" w:rsidTr="00AB204D">
        <w:trPr>
          <w:jc w:val="center"/>
        </w:trPr>
        <w:tc>
          <w:tcPr>
            <w:tcW w:w="2007" w:type="dxa"/>
            <w:tcBorders>
              <w:top w:val="nil"/>
              <w:left w:val="single" w:sz="4" w:space="0" w:color="auto"/>
              <w:bottom w:val="single" w:sz="4" w:space="0" w:color="auto"/>
              <w:right w:val="single" w:sz="4" w:space="0" w:color="auto"/>
            </w:tcBorders>
          </w:tcPr>
          <w:p w14:paraId="05C41C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F93D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69E4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3505</w:t>
            </w:r>
          </w:p>
        </w:tc>
        <w:tc>
          <w:tcPr>
            <w:tcW w:w="964" w:type="dxa"/>
            <w:tcBorders>
              <w:top w:val="single" w:sz="4" w:space="0" w:color="auto"/>
              <w:left w:val="single" w:sz="4" w:space="0" w:color="auto"/>
              <w:bottom w:val="single" w:sz="4" w:space="0" w:color="auto"/>
              <w:right w:val="single" w:sz="4" w:space="0" w:color="auto"/>
            </w:tcBorders>
          </w:tcPr>
          <w:p w14:paraId="31C3A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9F6E0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13A9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ko-KR"/>
              </w:rPr>
              <w:t>3505</w:t>
            </w:r>
          </w:p>
        </w:tc>
        <w:tc>
          <w:tcPr>
            <w:tcW w:w="977" w:type="dxa"/>
            <w:tcBorders>
              <w:top w:val="single" w:sz="4" w:space="0" w:color="auto"/>
              <w:left w:val="single" w:sz="4" w:space="0" w:color="auto"/>
              <w:bottom w:val="single" w:sz="4" w:space="0" w:color="auto"/>
              <w:right w:val="single" w:sz="4" w:space="0" w:color="auto"/>
            </w:tcBorders>
          </w:tcPr>
          <w:p w14:paraId="404BEC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BAB3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35FA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N/A</w:t>
            </w:r>
          </w:p>
        </w:tc>
      </w:tr>
      <w:tr w:rsidR="001377D2" w:rsidRPr="001377D2" w14:paraId="59DFCB0D" w14:textId="77777777" w:rsidTr="00AB204D">
        <w:trPr>
          <w:jc w:val="center"/>
        </w:trPr>
        <w:tc>
          <w:tcPr>
            <w:tcW w:w="2007" w:type="dxa"/>
            <w:tcBorders>
              <w:top w:val="nil"/>
              <w:left w:val="single" w:sz="4" w:space="0" w:color="auto"/>
              <w:bottom w:val="nil"/>
              <w:right w:val="single" w:sz="4" w:space="0" w:color="auto"/>
            </w:tcBorders>
          </w:tcPr>
          <w:p w14:paraId="65E92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lang w:eastAsia="zh-CN"/>
              </w:rPr>
              <w:t>CA_n3-n26-n78</w:t>
            </w:r>
          </w:p>
        </w:tc>
        <w:tc>
          <w:tcPr>
            <w:tcW w:w="1146" w:type="dxa"/>
            <w:tcBorders>
              <w:top w:val="single" w:sz="4" w:space="0" w:color="auto"/>
              <w:left w:val="single" w:sz="4" w:space="0" w:color="auto"/>
              <w:bottom w:val="single" w:sz="4" w:space="0" w:color="auto"/>
              <w:right w:val="single" w:sz="4" w:space="0" w:color="auto"/>
            </w:tcBorders>
            <w:vAlign w:val="center"/>
          </w:tcPr>
          <w:p w14:paraId="3D24E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n3</w:t>
            </w:r>
          </w:p>
        </w:tc>
        <w:tc>
          <w:tcPr>
            <w:tcW w:w="960" w:type="dxa"/>
            <w:tcBorders>
              <w:top w:val="single" w:sz="4" w:space="0" w:color="auto"/>
              <w:left w:val="single" w:sz="4" w:space="0" w:color="auto"/>
              <w:bottom w:val="single" w:sz="4" w:space="0" w:color="auto"/>
              <w:right w:val="single" w:sz="4" w:space="0" w:color="auto"/>
            </w:tcBorders>
          </w:tcPr>
          <w:p w14:paraId="4CADDF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4551E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089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CDDA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4E61A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val="en-US" w:eastAsia="zh-CN"/>
              </w:rPr>
              <w:t>24</w:t>
            </w:r>
            <w:r w:rsidRPr="001377D2">
              <w:rPr>
                <w:rFonts w:ascii="Arial" w:hAnsi="Arial" w:hint="eastAsia"/>
                <w:sz w:val="18"/>
                <w:lang w:val="en-US" w:eastAsia="zh-CN"/>
              </w:rPr>
              <w:t>.</w:t>
            </w:r>
            <w:r w:rsidRPr="001377D2">
              <w:rPr>
                <w:rFonts w:ascii="Arial" w:hAnsi="Arial"/>
                <w:sz w:val="18"/>
                <w:lang w:val="en-US" w:eastAsia="zh-CN"/>
              </w:rPr>
              <w:t>6</w:t>
            </w:r>
          </w:p>
        </w:tc>
        <w:tc>
          <w:tcPr>
            <w:tcW w:w="828" w:type="dxa"/>
            <w:tcBorders>
              <w:top w:val="single" w:sz="4" w:space="0" w:color="auto"/>
              <w:left w:val="single" w:sz="4" w:space="0" w:color="auto"/>
              <w:bottom w:val="single" w:sz="4" w:space="0" w:color="auto"/>
              <w:right w:val="single" w:sz="4" w:space="0" w:color="auto"/>
            </w:tcBorders>
            <w:vAlign w:val="center"/>
          </w:tcPr>
          <w:p w14:paraId="1308E4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73CF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IMD</w:t>
            </w:r>
            <w:r w:rsidRPr="001377D2">
              <w:rPr>
                <w:rFonts w:ascii="Arial" w:hAnsi="Arial" w:hint="eastAsia"/>
                <w:sz w:val="18"/>
                <w:lang w:val="en-US" w:eastAsia="zh-CN"/>
              </w:rPr>
              <w:t>3</w:t>
            </w:r>
          </w:p>
        </w:tc>
      </w:tr>
      <w:tr w:rsidR="001377D2" w:rsidRPr="001377D2" w14:paraId="4C2BE196" w14:textId="77777777" w:rsidTr="00AB204D">
        <w:trPr>
          <w:jc w:val="center"/>
        </w:trPr>
        <w:tc>
          <w:tcPr>
            <w:tcW w:w="2007" w:type="dxa"/>
            <w:tcBorders>
              <w:top w:val="nil"/>
              <w:left w:val="single" w:sz="4" w:space="0" w:color="auto"/>
              <w:bottom w:val="nil"/>
              <w:right w:val="single" w:sz="4" w:space="0" w:color="auto"/>
            </w:tcBorders>
          </w:tcPr>
          <w:p w14:paraId="797D87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D02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501FC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6D71CB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1901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0FAD8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42400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C84B3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9F87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r>
      <w:tr w:rsidR="001377D2" w:rsidRPr="001377D2" w14:paraId="0822895F" w14:textId="77777777" w:rsidTr="00AB204D">
        <w:trPr>
          <w:jc w:val="center"/>
        </w:trPr>
        <w:tc>
          <w:tcPr>
            <w:tcW w:w="2007" w:type="dxa"/>
            <w:tcBorders>
              <w:top w:val="nil"/>
              <w:left w:val="single" w:sz="4" w:space="0" w:color="auto"/>
              <w:bottom w:val="single" w:sz="4" w:space="0" w:color="auto"/>
              <w:right w:val="single" w:sz="4" w:space="0" w:color="auto"/>
            </w:tcBorders>
          </w:tcPr>
          <w:p w14:paraId="4A7A19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33ED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n78</w:t>
            </w:r>
          </w:p>
        </w:tc>
        <w:tc>
          <w:tcPr>
            <w:tcW w:w="960" w:type="dxa"/>
            <w:tcBorders>
              <w:top w:val="single" w:sz="4" w:space="0" w:color="auto"/>
              <w:left w:val="single" w:sz="4" w:space="0" w:color="auto"/>
              <w:bottom w:val="single" w:sz="4" w:space="0" w:color="auto"/>
              <w:right w:val="single" w:sz="4" w:space="0" w:color="auto"/>
            </w:tcBorders>
          </w:tcPr>
          <w:p w14:paraId="68246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964" w:type="dxa"/>
            <w:tcBorders>
              <w:top w:val="single" w:sz="4" w:space="0" w:color="auto"/>
              <w:left w:val="single" w:sz="4" w:space="0" w:color="auto"/>
              <w:bottom w:val="single" w:sz="4" w:space="0" w:color="auto"/>
              <w:right w:val="single" w:sz="4" w:space="0" w:color="auto"/>
            </w:tcBorders>
          </w:tcPr>
          <w:p w14:paraId="57F370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1323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DCF2C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977" w:type="dxa"/>
            <w:tcBorders>
              <w:top w:val="single" w:sz="4" w:space="0" w:color="auto"/>
              <w:left w:val="single" w:sz="4" w:space="0" w:color="auto"/>
              <w:bottom w:val="single" w:sz="4" w:space="0" w:color="auto"/>
              <w:right w:val="single" w:sz="4" w:space="0" w:color="auto"/>
            </w:tcBorders>
          </w:tcPr>
          <w:p w14:paraId="3FE75A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98921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CEA00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zh-CN"/>
              </w:rPr>
              <w:t>N/A</w:t>
            </w:r>
          </w:p>
        </w:tc>
      </w:tr>
      <w:tr w:rsidR="001377D2" w:rsidRPr="001377D2" w14:paraId="54900018" w14:textId="77777777" w:rsidTr="00AB204D">
        <w:trPr>
          <w:jc w:val="center"/>
        </w:trPr>
        <w:tc>
          <w:tcPr>
            <w:tcW w:w="2007" w:type="dxa"/>
            <w:tcBorders>
              <w:top w:val="nil"/>
              <w:left w:val="single" w:sz="4" w:space="0" w:color="auto"/>
              <w:bottom w:val="nil"/>
              <w:right w:val="single" w:sz="4" w:space="0" w:color="auto"/>
            </w:tcBorders>
          </w:tcPr>
          <w:p w14:paraId="2FFCA4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CA_n3-n28-n41</w:t>
            </w:r>
          </w:p>
        </w:tc>
        <w:tc>
          <w:tcPr>
            <w:tcW w:w="1146" w:type="dxa"/>
            <w:tcBorders>
              <w:top w:val="single" w:sz="4" w:space="0" w:color="auto"/>
              <w:left w:val="single" w:sz="4" w:space="0" w:color="auto"/>
              <w:right w:val="single" w:sz="4" w:space="0" w:color="auto"/>
            </w:tcBorders>
          </w:tcPr>
          <w:p w14:paraId="0A429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right w:val="single" w:sz="4" w:space="0" w:color="auto"/>
            </w:tcBorders>
          </w:tcPr>
          <w:p w14:paraId="3863D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38" w:author="Laurent Noel" w:date="2025-10-30T22:40:00Z" w16du:dateUtc="2025-10-31T02:40:00Z">
              <w:r w:rsidRPr="001377D2" w:rsidDel="004705FE">
                <w:rPr>
                  <w:rFonts w:ascii="Arial" w:eastAsia="DengXian" w:hAnsi="Arial"/>
                  <w:sz w:val="18"/>
                  <w:lang w:eastAsia="zh-CN"/>
                </w:rPr>
                <w:delText>1720</w:delText>
              </w:r>
            </w:del>
            <w:ins w:id="3239" w:author="Laurent Noel" w:date="2025-10-30T22:40:00Z" w16du:dateUtc="2025-10-31T02:40:00Z">
              <w:r w:rsidRPr="001377D2">
                <w:rPr>
                  <w:rFonts w:ascii="Arial" w:eastAsia="DengXian" w:hAnsi="Arial"/>
                  <w:sz w:val="18"/>
                  <w:lang w:eastAsia="zh-CN"/>
                </w:rPr>
                <w:t>17</w:t>
              </w:r>
            </w:ins>
            <w:ins w:id="3240" w:author="Laurent Noel" w:date="2025-10-30T22:41:00Z" w16du:dateUtc="2025-10-31T02:41:00Z">
              <w:r w:rsidRPr="001377D2">
                <w:rPr>
                  <w:rFonts w:ascii="Arial" w:eastAsia="DengXian" w:hAnsi="Arial"/>
                  <w:sz w:val="18"/>
                  <w:lang w:eastAsia="zh-CN"/>
                </w:rPr>
                <w:t>60</w:t>
              </w:r>
            </w:ins>
          </w:p>
        </w:tc>
        <w:tc>
          <w:tcPr>
            <w:tcW w:w="964" w:type="dxa"/>
            <w:tcBorders>
              <w:top w:val="single" w:sz="4" w:space="0" w:color="auto"/>
              <w:left w:val="single" w:sz="4" w:space="0" w:color="auto"/>
              <w:right w:val="single" w:sz="4" w:space="0" w:color="auto"/>
            </w:tcBorders>
          </w:tcPr>
          <w:p w14:paraId="69C0D0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24FD9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30B412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41" w:author="Laurent Noel" w:date="2025-10-30T22:41:00Z" w16du:dateUtc="2025-10-31T02:41:00Z">
              <w:r w:rsidRPr="001377D2" w:rsidDel="004705FE">
                <w:rPr>
                  <w:rFonts w:ascii="Arial" w:eastAsia="DengXian" w:hAnsi="Arial" w:hint="eastAsia"/>
                  <w:sz w:val="18"/>
                  <w:lang w:eastAsia="zh-CN"/>
                </w:rPr>
                <w:delText>1</w:delText>
              </w:r>
              <w:r w:rsidRPr="001377D2" w:rsidDel="004705FE">
                <w:rPr>
                  <w:rFonts w:ascii="Arial" w:eastAsia="DengXian" w:hAnsi="Arial"/>
                  <w:sz w:val="18"/>
                  <w:lang w:eastAsia="zh-CN"/>
                </w:rPr>
                <w:delText>815</w:delText>
              </w:r>
            </w:del>
            <w:ins w:id="3242" w:author="Laurent Noel" w:date="2025-10-30T22:41:00Z" w16du:dateUtc="2025-10-31T02:41:00Z">
              <w:r w:rsidRPr="001377D2">
                <w:rPr>
                  <w:rFonts w:ascii="Arial" w:eastAsia="DengXian" w:hAnsi="Arial"/>
                  <w:sz w:val="18"/>
                  <w:lang w:eastAsia="zh-CN"/>
                </w:rPr>
                <w:t>1855</w:t>
              </w:r>
            </w:ins>
          </w:p>
        </w:tc>
        <w:tc>
          <w:tcPr>
            <w:tcW w:w="977" w:type="dxa"/>
            <w:tcBorders>
              <w:top w:val="single" w:sz="4" w:space="0" w:color="auto"/>
              <w:left w:val="single" w:sz="4" w:space="0" w:color="auto"/>
              <w:bottom w:val="single" w:sz="4" w:space="0" w:color="auto"/>
              <w:right w:val="single" w:sz="4" w:space="0" w:color="auto"/>
            </w:tcBorders>
          </w:tcPr>
          <w:p w14:paraId="073EE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129C2B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0C2A79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27C7308D" w14:textId="77777777" w:rsidTr="00AB204D">
        <w:trPr>
          <w:jc w:val="center"/>
        </w:trPr>
        <w:tc>
          <w:tcPr>
            <w:tcW w:w="2007" w:type="dxa"/>
            <w:tcBorders>
              <w:top w:val="nil"/>
              <w:left w:val="single" w:sz="4" w:space="0" w:color="auto"/>
              <w:bottom w:val="nil"/>
              <w:right w:val="single" w:sz="4" w:space="0" w:color="auto"/>
            </w:tcBorders>
          </w:tcPr>
          <w:p w14:paraId="336089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197EA2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n28</w:t>
            </w:r>
          </w:p>
        </w:tc>
        <w:tc>
          <w:tcPr>
            <w:tcW w:w="960" w:type="dxa"/>
            <w:tcBorders>
              <w:top w:val="single" w:sz="4" w:space="0" w:color="auto"/>
              <w:left w:val="single" w:sz="4" w:space="0" w:color="auto"/>
              <w:right w:val="single" w:sz="4" w:space="0" w:color="auto"/>
            </w:tcBorders>
          </w:tcPr>
          <w:p w14:paraId="2A2A67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right w:val="single" w:sz="4" w:space="0" w:color="auto"/>
            </w:tcBorders>
          </w:tcPr>
          <w:p w14:paraId="37BF1D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39E84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right w:val="single" w:sz="4" w:space="0" w:color="auto"/>
            </w:tcBorders>
          </w:tcPr>
          <w:p w14:paraId="1F023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7</w:t>
            </w:r>
            <w:r w:rsidRPr="001377D2">
              <w:rPr>
                <w:rFonts w:ascii="Arial" w:eastAsia="DengXian" w:hAnsi="Arial"/>
                <w:sz w:val="18"/>
                <w:lang w:eastAsia="zh-CN"/>
              </w:rPr>
              <w:t>90</w:t>
            </w:r>
          </w:p>
        </w:tc>
        <w:tc>
          <w:tcPr>
            <w:tcW w:w="977" w:type="dxa"/>
            <w:tcBorders>
              <w:top w:val="single" w:sz="4" w:space="0" w:color="auto"/>
              <w:left w:val="single" w:sz="4" w:space="0" w:color="auto"/>
              <w:bottom w:val="single" w:sz="4" w:space="0" w:color="auto"/>
              <w:right w:val="single" w:sz="4" w:space="0" w:color="auto"/>
            </w:tcBorders>
          </w:tcPr>
          <w:p w14:paraId="332CD7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43" w:author="Laurent Noel" w:date="2025-10-30T22:42:00Z" w16du:dateUtc="2025-10-31T02:42:00Z">
              <w:r w:rsidRPr="001377D2" w:rsidDel="004705FE">
                <w:rPr>
                  <w:rFonts w:ascii="Arial" w:eastAsia="DengXian" w:hAnsi="Arial" w:hint="eastAsia"/>
                  <w:sz w:val="18"/>
                  <w:lang w:eastAsia="zh-CN"/>
                </w:rPr>
                <w:delText>3</w:delText>
              </w:r>
              <w:r w:rsidRPr="001377D2" w:rsidDel="004705FE">
                <w:rPr>
                  <w:rFonts w:ascii="Arial" w:eastAsia="DengXian" w:hAnsi="Arial"/>
                  <w:sz w:val="18"/>
                  <w:lang w:eastAsia="zh-CN"/>
                </w:rPr>
                <w:delText>2</w:delText>
              </w:r>
            </w:del>
            <w:ins w:id="3244" w:author="Laurent Noel" w:date="2025-10-30T22:42:00Z" w16du:dateUtc="2025-10-31T02:42:00Z">
              <w:r w:rsidRPr="001377D2">
                <w:rPr>
                  <w:rFonts w:ascii="Arial" w:eastAsia="DengXian" w:hAnsi="Arial"/>
                  <w:sz w:val="18"/>
                  <w:lang w:eastAsia="zh-CN"/>
                </w:rPr>
                <w:t>30.5</w:t>
              </w:r>
            </w:ins>
          </w:p>
        </w:tc>
        <w:tc>
          <w:tcPr>
            <w:tcW w:w="828" w:type="dxa"/>
            <w:tcBorders>
              <w:top w:val="single" w:sz="4" w:space="0" w:color="auto"/>
              <w:left w:val="single" w:sz="4" w:space="0" w:color="auto"/>
              <w:right w:val="single" w:sz="4" w:space="0" w:color="auto"/>
            </w:tcBorders>
          </w:tcPr>
          <w:p w14:paraId="5A415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19067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IMD2</w:t>
            </w:r>
            <w:r w:rsidRPr="001377D2">
              <w:rPr>
                <w:rFonts w:ascii="Arial" w:eastAsia="DengXian" w:hAnsi="Arial"/>
                <w:sz w:val="18"/>
                <w:vertAlign w:val="superscript"/>
              </w:rPr>
              <w:t>4</w:t>
            </w:r>
          </w:p>
        </w:tc>
      </w:tr>
      <w:tr w:rsidR="001377D2" w:rsidRPr="001377D2" w14:paraId="4A013365" w14:textId="77777777" w:rsidTr="00AB204D">
        <w:trPr>
          <w:jc w:val="center"/>
        </w:trPr>
        <w:tc>
          <w:tcPr>
            <w:tcW w:w="2007" w:type="dxa"/>
            <w:tcBorders>
              <w:top w:val="nil"/>
              <w:left w:val="single" w:sz="4" w:space="0" w:color="auto"/>
              <w:bottom w:val="nil"/>
              <w:right w:val="single" w:sz="4" w:space="0" w:color="auto"/>
            </w:tcBorders>
          </w:tcPr>
          <w:p w14:paraId="1F9E5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700E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7ADBBA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45" w:author="Laurent Noel" w:date="2025-10-30T22:41:00Z" w16du:dateUtc="2025-10-31T02:41:00Z">
              <w:r w:rsidRPr="001377D2" w:rsidDel="004705FE">
                <w:rPr>
                  <w:rFonts w:ascii="Arial" w:eastAsia="DengXian" w:hAnsi="Arial" w:hint="eastAsia"/>
                  <w:sz w:val="18"/>
                  <w:lang w:eastAsia="zh-CN"/>
                </w:rPr>
                <w:delText>2</w:delText>
              </w:r>
              <w:r w:rsidRPr="001377D2" w:rsidDel="004705FE">
                <w:rPr>
                  <w:rFonts w:ascii="Arial" w:eastAsia="DengXian" w:hAnsi="Arial"/>
                  <w:sz w:val="18"/>
                  <w:lang w:eastAsia="zh-CN"/>
                </w:rPr>
                <w:delText>510</w:delText>
              </w:r>
            </w:del>
            <w:ins w:id="3246" w:author="Laurent Noel" w:date="2025-10-30T22:41:00Z" w16du:dateUtc="2025-10-31T02:41:00Z">
              <w:r w:rsidRPr="001377D2">
                <w:rPr>
                  <w:rFonts w:ascii="Arial" w:eastAsia="DengXian" w:hAnsi="Arial"/>
                  <w:sz w:val="18"/>
                  <w:lang w:eastAsia="zh-CN"/>
                </w:rPr>
                <w:t>2550</w:t>
              </w:r>
            </w:ins>
          </w:p>
        </w:tc>
        <w:tc>
          <w:tcPr>
            <w:tcW w:w="964" w:type="dxa"/>
            <w:tcBorders>
              <w:top w:val="single" w:sz="4" w:space="0" w:color="auto"/>
              <w:left w:val="single" w:sz="4" w:space="0" w:color="auto"/>
              <w:bottom w:val="single" w:sz="4" w:space="0" w:color="auto"/>
              <w:right w:val="single" w:sz="4" w:space="0" w:color="auto"/>
            </w:tcBorders>
          </w:tcPr>
          <w:p w14:paraId="5A8C7D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47" w:author="Laurent Noel" w:date="2025-10-30T22:41:00Z" w16du:dateUtc="2025-10-31T02:41:00Z">
              <w:r w:rsidRPr="001377D2" w:rsidDel="004705FE">
                <w:rPr>
                  <w:rFonts w:ascii="Arial" w:eastAsia="DengXian" w:hAnsi="Arial" w:hint="eastAsia"/>
                  <w:sz w:val="18"/>
                  <w:lang w:eastAsia="zh-CN"/>
                </w:rPr>
                <w:delText>5</w:delText>
              </w:r>
            </w:del>
            <w:ins w:id="3248" w:author="Laurent Noel" w:date="2025-10-30T22:41:00Z" w16du:dateUtc="2025-10-31T02:41:00Z">
              <w:r w:rsidRPr="001377D2">
                <w:rPr>
                  <w:rFonts w:ascii="Arial" w:eastAsia="DengXian" w:hAnsi="Arial"/>
                  <w:sz w:val="18"/>
                  <w:lang w:eastAsia="zh-CN"/>
                </w:rPr>
                <w:t>10</w:t>
              </w:r>
            </w:ins>
          </w:p>
        </w:tc>
        <w:tc>
          <w:tcPr>
            <w:tcW w:w="960" w:type="dxa"/>
            <w:tcBorders>
              <w:top w:val="single" w:sz="4" w:space="0" w:color="auto"/>
              <w:left w:val="single" w:sz="4" w:space="0" w:color="auto"/>
              <w:bottom w:val="single" w:sz="4" w:space="0" w:color="auto"/>
              <w:right w:val="single" w:sz="4" w:space="0" w:color="auto"/>
            </w:tcBorders>
          </w:tcPr>
          <w:p w14:paraId="5AC332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49" w:author="Laurent Noel" w:date="2025-10-30T22:41:00Z" w16du:dateUtc="2025-10-31T02:41:00Z">
              <w:r w:rsidRPr="001377D2" w:rsidDel="004705FE">
                <w:rPr>
                  <w:rFonts w:ascii="Arial" w:eastAsia="DengXian" w:hAnsi="Arial" w:hint="eastAsia"/>
                  <w:sz w:val="18"/>
                  <w:lang w:eastAsia="zh-CN"/>
                </w:rPr>
                <w:delText>2</w:delText>
              </w:r>
              <w:r w:rsidRPr="001377D2" w:rsidDel="004705FE">
                <w:rPr>
                  <w:rFonts w:ascii="Arial" w:eastAsia="DengXian" w:hAnsi="Arial"/>
                  <w:sz w:val="18"/>
                  <w:lang w:eastAsia="zh-CN"/>
                </w:rPr>
                <w:delText>5</w:delText>
              </w:r>
            </w:del>
            <w:ins w:id="3250" w:author="Laurent Noel" w:date="2025-10-30T22:41:00Z" w16du:dateUtc="2025-10-31T02:41:00Z">
              <w:r w:rsidRPr="001377D2">
                <w:rPr>
                  <w:rFonts w:ascii="Arial" w:eastAsia="DengXian" w:hAnsi="Arial"/>
                  <w:sz w:val="18"/>
                  <w:lang w:eastAsia="zh-CN"/>
                </w:rPr>
                <w:t>50</w:t>
              </w:r>
            </w:ins>
          </w:p>
        </w:tc>
        <w:tc>
          <w:tcPr>
            <w:tcW w:w="960" w:type="dxa"/>
            <w:tcBorders>
              <w:top w:val="single" w:sz="4" w:space="0" w:color="auto"/>
              <w:left w:val="single" w:sz="4" w:space="0" w:color="auto"/>
              <w:bottom w:val="single" w:sz="4" w:space="0" w:color="auto"/>
              <w:right w:val="single" w:sz="4" w:space="0" w:color="auto"/>
            </w:tcBorders>
          </w:tcPr>
          <w:p w14:paraId="0D6DD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51" w:author="Laurent Noel" w:date="2025-10-30T22:41:00Z" w16du:dateUtc="2025-10-31T02:41:00Z">
              <w:r w:rsidRPr="001377D2" w:rsidDel="004705FE">
                <w:rPr>
                  <w:rFonts w:ascii="Arial" w:eastAsia="DengXian" w:hAnsi="Arial" w:hint="eastAsia"/>
                  <w:sz w:val="18"/>
                  <w:lang w:eastAsia="zh-CN"/>
                </w:rPr>
                <w:delText>2</w:delText>
              </w:r>
              <w:r w:rsidRPr="001377D2" w:rsidDel="004705FE">
                <w:rPr>
                  <w:rFonts w:ascii="Arial" w:eastAsia="DengXian" w:hAnsi="Arial"/>
                  <w:sz w:val="18"/>
                  <w:lang w:eastAsia="zh-CN"/>
                </w:rPr>
                <w:delText>510</w:delText>
              </w:r>
            </w:del>
            <w:ins w:id="3252" w:author="Laurent Noel" w:date="2025-10-30T22:41:00Z" w16du:dateUtc="2025-10-31T02:41:00Z">
              <w:r w:rsidRPr="001377D2">
                <w:rPr>
                  <w:rFonts w:ascii="Arial" w:eastAsia="DengXian" w:hAnsi="Arial"/>
                  <w:sz w:val="18"/>
                  <w:lang w:eastAsia="zh-CN"/>
                </w:rPr>
                <w:t>2550</w:t>
              </w:r>
            </w:ins>
          </w:p>
        </w:tc>
        <w:tc>
          <w:tcPr>
            <w:tcW w:w="977" w:type="dxa"/>
            <w:tcBorders>
              <w:top w:val="single" w:sz="4" w:space="0" w:color="auto"/>
              <w:left w:val="single" w:sz="4" w:space="0" w:color="auto"/>
              <w:bottom w:val="single" w:sz="4" w:space="0" w:color="auto"/>
              <w:right w:val="single" w:sz="4" w:space="0" w:color="auto"/>
            </w:tcBorders>
          </w:tcPr>
          <w:p w14:paraId="4B098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8109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FCA2B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0B5E8432" w14:textId="77777777" w:rsidTr="00AB204D">
        <w:trPr>
          <w:jc w:val="center"/>
        </w:trPr>
        <w:tc>
          <w:tcPr>
            <w:tcW w:w="2007" w:type="dxa"/>
            <w:tcBorders>
              <w:top w:val="nil"/>
              <w:left w:val="single" w:sz="4" w:space="0" w:color="auto"/>
              <w:bottom w:val="nil"/>
              <w:right w:val="single" w:sz="4" w:space="0" w:color="auto"/>
            </w:tcBorders>
          </w:tcPr>
          <w:p w14:paraId="2B1D84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6E4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6FE131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2D2ECF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7E281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781BC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832.5</w:t>
            </w:r>
          </w:p>
        </w:tc>
        <w:tc>
          <w:tcPr>
            <w:tcW w:w="977" w:type="dxa"/>
            <w:tcBorders>
              <w:top w:val="single" w:sz="4" w:space="0" w:color="auto"/>
              <w:left w:val="single" w:sz="4" w:space="0" w:color="auto"/>
              <w:bottom w:val="single" w:sz="4" w:space="0" w:color="auto"/>
              <w:right w:val="single" w:sz="4" w:space="0" w:color="auto"/>
            </w:tcBorders>
          </w:tcPr>
          <w:p w14:paraId="57346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2</w:t>
            </w:r>
          </w:p>
        </w:tc>
        <w:tc>
          <w:tcPr>
            <w:tcW w:w="828" w:type="dxa"/>
            <w:tcBorders>
              <w:top w:val="single" w:sz="4" w:space="0" w:color="auto"/>
              <w:left w:val="single" w:sz="4" w:space="0" w:color="auto"/>
              <w:bottom w:val="single" w:sz="4" w:space="0" w:color="auto"/>
              <w:right w:val="single" w:sz="4" w:space="0" w:color="auto"/>
            </w:tcBorders>
          </w:tcPr>
          <w:p w14:paraId="0FB4CA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5C4D6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I</w:t>
            </w:r>
            <w:r w:rsidRPr="001377D2">
              <w:rPr>
                <w:rFonts w:ascii="Arial" w:eastAsia="DengXian" w:hAnsi="Arial"/>
                <w:sz w:val="18"/>
                <w:lang w:eastAsia="zh-CN"/>
              </w:rPr>
              <w:t>MD2</w:t>
            </w:r>
          </w:p>
        </w:tc>
      </w:tr>
      <w:tr w:rsidR="001377D2" w:rsidRPr="001377D2" w14:paraId="32331A37" w14:textId="77777777" w:rsidTr="00AB204D">
        <w:trPr>
          <w:jc w:val="center"/>
        </w:trPr>
        <w:tc>
          <w:tcPr>
            <w:tcW w:w="2007" w:type="dxa"/>
            <w:tcBorders>
              <w:top w:val="nil"/>
              <w:left w:val="single" w:sz="4" w:space="0" w:color="auto"/>
              <w:bottom w:val="nil"/>
              <w:right w:val="single" w:sz="4" w:space="0" w:color="auto"/>
            </w:tcBorders>
          </w:tcPr>
          <w:p w14:paraId="44023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08C3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2245BE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7</w:t>
            </w:r>
            <w:r w:rsidRPr="001377D2">
              <w:rPr>
                <w:rFonts w:ascii="Arial" w:eastAsia="DengXian" w:hAnsi="Arial"/>
                <w:sz w:val="18"/>
                <w:lang w:eastAsia="zh-CN"/>
              </w:rPr>
              <w:t>10.5</w:t>
            </w:r>
          </w:p>
        </w:tc>
        <w:tc>
          <w:tcPr>
            <w:tcW w:w="964" w:type="dxa"/>
            <w:tcBorders>
              <w:top w:val="single" w:sz="4" w:space="0" w:color="auto"/>
              <w:left w:val="single" w:sz="4" w:space="0" w:color="auto"/>
              <w:bottom w:val="single" w:sz="4" w:space="0" w:color="auto"/>
              <w:right w:val="single" w:sz="4" w:space="0" w:color="auto"/>
            </w:tcBorders>
          </w:tcPr>
          <w:p w14:paraId="68B93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4332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9FAE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7</w:t>
            </w:r>
            <w:r w:rsidRPr="001377D2">
              <w:rPr>
                <w:rFonts w:ascii="Arial" w:eastAsia="DengXian" w:hAnsi="Arial"/>
                <w:sz w:val="18"/>
                <w:lang w:eastAsia="zh-CN"/>
              </w:rPr>
              <w:t>65.5</w:t>
            </w:r>
          </w:p>
        </w:tc>
        <w:tc>
          <w:tcPr>
            <w:tcW w:w="977" w:type="dxa"/>
            <w:tcBorders>
              <w:top w:val="single" w:sz="4" w:space="0" w:color="auto"/>
              <w:left w:val="single" w:sz="4" w:space="0" w:color="auto"/>
              <w:bottom w:val="single" w:sz="4" w:space="0" w:color="auto"/>
              <w:right w:val="single" w:sz="4" w:space="0" w:color="auto"/>
            </w:tcBorders>
          </w:tcPr>
          <w:p w14:paraId="087E0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68C2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96C1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45613711" w14:textId="77777777" w:rsidTr="00AB204D">
        <w:trPr>
          <w:jc w:val="center"/>
        </w:trPr>
        <w:tc>
          <w:tcPr>
            <w:tcW w:w="2007" w:type="dxa"/>
            <w:tcBorders>
              <w:top w:val="nil"/>
              <w:left w:val="single" w:sz="4" w:space="0" w:color="auto"/>
              <w:bottom w:val="single" w:sz="4" w:space="0" w:color="auto"/>
              <w:right w:val="single" w:sz="4" w:space="0" w:color="auto"/>
            </w:tcBorders>
          </w:tcPr>
          <w:p w14:paraId="6D8177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AE4E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5B815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543</w:t>
            </w:r>
          </w:p>
        </w:tc>
        <w:tc>
          <w:tcPr>
            <w:tcW w:w="964" w:type="dxa"/>
            <w:tcBorders>
              <w:top w:val="single" w:sz="4" w:space="0" w:color="auto"/>
              <w:left w:val="single" w:sz="4" w:space="0" w:color="auto"/>
              <w:bottom w:val="single" w:sz="4" w:space="0" w:color="auto"/>
              <w:right w:val="single" w:sz="4" w:space="0" w:color="auto"/>
            </w:tcBorders>
          </w:tcPr>
          <w:p w14:paraId="0C846C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4F411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0F289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543</w:t>
            </w:r>
          </w:p>
        </w:tc>
        <w:tc>
          <w:tcPr>
            <w:tcW w:w="977" w:type="dxa"/>
            <w:tcBorders>
              <w:top w:val="single" w:sz="4" w:space="0" w:color="auto"/>
              <w:left w:val="single" w:sz="4" w:space="0" w:color="auto"/>
              <w:bottom w:val="single" w:sz="4" w:space="0" w:color="auto"/>
              <w:right w:val="single" w:sz="4" w:space="0" w:color="auto"/>
            </w:tcBorders>
          </w:tcPr>
          <w:p w14:paraId="224378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11858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A6FF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0AF42F73" w14:textId="77777777" w:rsidTr="00AB204D">
        <w:trPr>
          <w:jc w:val="center"/>
        </w:trPr>
        <w:tc>
          <w:tcPr>
            <w:tcW w:w="2007" w:type="dxa"/>
            <w:tcBorders>
              <w:top w:val="nil"/>
              <w:left w:val="single" w:sz="4" w:space="0" w:color="auto"/>
              <w:bottom w:val="nil"/>
              <w:right w:val="single" w:sz="4" w:space="0" w:color="auto"/>
            </w:tcBorders>
          </w:tcPr>
          <w:p w14:paraId="3D8A6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CA_n3-n28-n77</w:t>
            </w:r>
          </w:p>
        </w:tc>
        <w:tc>
          <w:tcPr>
            <w:tcW w:w="1146" w:type="dxa"/>
            <w:tcBorders>
              <w:top w:val="single" w:sz="4" w:space="0" w:color="auto"/>
              <w:left w:val="single" w:sz="4" w:space="0" w:color="auto"/>
              <w:bottom w:val="single" w:sz="4" w:space="0" w:color="auto"/>
              <w:right w:val="single" w:sz="4" w:space="0" w:color="auto"/>
            </w:tcBorders>
          </w:tcPr>
          <w:p w14:paraId="01D81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60" w:type="dxa"/>
            <w:tcBorders>
              <w:top w:val="single" w:sz="4" w:space="0" w:color="auto"/>
              <w:left w:val="single" w:sz="4" w:space="0" w:color="auto"/>
              <w:bottom w:val="single" w:sz="4" w:space="0" w:color="auto"/>
              <w:right w:val="single" w:sz="4" w:space="0" w:color="auto"/>
            </w:tcBorders>
          </w:tcPr>
          <w:p w14:paraId="5A980A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1712.5</w:t>
            </w:r>
          </w:p>
        </w:tc>
        <w:tc>
          <w:tcPr>
            <w:tcW w:w="964" w:type="dxa"/>
            <w:tcBorders>
              <w:top w:val="single" w:sz="4" w:space="0" w:color="auto"/>
              <w:left w:val="single" w:sz="4" w:space="0" w:color="auto"/>
              <w:bottom w:val="single" w:sz="4" w:space="0" w:color="auto"/>
              <w:right w:val="single" w:sz="4" w:space="0" w:color="auto"/>
            </w:tcBorders>
          </w:tcPr>
          <w:p w14:paraId="15C79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4AA5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5D35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1807.5</w:t>
            </w:r>
          </w:p>
        </w:tc>
        <w:tc>
          <w:tcPr>
            <w:tcW w:w="977" w:type="dxa"/>
            <w:tcBorders>
              <w:top w:val="single" w:sz="4" w:space="0" w:color="auto"/>
              <w:left w:val="single" w:sz="4" w:space="0" w:color="auto"/>
              <w:bottom w:val="single" w:sz="4" w:space="0" w:color="auto"/>
              <w:right w:val="single" w:sz="4" w:space="0" w:color="auto"/>
            </w:tcBorders>
          </w:tcPr>
          <w:p w14:paraId="06C9C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DE19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17D3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5A2E4F51" w14:textId="77777777" w:rsidTr="00AB204D">
        <w:trPr>
          <w:jc w:val="center"/>
        </w:trPr>
        <w:tc>
          <w:tcPr>
            <w:tcW w:w="2007" w:type="dxa"/>
            <w:tcBorders>
              <w:top w:val="nil"/>
              <w:left w:val="single" w:sz="4" w:space="0" w:color="auto"/>
              <w:bottom w:val="nil"/>
              <w:right w:val="single" w:sz="4" w:space="0" w:color="auto"/>
            </w:tcBorders>
          </w:tcPr>
          <w:p w14:paraId="54CD1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BF08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6DA49C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F209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FB38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4A8D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770</w:t>
            </w:r>
          </w:p>
        </w:tc>
        <w:tc>
          <w:tcPr>
            <w:tcW w:w="977" w:type="dxa"/>
            <w:tcBorders>
              <w:top w:val="single" w:sz="4" w:space="0" w:color="auto"/>
              <w:left w:val="single" w:sz="4" w:space="0" w:color="auto"/>
              <w:bottom w:val="single" w:sz="4" w:space="0" w:color="auto"/>
              <w:right w:val="single" w:sz="4" w:space="0" w:color="auto"/>
            </w:tcBorders>
          </w:tcPr>
          <w:p w14:paraId="7B8D62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24.2</w:t>
            </w:r>
          </w:p>
        </w:tc>
        <w:tc>
          <w:tcPr>
            <w:tcW w:w="828" w:type="dxa"/>
            <w:tcBorders>
              <w:top w:val="single" w:sz="4" w:space="0" w:color="auto"/>
              <w:left w:val="single" w:sz="4" w:space="0" w:color="auto"/>
              <w:bottom w:val="single" w:sz="4" w:space="0" w:color="auto"/>
              <w:right w:val="single" w:sz="4" w:space="0" w:color="auto"/>
            </w:tcBorders>
          </w:tcPr>
          <w:p w14:paraId="79FC55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05C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IMD3</w:t>
            </w:r>
          </w:p>
        </w:tc>
      </w:tr>
      <w:tr w:rsidR="001377D2" w:rsidRPr="001377D2" w14:paraId="7D5DBAD3" w14:textId="77777777" w:rsidTr="00AB204D">
        <w:trPr>
          <w:jc w:val="center"/>
        </w:trPr>
        <w:tc>
          <w:tcPr>
            <w:tcW w:w="2007" w:type="dxa"/>
            <w:tcBorders>
              <w:top w:val="nil"/>
              <w:left w:val="single" w:sz="4" w:space="0" w:color="auto"/>
              <w:bottom w:val="nil"/>
              <w:right w:val="single" w:sz="4" w:space="0" w:color="auto"/>
            </w:tcBorders>
          </w:tcPr>
          <w:p w14:paraId="3DA5B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B28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06BB7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4195</w:t>
            </w:r>
          </w:p>
        </w:tc>
        <w:tc>
          <w:tcPr>
            <w:tcW w:w="964" w:type="dxa"/>
            <w:tcBorders>
              <w:top w:val="single" w:sz="4" w:space="0" w:color="auto"/>
              <w:left w:val="single" w:sz="4" w:space="0" w:color="auto"/>
              <w:bottom w:val="single" w:sz="4" w:space="0" w:color="auto"/>
              <w:right w:val="single" w:sz="4" w:space="0" w:color="auto"/>
            </w:tcBorders>
          </w:tcPr>
          <w:p w14:paraId="6F72D4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234551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55D0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4195</w:t>
            </w:r>
          </w:p>
        </w:tc>
        <w:tc>
          <w:tcPr>
            <w:tcW w:w="977" w:type="dxa"/>
            <w:tcBorders>
              <w:top w:val="single" w:sz="4" w:space="0" w:color="auto"/>
              <w:left w:val="single" w:sz="4" w:space="0" w:color="auto"/>
              <w:bottom w:val="single" w:sz="4" w:space="0" w:color="auto"/>
              <w:right w:val="single" w:sz="4" w:space="0" w:color="auto"/>
            </w:tcBorders>
          </w:tcPr>
          <w:p w14:paraId="4C281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98A07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446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7A41ACBB" w14:textId="77777777" w:rsidTr="00AB204D">
        <w:trPr>
          <w:jc w:val="center"/>
        </w:trPr>
        <w:tc>
          <w:tcPr>
            <w:tcW w:w="2007" w:type="dxa"/>
            <w:tcBorders>
              <w:top w:val="nil"/>
              <w:left w:val="single" w:sz="4" w:space="0" w:color="auto"/>
              <w:bottom w:val="nil"/>
              <w:right w:val="single" w:sz="4" w:space="0" w:color="auto"/>
            </w:tcBorders>
          </w:tcPr>
          <w:p w14:paraId="0FD52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75AD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n3</w:t>
            </w:r>
          </w:p>
        </w:tc>
        <w:tc>
          <w:tcPr>
            <w:tcW w:w="960" w:type="dxa"/>
            <w:tcBorders>
              <w:top w:val="single" w:sz="4" w:space="0" w:color="auto"/>
              <w:left w:val="single" w:sz="4" w:space="0" w:color="auto"/>
              <w:bottom w:val="single" w:sz="4" w:space="0" w:color="auto"/>
              <w:right w:val="single" w:sz="4" w:space="0" w:color="auto"/>
            </w:tcBorders>
          </w:tcPr>
          <w:p w14:paraId="03951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979C8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00FB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7255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1850</w:t>
            </w:r>
          </w:p>
        </w:tc>
        <w:tc>
          <w:tcPr>
            <w:tcW w:w="977" w:type="dxa"/>
            <w:tcBorders>
              <w:top w:val="single" w:sz="4" w:space="0" w:color="auto"/>
              <w:left w:val="single" w:sz="4" w:space="0" w:color="auto"/>
              <w:bottom w:val="single" w:sz="4" w:space="0" w:color="auto"/>
              <w:right w:val="single" w:sz="4" w:space="0" w:color="auto"/>
            </w:tcBorders>
          </w:tcPr>
          <w:p w14:paraId="0F938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25.8</w:t>
            </w:r>
          </w:p>
        </w:tc>
        <w:tc>
          <w:tcPr>
            <w:tcW w:w="828" w:type="dxa"/>
            <w:tcBorders>
              <w:top w:val="single" w:sz="4" w:space="0" w:color="auto"/>
              <w:left w:val="single" w:sz="4" w:space="0" w:color="auto"/>
              <w:bottom w:val="single" w:sz="4" w:space="0" w:color="auto"/>
              <w:right w:val="single" w:sz="4" w:space="0" w:color="auto"/>
            </w:tcBorders>
          </w:tcPr>
          <w:p w14:paraId="28D966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74F5A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IMD3</w:t>
            </w:r>
            <w:r w:rsidRPr="001377D2">
              <w:rPr>
                <w:rFonts w:ascii="Arial" w:hAnsi="Arial"/>
                <w:sz w:val="18"/>
                <w:vertAlign w:val="superscript"/>
              </w:rPr>
              <w:t>2</w:t>
            </w:r>
          </w:p>
        </w:tc>
      </w:tr>
      <w:tr w:rsidR="001377D2" w:rsidRPr="001377D2" w14:paraId="7B434598" w14:textId="77777777" w:rsidTr="00AB204D">
        <w:trPr>
          <w:jc w:val="center"/>
        </w:trPr>
        <w:tc>
          <w:tcPr>
            <w:tcW w:w="2007" w:type="dxa"/>
            <w:tcBorders>
              <w:top w:val="nil"/>
              <w:left w:val="single" w:sz="4" w:space="0" w:color="auto"/>
              <w:bottom w:val="nil"/>
              <w:right w:val="single" w:sz="4" w:space="0" w:color="auto"/>
            </w:tcBorders>
          </w:tcPr>
          <w:p w14:paraId="448C6E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80C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A1A6F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735</w:t>
            </w:r>
          </w:p>
        </w:tc>
        <w:tc>
          <w:tcPr>
            <w:tcW w:w="964" w:type="dxa"/>
            <w:tcBorders>
              <w:top w:val="single" w:sz="4" w:space="0" w:color="auto"/>
              <w:left w:val="single" w:sz="4" w:space="0" w:color="auto"/>
              <w:bottom w:val="single" w:sz="4" w:space="0" w:color="auto"/>
              <w:right w:val="single" w:sz="4" w:space="0" w:color="auto"/>
            </w:tcBorders>
          </w:tcPr>
          <w:p w14:paraId="033AF9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88CBD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A567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790</w:t>
            </w:r>
          </w:p>
        </w:tc>
        <w:tc>
          <w:tcPr>
            <w:tcW w:w="977" w:type="dxa"/>
            <w:tcBorders>
              <w:top w:val="single" w:sz="4" w:space="0" w:color="auto"/>
              <w:left w:val="single" w:sz="4" w:space="0" w:color="auto"/>
              <w:bottom w:val="single" w:sz="4" w:space="0" w:color="auto"/>
              <w:right w:val="single" w:sz="4" w:space="0" w:color="auto"/>
            </w:tcBorders>
          </w:tcPr>
          <w:p w14:paraId="0178D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4B5D0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E0D31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41EF1639" w14:textId="77777777" w:rsidTr="00AB204D">
        <w:trPr>
          <w:jc w:val="center"/>
        </w:trPr>
        <w:tc>
          <w:tcPr>
            <w:tcW w:w="2007" w:type="dxa"/>
            <w:tcBorders>
              <w:top w:val="nil"/>
              <w:left w:val="single" w:sz="4" w:space="0" w:color="auto"/>
              <w:bottom w:val="single" w:sz="4" w:space="0" w:color="auto"/>
              <w:right w:val="single" w:sz="4" w:space="0" w:color="auto"/>
            </w:tcBorders>
          </w:tcPr>
          <w:p w14:paraId="5ED1C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1E1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9D9B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3320</w:t>
            </w:r>
          </w:p>
        </w:tc>
        <w:tc>
          <w:tcPr>
            <w:tcW w:w="964" w:type="dxa"/>
            <w:tcBorders>
              <w:top w:val="single" w:sz="4" w:space="0" w:color="auto"/>
              <w:left w:val="single" w:sz="4" w:space="0" w:color="auto"/>
              <w:bottom w:val="single" w:sz="4" w:space="0" w:color="auto"/>
              <w:right w:val="single" w:sz="4" w:space="0" w:color="auto"/>
            </w:tcBorders>
          </w:tcPr>
          <w:p w14:paraId="5FD556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65A23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B1C27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22220E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8736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338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rPr>
              <w:t>N/A</w:t>
            </w:r>
          </w:p>
        </w:tc>
      </w:tr>
      <w:tr w:rsidR="001377D2" w:rsidRPr="001377D2" w14:paraId="15FF0A5F" w14:textId="77777777" w:rsidTr="00AB204D">
        <w:trPr>
          <w:jc w:val="center"/>
        </w:trPr>
        <w:tc>
          <w:tcPr>
            <w:tcW w:w="2007" w:type="dxa"/>
            <w:tcBorders>
              <w:top w:val="nil"/>
              <w:left w:val="single" w:sz="4" w:space="0" w:color="auto"/>
              <w:bottom w:val="nil"/>
              <w:right w:val="single" w:sz="4" w:space="0" w:color="auto"/>
            </w:tcBorders>
          </w:tcPr>
          <w:p w14:paraId="0C3472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sz w:val="18"/>
                <w:lang w:eastAsia="zh-CN"/>
              </w:rPr>
              <w:t>CA_n3-n28-n78</w:t>
            </w:r>
          </w:p>
        </w:tc>
        <w:tc>
          <w:tcPr>
            <w:tcW w:w="1146" w:type="dxa"/>
            <w:tcBorders>
              <w:top w:val="single" w:sz="4" w:space="0" w:color="auto"/>
              <w:left w:val="single" w:sz="4" w:space="0" w:color="auto"/>
              <w:bottom w:val="single" w:sz="4" w:space="0" w:color="auto"/>
              <w:right w:val="single" w:sz="4" w:space="0" w:color="auto"/>
            </w:tcBorders>
          </w:tcPr>
          <w:p w14:paraId="5313E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w:t>
            </w:r>
            <w:r w:rsidRPr="001377D2">
              <w:rPr>
                <w:rFonts w:ascii="Arial" w:hAnsi="Arial"/>
                <w:sz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3E348F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17AA3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8D09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5AB2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1850</w:t>
            </w:r>
          </w:p>
        </w:tc>
        <w:tc>
          <w:tcPr>
            <w:tcW w:w="977" w:type="dxa"/>
            <w:tcBorders>
              <w:top w:val="single" w:sz="4" w:space="0" w:color="auto"/>
              <w:left w:val="single" w:sz="4" w:space="0" w:color="auto"/>
              <w:bottom w:val="single" w:sz="4" w:space="0" w:color="auto"/>
              <w:right w:val="single" w:sz="4" w:space="0" w:color="auto"/>
            </w:tcBorders>
          </w:tcPr>
          <w:p w14:paraId="21D8D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29.2</w:t>
            </w:r>
          </w:p>
        </w:tc>
        <w:tc>
          <w:tcPr>
            <w:tcW w:w="828" w:type="dxa"/>
            <w:tcBorders>
              <w:top w:val="single" w:sz="4" w:space="0" w:color="auto"/>
              <w:left w:val="single" w:sz="4" w:space="0" w:color="auto"/>
              <w:bottom w:val="single" w:sz="4" w:space="0" w:color="auto"/>
              <w:right w:val="single" w:sz="4" w:space="0" w:color="auto"/>
            </w:tcBorders>
          </w:tcPr>
          <w:p w14:paraId="1648C9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758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IMD3</w:t>
            </w:r>
          </w:p>
        </w:tc>
      </w:tr>
      <w:tr w:rsidR="001377D2" w:rsidRPr="001377D2" w14:paraId="76E8EF98" w14:textId="77777777" w:rsidTr="00AB204D">
        <w:trPr>
          <w:jc w:val="center"/>
        </w:trPr>
        <w:tc>
          <w:tcPr>
            <w:tcW w:w="2007" w:type="dxa"/>
            <w:tcBorders>
              <w:top w:val="nil"/>
              <w:left w:val="single" w:sz="4" w:space="0" w:color="auto"/>
              <w:bottom w:val="nil"/>
              <w:right w:val="single" w:sz="4" w:space="0" w:color="auto"/>
            </w:tcBorders>
          </w:tcPr>
          <w:p w14:paraId="743DA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4983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084EE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735</w:t>
            </w:r>
          </w:p>
        </w:tc>
        <w:tc>
          <w:tcPr>
            <w:tcW w:w="964" w:type="dxa"/>
            <w:tcBorders>
              <w:top w:val="single" w:sz="4" w:space="0" w:color="auto"/>
              <w:left w:val="single" w:sz="4" w:space="0" w:color="auto"/>
              <w:bottom w:val="single" w:sz="4" w:space="0" w:color="auto"/>
              <w:right w:val="single" w:sz="4" w:space="0" w:color="auto"/>
            </w:tcBorders>
          </w:tcPr>
          <w:p w14:paraId="55ACD7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2D81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74B5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790</w:t>
            </w:r>
          </w:p>
        </w:tc>
        <w:tc>
          <w:tcPr>
            <w:tcW w:w="977" w:type="dxa"/>
            <w:tcBorders>
              <w:top w:val="single" w:sz="4" w:space="0" w:color="auto"/>
              <w:left w:val="single" w:sz="4" w:space="0" w:color="auto"/>
              <w:bottom w:val="single" w:sz="4" w:space="0" w:color="auto"/>
              <w:right w:val="single" w:sz="4" w:space="0" w:color="auto"/>
            </w:tcBorders>
          </w:tcPr>
          <w:p w14:paraId="41236D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360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F7497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71EE9A4" w14:textId="77777777" w:rsidTr="00AB204D">
        <w:trPr>
          <w:jc w:val="center"/>
        </w:trPr>
        <w:tc>
          <w:tcPr>
            <w:tcW w:w="2007" w:type="dxa"/>
            <w:tcBorders>
              <w:top w:val="nil"/>
              <w:left w:val="single" w:sz="4" w:space="0" w:color="auto"/>
              <w:bottom w:val="single" w:sz="4" w:space="0" w:color="auto"/>
              <w:right w:val="single" w:sz="4" w:space="0" w:color="auto"/>
            </w:tcBorders>
          </w:tcPr>
          <w:p w14:paraId="613C9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C47DB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1BAB7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3320</w:t>
            </w:r>
          </w:p>
        </w:tc>
        <w:tc>
          <w:tcPr>
            <w:tcW w:w="964" w:type="dxa"/>
            <w:tcBorders>
              <w:top w:val="single" w:sz="4" w:space="0" w:color="auto"/>
              <w:left w:val="single" w:sz="4" w:space="0" w:color="auto"/>
              <w:bottom w:val="single" w:sz="4" w:space="0" w:color="auto"/>
              <w:right w:val="single" w:sz="4" w:space="0" w:color="auto"/>
            </w:tcBorders>
          </w:tcPr>
          <w:p w14:paraId="1C3CE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6E094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0A89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6ECF3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DF64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CEEF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203577A" w14:textId="77777777" w:rsidTr="00AB204D">
        <w:trPr>
          <w:jc w:val="center"/>
        </w:trPr>
        <w:tc>
          <w:tcPr>
            <w:tcW w:w="2007" w:type="dxa"/>
            <w:tcBorders>
              <w:top w:val="nil"/>
              <w:left w:val="single" w:sz="4" w:space="0" w:color="auto"/>
              <w:bottom w:val="nil"/>
              <w:right w:val="single" w:sz="4" w:space="0" w:color="auto"/>
            </w:tcBorders>
          </w:tcPr>
          <w:p w14:paraId="07F60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sz w:val="18"/>
                <w:lang w:eastAsia="zh-CN"/>
              </w:rPr>
              <w:t>CA_n3-n28-n79</w:t>
            </w:r>
          </w:p>
        </w:tc>
        <w:tc>
          <w:tcPr>
            <w:tcW w:w="1146" w:type="dxa"/>
            <w:tcBorders>
              <w:top w:val="single" w:sz="4" w:space="0" w:color="auto"/>
              <w:left w:val="single" w:sz="4" w:space="0" w:color="auto"/>
              <w:bottom w:val="single" w:sz="4" w:space="0" w:color="auto"/>
              <w:right w:val="single" w:sz="4" w:space="0" w:color="auto"/>
            </w:tcBorders>
          </w:tcPr>
          <w:p w14:paraId="03A3C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3C4D8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1770</w:t>
            </w:r>
          </w:p>
        </w:tc>
        <w:tc>
          <w:tcPr>
            <w:tcW w:w="964" w:type="dxa"/>
            <w:tcBorders>
              <w:top w:val="single" w:sz="4" w:space="0" w:color="auto"/>
              <w:left w:val="single" w:sz="4" w:space="0" w:color="auto"/>
              <w:bottom w:val="single" w:sz="4" w:space="0" w:color="auto"/>
              <w:right w:val="single" w:sz="4" w:space="0" w:color="auto"/>
            </w:tcBorders>
          </w:tcPr>
          <w:p w14:paraId="05316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528443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37248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1865</w:t>
            </w:r>
          </w:p>
        </w:tc>
        <w:tc>
          <w:tcPr>
            <w:tcW w:w="977" w:type="dxa"/>
            <w:tcBorders>
              <w:top w:val="single" w:sz="4" w:space="0" w:color="auto"/>
              <w:left w:val="single" w:sz="4" w:space="0" w:color="auto"/>
              <w:bottom w:val="single" w:sz="4" w:space="0" w:color="auto"/>
              <w:right w:val="single" w:sz="4" w:space="0" w:color="auto"/>
            </w:tcBorders>
          </w:tcPr>
          <w:p w14:paraId="0F1721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05780C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6986C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5613CF8A" w14:textId="77777777" w:rsidTr="00AB204D">
        <w:trPr>
          <w:jc w:val="center"/>
        </w:trPr>
        <w:tc>
          <w:tcPr>
            <w:tcW w:w="2007" w:type="dxa"/>
            <w:tcBorders>
              <w:top w:val="nil"/>
              <w:left w:val="single" w:sz="4" w:space="0" w:color="auto"/>
              <w:bottom w:val="nil"/>
              <w:right w:val="single" w:sz="4" w:space="0" w:color="auto"/>
            </w:tcBorders>
          </w:tcPr>
          <w:p w14:paraId="053FD6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0E7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2E8C3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4530</w:t>
            </w:r>
          </w:p>
        </w:tc>
        <w:tc>
          <w:tcPr>
            <w:tcW w:w="964" w:type="dxa"/>
            <w:tcBorders>
              <w:top w:val="single" w:sz="4" w:space="0" w:color="auto"/>
              <w:left w:val="single" w:sz="4" w:space="0" w:color="auto"/>
              <w:bottom w:val="single" w:sz="4" w:space="0" w:color="auto"/>
              <w:right w:val="single" w:sz="4" w:space="0" w:color="auto"/>
            </w:tcBorders>
          </w:tcPr>
          <w:p w14:paraId="536EA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5685F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6C8BAB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4530</w:t>
            </w:r>
          </w:p>
        </w:tc>
        <w:tc>
          <w:tcPr>
            <w:tcW w:w="977" w:type="dxa"/>
            <w:tcBorders>
              <w:top w:val="single" w:sz="4" w:space="0" w:color="auto"/>
              <w:left w:val="single" w:sz="4" w:space="0" w:color="auto"/>
              <w:bottom w:val="single" w:sz="4" w:space="0" w:color="auto"/>
              <w:right w:val="single" w:sz="4" w:space="0" w:color="auto"/>
            </w:tcBorders>
          </w:tcPr>
          <w:p w14:paraId="4545E8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25F3B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12C62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6C4D6424" w14:textId="77777777" w:rsidTr="00AB204D">
        <w:trPr>
          <w:jc w:val="center"/>
        </w:trPr>
        <w:tc>
          <w:tcPr>
            <w:tcW w:w="2007" w:type="dxa"/>
            <w:tcBorders>
              <w:top w:val="nil"/>
              <w:left w:val="single" w:sz="4" w:space="0" w:color="auto"/>
              <w:bottom w:val="nil"/>
              <w:right w:val="single" w:sz="4" w:space="0" w:color="auto"/>
            </w:tcBorders>
          </w:tcPr>
          <w:p w14:paraId="510DC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268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18B53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7BD15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2869E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02F48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780</w:t>
            </w:r>
          </w:p>
        </w:tc>
        <w:tc>
          <w:tcPr>
            <w:tcW w:w="977" w:type="dxa"/>
            <w:tcBorders>
              <w:top w:val="single" w:sz="4" w:space="0" w:color="auto"/>
              <w:left w:val="single" w:sz="4" w:space="0" w:color="auto"/>
              <w:bottom w:val="single" w:sz="4" w:space="0" w:color="auto"/>
              <w:right w:val="single" w:sz="4" w:space="0" w:color="auto"/>
            </w:tcBorders>
          </w:tcPr>
          <w:p w14:paraId="7A406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lang w:eastAsia="ja-JP"/>
              </w:rPr>
              <w:t>21.5</w:t>
            </w:r>
          </w:p>
        </w:tc>
        <w:tc>
          <w:tcPr>
            <w:tcW w:w="828" w:type="dxa"/>
            <w:tcBorders>
              <w:top w:val="single" w:sz="4" w:space="0" w:color="auto"/>
              <w:left w:val="single" w:sz="4" w:space="0" w:color="auto"/>
              <w:bottom w:val="single" w:sz="4" w:space="0" w:color="auto"/>
              <w:right w:val="single" w:sz="4" w:space="0" w:color="auto"/>
            </w:tcBorders>
          </w:tcPr>
          <w:p w14:paraId="14AC16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28E92790" w14:textId="77777777" w:rsidR="001377D2" w:rsidRPr="001377D2" w:rsidDel="007C61FD" w:rsidRDefault="001377D2" w:rsidP="001377D2">
            <w:pPr>
              <w:keepNext/>
              <w:keepLines/>
              <w:overflowPunct w:val="0"/>
              <w:autoSpaceDE w:val="0"/>
              <w:autoSpaceDN w:val="0"/>
              <w:adjustRightInd w:val="0"/>
              <w:spacing w:after="0"/>
              <w:jc w:val="center"/>
              <w:textAlignment w:val="baseline"/>
              <w:rPr>
                <w:del w:id="3253" w:author="Laurent Noel" w:date="2025-10-30T22:35:00Z" w16du:dateUtc="2025-10-31T02:35:00Z"/>
                <w:rFonts w:ascii="Arial" w:hAnsi="Arial" w:cs="Arial"/>
                <w:sz w:val="18"/>
                <w:szCs w:val="12"/>
                <w:lang w:eastAsia="ko-KR"/>
              </w:rPr>
            </w:pPr>
            <w:r w:rsidRPr="001377D2">
              <w:rPr>
                <w:rFonts w:ascii="Arial" w:hAnsi="Arial" w:cs="Arial"/>
                <w:sz w:val="18"/>
                <w:szCs w:val="12"/>
                <w:lang w:eastAsia="ko-KR"/>
              </w:rPr>
              <w:t>IMD4</w:t>
            </w:r>
          </w:p>
          <w:p w14:paraId="139F9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254" w:author="Laurent Noel" w:date="2025-10-30T22:35:00Z" w16du:dateUtc="2025-10-31T02:35:00Z">
              <w:r w:rsidRPr="001377D2" w:rsidDel="007C61FD">
                <w:rPr>
                  <w:rFonts w:ascii="Arial" w:hAnsi="Arial" w:cs="Arial"/>
                  <w:sz w:val="18"/>
                  <w:szCs w:val="18"/>
                  <w:lang w:eastAsia="zh-CN"/>
                </w:rPr>
                <w:delText>|3*f</w:delText>
              </w:r>
              <w:r w:rsidRPr="001377D2" w:rsidDel="007C61FD">
                <w:rPr>
                  <w:rFonts w:ascii="Arial" w:hAnsi="Arial" w:cs="Arial"/>
                  <w:sz w:val="18"/>
                  <w:szCs w:val="18"/>
                  <w:vertAlign w:val="subscript"/>
                  <w:lang w:eastAsia="zh-CN"/>
                </w:rPr>
                <w:delText>Bn3</w:delText>
              </w:r>
              <w:r w:rsidRPr="001377D2" w:rsidDel="007C61FD">
                <w:rPr>
                  <w:rFonts w:ascii="Arial" w:hAnsi="Arial" w:cs="Arial"/>
                  <w:sz w:val="18"/>
                  <w:szCs w:val="18"/>
                  <w:lang w:eastAsia="zh-CN"/>
                </w:rPr>
                <w:delText>-f</w:delText>
              </w:r>
              <w:r w:rsidRPr="001377D2" w:rsidDel="007C61FD">
                <w:rPr>
                  <w:rFonts w:ascii="Arial" w:hAnsi="Arial" w:cs="Arial"/>
                  <w:sz w:val="18"/>
                  <w:szCs w:val="18"/>
                  <w:vertAlign w:val="subscript"/>
                  <w:lang w:eastAsia="zh-CN"/>
                </w:rPr>
                <w:delText>Bn79</w:delText>
              </w:r>
              <w:r w:rsidRPr="001377D2" w:rsidDel="007C61FD">
                <w:rPr>
                  <w:rFonts w:ascii="Arial" w:hAnsi="Arial" w:cs="Arial"/>
                  <w:sz w:val="18"/>
                  <w:szCs w:val="18"/>
                  <w:lang w:eastAsia="ko-KR"/>
                </w:rPr>
                <w:delText>|</w:delText>
              </w:r>
            </w:del>
          </w:p>
        </w:tc>
      </w:tr>
      <w:tr w:rsidR="001377D2" w:rsidRPr="001377D2" w14:paraId="221D920F" w14:textId="77777777" w:rsidTr="00AB204D">
        <w:trPr>
          <w:jc w:val="center"/>
        </w:trPr>
        <w:tc>
          <w:tcPr>
            <w:tcW w:w="2007" w:type="dxa"/>
            <w:tcBorders>
              <w:top w:val="nil"/>
              <w:left w:val="single" w:sz="4" w:space="0" w:color="auto"/>
              <w:bottom w:val="nil"/>
              <w:right w:val="single" w:sz="4" w:space="0" w:color="auto"/>
            </w:tcBorders>
          </w:tcPr>
          <w:p w14:paraId="7007A1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FDDD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2CDC8A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725</w:t>
            </w:r>
          </w:p>
        </w:tc>
        <w:tc>
          <w:tcPr>
            <w:tcW w:w="964" w:type="dxa"/>
            <w:tcBorders>
              <w:top w:val="single" w:sz="4" w:space="0" w:color="auto"/>
              <w:left w:val="single" w:sz="4" w:space="0" w:color="auto"/>
              <w:bottom w:val="single" w:sz="4" w:space="0" w:color="auto"/>
              <w:right w:val="single" w:sz="4" w:space="0" w:color="auto"/>
            </w:tcBorders>
          </w:tcPr>
          <w:p w14:paraId="23B98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201230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74DAC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780</w:t>
            </w:r>
          </w:p>
        </w:tc>
        <w:tc>
          <w:tcPr>
            <w:tcW w:w="977" w:type="dxa"/>
            <w:tcBorders>
              <w:top w:val="single" w:sz="4" w:space="0" w:color="auto"/>
              <w:left w:val="single" w:sz="4" w:space="0" w:color="auto"/>
              <w:bottom w:val="single" w:sz="4" w:space="0" w:color="auto"/>
              <w:right w:val="single" w:sz="4" w:space="0" w:color="auto"/>
            </w:tcBorders>
          </w:tcPr>
          <w:p w14:paraId="093E57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37BB9F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33E2E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6D630EDD" w14:textId="77777777" w:rsidTr="00AB204D">
        <w:trPr>
          <w:jc w:val="center"/>
        </w:trPr>
        <w:tc>
          <w:tcPr>
            <w:tcW w:w="2007" w:type="dxa"/>
            <w:tcBorders>
              <w:top w:val="nil"/>
              <w:left w:val="single" w:sz="4" w:space="0" w:color="auto"/>
              <w:bottom w:val="nil"/>
              <w:right w:val="single" w:sz="4" w:space="0" w:color="auto"/>
            </w:tcBorders>
          </w:tcPr>
          <w:p w14:paraId="637913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E19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811F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4770</w:t>
            </w:r>
          </w:p>
        </w:tc>
        <w:tc>
          <w:tcPr>
            <w:tcW w:w="964" w:type="dxa"/>
            <w:tcBorders>
              <w:top w:val="single" w:sz="4" w:space="0" w:color="auto"/>
              <w:left w:val="single" w:sz="4" w:space="0" w:color="auto"/>
              <w:bottom w:val="single" w:sz="4" w:space="0" w:color="auto"/>
              <w:right w:val="single" w:sz="4" w:space="0" w:color="auto"/>
            </w:tcBorders>
          </w:tcPr>
          <w:p w14:paraId="34036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009803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62D5C7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4770</w:t>
            </w:r>
          </w:p>
        </w:tc>
        <w:tc>
          <w:tcPr>
            <w:tcW w:w="977" w:type="dxa"/>
            <w:tcBorders>
              <w:top w:val="single" w:sz="4" w:space="0" w:color="auto"/>
              <w:left w:val="single" w:sz="4" w:space="0" w:color="auto"/>
              <w:bottom w:val="single" w:sz="4" w:space="0" w:color="auto"/>
              <w:right w:val="single" w:sz="4" w:space="0" w:color="auto"/>
            </w:tcBorders>
          </w:tcPr>
          <w:p w14:paraId="3E5839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5999B9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96D33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r>
      <w:tr w:rsidR="001377D2" w:rsidRPr="001377D2" w14:paraId="209A4070" w14:textId="77777777" w:rsidTr="00AB204D">
        <w:trPr>
          <w:jc w:val="center"/>
        </w:trPr>
        <w:tc>
          <w:tcPr>
            <w:tcW w:w="2007" w:type="dxa"/>
            <w:tcBorders>
              <w:top w:val="nil"/>
              <w:left w:val="single" w:sz="4" w:space="0" w:color="auto"/>
              <w:bottom w:val="single" w:sz="4" w:space="0" w:color="auto"/>
              <w:right w:val="single" w:sz="4" w:space="0" w:color="auto"/>
            </w:tcBorders>
          </w:tcPr>
          <w:p w14:paraId="0C3E3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E67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4C7E11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B644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717F6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3EE8A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1870</w:t>
            </w:r>
          </w:p>
        </w:tc>
        <w:tc>
          <w:tcPr>
            <w:tcW w:w="977" w:type="dxa"/>
            <w:tcBorders>
              <w:top w:val="single" w:sz="4" w:space="0" w:color="auto"/>
              <w:left w:val="single" w:sz="4" w:space="0" w:color="auto"/>
              <w:bottom w:val="single" w:sz="4" w:space="0" w:color="auto"/>
              <w:right w:val="single" w:sz="4" w:space="0" w:color="auto"/>
            </w:tcBorders>
          </w:tcPr>
          <w:p w14:paraId="7DFEF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lang w:eastAsia="ja-JP"/>
              </w:rPr>
              <w:t>20.5</w:t>
            </w:r>
          </w:p>
        </w:tc>
        <w:tc>
          <w:tcPr>
            <w:tcW w:w="828" w:type="dxa"/>
            <w:tcBorders>
              <w:top w:val="single" w:sz="4" w:space="0" w:color="auto"/>
              <w:left w:val="single" w:sz="4" w:space="0" w:color="auto"/>
              <w:bottom w:val="single" w:sz="4" w:space="0" w:color="auto"/>
              <w:right w:val="single" w:sz="4" w:space="0" w:color="auto"/>
            </w:tcBorders>
          </w:tcPr>
          <w:p w14:paraId="38E44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27D33FB5" w14:textId="77777777" w:rsidR="001377D2" w:rsidRPr="001377D2" w:rsidDel="007C61FD" w:rsidRDefault="001377D2" w:rsidP="001377D2">
            <w:pPr>
              <w:keepNext/>
              <w:keepLines/>
              <w:overflowPunct w:val="0"/>
              <w:autoSpaceDE w:val="0"/>
              <w:autoSpaceDN w:val="0"/>
              <w:adjustRightInd w:val="0"/>
              <w:spacing w:after="0"/>
              <w:jc w:val="center"/>
              <w:textAlignment w:val="baseline"/>
              <w:rPr>
                <w:del w:id="3255" w:author="Laurent Noel" w:date="2025-10-30T22:35:00Z" w16du:dateUtc="2025-10-31T02:35:00Z"/>
                <w:rFonts w:ascii="Arial" w:hAnsi="Arial" w:cs="Arial"/>
                <w:sz w:val="18"/>
                <w:szCs w:val="12"/>
                <w:lang w:eastAsia="ko-KR"/>
              </w:rPr>
            </w:pPr>
            <w:r w:rsidRPr="001377D2">
              <w:rPr>
                <w:rFonts w:ascii="Arial" w:hAnsi="Arial" w:cs="Arial"/>
                <w:sz w:val="18"/>
                <w:szCs w:val="12"/>
                <w:lang w:eastAsia="ko-KR"/>
              </w:rPr>
              <w:t>IMD5</w:t>
            </w:r>
          </w:p>
          <w:p w14:paraId="6E3FC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256" w:author="Laurent Noel" w:date="2025-10-30T22:35:00Z" w16du:dateUtc="2025-10-31T02:35:00Z">
              <w:r w:rsidRPr="001377D2" w:rsidDel="007C61FD">
                <w:rPr>
                  <w:rFonts w:ascii="Arial" w:hAnsi="Arial" w:cs="Arial"/>
                  <w:sz w:val="18"/>
                  <w:szCs w:val="18"/>
                  <w:lang w:eastAsia="zh-CN"/>
                </w:rPr>
                <w:delText>|4*f</w:delText>
              </w:r>
              <w:r w:rsidRPr="001377D2" w:rsidDel="007C61FD">
                <w:rPr>
                  <w:rFonts w:ascii="Arial" w:hAnsi="Arial" w:cs="Arial"/>
                  <w:sz w:val="18"/>
                  <w:szCs w:val="18"/>
                  <w:vertAlign w:val="subscript"/>
                  <w:lang w:eastAsia="zh-CN"/>
                </w:rPr>
                <w:delText>Bn28</w:delText>
              </w:r>
              <w:r w:rsidRPr="001377D2" w:rsidDel="007C61FD">
                <w:rPr>
                  <w:rFonts w:ascii="Arial" w:hAnsi="Arial" w:cs="Arial"/>
                  <w:sz w:val="18"/>
                  <w:szCs w:val="18"/>
                  <w:lang w:eastAsia="zh-CN"/>
                </w:rPr>
                <w:delText>-f</w:delText>
              </w:r>
              <w:r w:rsidRPr="001377D2" w:rsidDel="007C61FD">
                <w:rPr>
                  <w:rFonts w:ascii="Arial" w:hAnsi="Arial" w:cs="Arial"/>
                  <w:sz w:val="18"/>
                  <w:szCs w:val="18"/>
                  <w:vertAlign w:val="subscript"/>
                  <w:lang w:eastAsia="zh-CN"/>
                </w:rPr>
                <w:delText>Bn79</w:delText>
              </w:r>
              <w:r w:rsidRPr="001377D2" w:rsidDel="007C61FD">
                <w:rPr>
                  <w:rFonts w:ascii="Arial" w:hAnsi="Arial" w:cs="Arial"/>
                  <w:sz w:val="18"/>
                  <w:szCs w:val="18"/>
                  <w:lang w:eastAsia="ko-KR"/>
                </w:rPr>
                <w:delText>|</w:delText>
              </w:r>
            </w:del>
          </w:p>
        </w:tc>
      </w:tr>
      <w:tr w:rsidR="001377D2" w:rsidRPr="001377D2" w14:paraId="7F8320F4" w14:textId="77777777" w:rsidTr="00AB204D">
        <w:trPr>
          <w:jc w:val="center"/>
        </w:trPr>
        <w:tc>
          <w:tcPr>
            <w:tcW w:w="2007" w:type="dxa"/>
            <w:tcBorders>
              <w:top w:val="single" w:sz="4" w:space="0" w:color="auto"/>
              <w:left w:val="single" w:sz="4" w:space="0" w:color="auto"/>
              <w:bottom w:val="nil"/>
              <w:right w:val="single" w:sz="4" w:space="0" w:color="auto"/>
            </w:tcBorders>
          </w:tcPr>
          <w:p w14:paraId="58A6D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CA_n3-n41-n77</w:t>
            </w:r>
          </w:p>
        </w:tc>
        <w:tc>
          <w:tcPr>
            <w:tcW w:w="1146" w:type="dxa"/>
            <w:tcBorders>
              <w:top w:val="single" w:sz="4" w:space="0" w:color="auto"/>
              <w:left w:val="single" w:sz="4" w:space="0" w:color="auto"/>
              <w:right w:val="single" w:sz="4" w:space="0" w:color="auto"/>
            </w:tcBorders>
          </w:tcPr>
          <w:p w14:paraId="148F6F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right w:val="single" w:sz="4" w:space="0" w:color="auto"/>
            </w:tcBorders>
          </w:tcPr>
          <w:p w14:paraId="5DABC7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720</w:t>
            </w:r>
          </w:p>
        </w:tc>
        <w:tc>
          <w:tcPr>
            <w:tcW w:w="964" w:type="dxa"/>
            <w:tcBorders>
              <w:top w:val="single" w:sz="4" w:space="0" w:color="auto"/>
              <w:left w:val="single" w:sz="4" w:space="0" w:color="auto"/>
              <w:right w:val="single" w:sz="4" w:space="0" w:color="auto"/>
            </w:tcBorders>
          </w:tcPr>
          <w:p w14:paraId="220172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2CA00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129B9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1815</w:t>
            </w:r>
          </w:p>
        </w:tc>
        <w:tc>
          <w:tcPr>
            <w:tcW w:w="977" w:type="dxa"/>
            <w:tcBorders>
              <w:top w:val="single" w:sz="4" w:space="0" w:color="auto"/>
              <w:left w:val="single" w:sz="4" w:space="0" w:color="auto"/>
              <w:bottom w:val="single" w:sz="4" w:space="0" w:color="auto"/>
              <w:right w:val="single" w:sz="4" w:space="0" w:color="auto"/>
            </w:tcBorders>
          </w:tcPr>
          <w:p w14:paraId="74F64D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27FDD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right w:val="single" w:sz="4" w:space="0" w:color="auto"/>
            </w:tcBorders>
          </w:tcPr>
          <w:p w14:paraId="501CE4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68BD29E5" w14:textId="77777777" w:rsidTr="00AB204D">
        <w:trPr>
          <w:jc w:val="center"/>
        </w:trPr>
        <w:tc>
          <w:tcPr>
            <w:tcW w:w="2007" w:type="dxa"/>
            <w:tcBorders>
              <w:top w:val="nil"/>
              <w:left w:val="single" w:sz="4" w:space="0" w:color="auto"/>
              <w:bottom w:val="nil"/>
              <w:right w:val="single" w:sz="4" w:space="0" w:color="auto"/>
            </w:tcBorders>
          </w:tcPr>
          <w:p w14:paraId="64943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25984F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right w:val="single" w:sz="4" w:space="0" w:color="auto"/>
            </w:tcBorders>
          </w:tcPr>
          <w:p w14:paraId="5F2B04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580</w:t>
            </w:r>
          </w:p>
        </w:tc>
        <w:tc>
          <w:tcPr>
            <w:tcW w:w="964" w:type="dxa"/>
            <w:tcBorders>
              <w:top w:val="single" w:sz="4" w:space="0" w:color="auto"/>
              <w:left w:val="single" w:sz="4" w:space="0" w:color="auto"/>
              <w:right w:val="single" w:sz="4" w:space="0" w:color="auto"/>
            </w:tcBorders>
          </w:tcPr>
          <w:p w14:paraId="104A14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ins w:id="3257" w:author="Laurent Noel" w:date="2025-10-30T22:45:00Z" w16du:dateUtc="2025-10-31T02:45:00Z">
              <w:r w:rsidRPr="001377D2">
                <w:rPr>
                  <w:rFonts w:ascii="Arial" w:eastAsia="DengXian" w:hAnsi="Arial"/>
                  <w:sz w:val="18"/>
                  <w:lang w:eastAsia="zh-CN"/>
                </w:rPr>
                <w:t>10</w:t>
              </w:r>
            </w:ins>
            <w:del w:id="3258" w:author="Laurent Noel" w:date="2025-10-30T22:45:00Z" w16du:dateUtc="2025-10-31T02:45:00Z">
              <w:r w:rsidRPr="001377D2" w:rsidDel="00B3388E">
                <w:rPr>
                  <w:rFonts w:ascii="Arial" w:eastAsia="DengXian" w:hAnsi="Arial"/>
                  <w:sz w:val="18"/>
                  <w:lang w:eastAsia="zh-CN"/>
                </w:rPr>
                <w:delText>5</w:delText>
              </w:r>
            </w:del>
          </w:p>
        </w:tc>
        <w:tc>
          <w:tcPr>
            <w:tcW w:w="960" w:type="dxa"/>
            <w:tcBorders>
              <w:top w:val="single" w:sz="4" w:space="0" w:color="auto"/>
              <w:left w:val="single" w:sz="4" w:space="0" w:color="auto"/>
              <w:right w:val="single" w:sz="4" w:space="0" w:color="auto"/>
            </w:tcBorders>
          </w:tcPr>
          <w:p w14:paraId="04F0C5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59" w:author="Laurent Noel" w:date="2025-10-30T22:45:00Z" w16du:dateUtc="2025-10-31T02:45: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w:delText>
              </w:r>
            </w:del>
            <w:ins w:id="3260" w:author="Laurent Noel" w:date="2025-10-30T22:45:00Z" w16du:dateUtc="2025-10-31T02:45:00Z">
              <w:r w:rsidRPr="001377D2">
                <w:rPr>
                  <w:rFonts w:ascii="Arial" w:eastAsia="DengXian" w:hAnsi="Arial"/>
                  <w:sz w:val="18"/>
                  <w:lang w:eastAsia="zh-CN"/>
                </w:rPr>
                <w:t>50</w:t>
              </w:r>
            </w:ins>
          </w:p>
        </w:tc>
        <w:tc>
          <w:tcPr>
            <w:tcW w:w="960" w:type="dxa"/>
            <w:tcBorders>
              <w:top w:val="single" w:sz="4" w:space="0" w:color="auto"/>
              <w:left w:val="single" w:sz="4" w:space="0" w:color="auto"/>
              <w:right w:val="single" w:sz="4" w:space="0" w:color="auto"/>
            </w:tcBorders>
          </w:tcPr>
          <w:p w14:paraId="23CA9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580</w:t>
            </w:r>
          </w:p>
        </w:tc>
        <w:tc>
          <w:tcPr>
            <w:tcW w:w="977" w:type="dxa"/>
            <w:tcBorders>
              <w:top w:val="single" w:sz="4" w:space="0" w:color="auto"/>
              <w:left w:val="single" w:sz="4" w:space="0" w:color="auto"/>
              <w:bottom w:val="single" w:sz="4" w:space="0" w:color="auto"/>
              <w:right w:val="single" w:sz="4" w:space="0" w:color="auto"/>
            </w:tcBorders>
          </w:tcPr>
          <w:p w14:paraId="2F232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right w:val="single" w:sz="4" w:space="0" w:color="auto"/>
            </w:tcBorders>
          </w:tcPr>
          <w:p w14:paraId="723567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right w:val="single" w:sz="4" w:space="0" w:color="auto"/>
            </w:tcBorders>
          </w:tcPr>
          <w:p w14:paraId="05C81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30E3EED1" w14:textId="77777777" w:rsidTr="00AB204D">
        <w:trPr>
          <w:jc w:val="center"/>
        </w:trPr>
        <w:tc>
          <w:tcPr>
            <w:tcW w:w="2007" w:type="dxa"/>
            <w:tcBorders>
              <w:top w:val="nil"/>
              <w:left w:val="single" w:sz="4" w:space="0" w:color="auto"/>
              <w:bottom w:val="nil"/>
              <w:right w:val="single" w:sz="4" w:space="0" w:color="auto"/>
            </w:tcBorders>
          </w:tcPr>
          <w:p w14:paraId="3BFD1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EC6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28F8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7AC5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49B68D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7B600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440</w:t>
            </w:r>
          </w:p>
        </w:tc>
        <w:tc>
          <w:tcPr>
            <w:tcW w:w="977" w:type="dxa"/>
            <w:tcBorders>
              <w:top w:val="single" w:sz="4" w:space="0" w:color="auto"/>
              <w:left w:val="single" w:sz="4" w:space="0" w:color="auto"/>
              <w:bottom w:val="single" w:sz="4" w:space="0" w:color="auto"/>
              <w:right w:val="single" w:sz="4" w:space="0" w:color="auto"/>
            </w:tcBorders>
          </w:tcPr>
          <w:p w14:paraId="2CFC6E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61" w:author="Laurent Noel" w:date="2025-10-30T22:45:00Z" w16du:dateUtc="2025-10-31T02:45: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5.6</w:delText>
              </w:r>
            </w:del>
            <w:ins w:id="3262" w:author="Laurent Noel" w:date="2025-10-30T22:45:00Z" w16du:dateUtc="2025-10-31T02:45:00Z">
              <w:r w:rsidRPr="001377D2">
                <w:rPr>
                  <w:rFonts w:ascii="Arial" w:eastAsia="DengXian" w:hAnsi="Arial"/>
                  <w:sz w:val="18"/>
                  <w:lang w:eastAsia="zh-CN"/>
                </w:rPr>
                <w:t>24.3</w:t>
              </w:r>
            </w:ins>
          </w:p>
        </w:tc>
        <w:tc>
          <w:tcPr>
            <w:tcW w:w="828" w:type="dxa"/>
            <w:tcBorders>
              <w:top w:val="single" w:sz="4" w:space="0" w:color="auto"/>
              <w:left w:val="single" w:sz="4" w:space="0" w:color="auto"/>
              <w:bottom w:val="single" w:sz="4" w:space="0" w:color="auto"/>
              <w:right w:val="single" w:sz="4" w:space="0" w:color="auto"/>
            </w:tcBorders>
          </w:tcPr>
          <w:p w14:paraId="6B27DA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F15F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IMD3</w:t>
            </w:r>
            <w:r w:rsidRPr="001377D2">
              <w:rPr>
                <w:rFonts w:ascii="Arial" w:eastAsia="DengXian" w:hAnsi="Arial"/>
                <w:sz w:val="18"/>
                <w:vertAlign w:val="superscript"/>
              </w:rPr>
              <w:t>1</w:t>
            </w:r>
          </w:p>
        </w:tc>
      </w:tr>
      <w:tr w:rsidR="001377D2" w:rsidRPr="001377D2" w14:paraId="7157B9BA" w14:textId="77777777" w:rsidTr="00AB204D">
        <w:trPr>
          <w:jc w:val="center"/>
        </w:trPr>
        <w:tc>
          <w:tcPr>
            <w:tcW w:w="2007" w:type="dxa"/>
            <w:tcBorders>
              <w:top w:val="nil"/>
              <w:left w:val="single" w:sz="4" w:space="0" w:color="auto"/>
              <w:bottom w:val="nil"/>
              <w:right w:val="single" w:sz="4" w:space="0" w:color="auto"/>
            </w:tcBorders>
          </w:tcPr>
          <w:p w14:paraId="334D8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0ABD7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1B6DE6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623A4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03E0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66B05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840</w:t>
            </w:r>
          </w:p>
        </w:tc>
        <w:tc>
          <w:tcPr>
            <w:tcW w:w="977" w:type="dxa"/>
            <w:tcBorders>
              <w:top w:val="single" w:sz="4" w:space="0" w:color="auto"/>
              <w:left w:val="single" w:sz="4" w:space="0" w:color="auto"/>
              <w:bottom w:val="single" w:sz="4" w:space="0" w:color="auto"/>
              <w:right w:val="single" w:sz="4" w:space="0" w:color="auto"/>
            </w:tcBorders>
          </w:tcPr>
          <w:p w14:paraId="22BAE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63" w:author="Laurent Noel" w:date="2025-10-30T22:46:00Z" w16du:dateUtc="2025-10-31T02:46: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5.1</w:delText>
              </w:r>
            </w:del>
            <w:ins w:id="3264" w:author="Laurent Noel" w:date="2025-10-30T22:46:00Z" w16du:dateUtc="2025-10-31T02:46:00Z">
              <w:r w:rsidRPr="001377D2">
                <w:rPr>
                  <w:rFonts w:ascii="Arial" w:eastAsia="DengXian" w:hAnsi="Arial"/>
                  <w:sz w:val="18"/>
                  <w:lang w:eastAsia="zh-CN"/>
                </w:rPr>
                <w:t>23.9</w:t>
              </w:r>
            </w:ins>
          </w:p>
        </w:tc>
        <w:tc>
          <w:tcPr>
            <w:tcW w:w="828" w:type="dxa"/>
            <w:tcBorders>
              <w:top w:val="single" w:sz="4" w:space="0" w:color="auto"/>
              <w:left w:val="single" w:sz="4" w:space="0" w:color="auto"/>
              <w:bottom w:val="single" w:sz="4" w:space="0" w:color="auto"/>
              <w:right w:val="single" w:sz="4" w:space="0" w:color="auto"/>
            </w:tcBorders>
          </w:tcPr>
          <w:p w14:paraId="76A786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3EC75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I</w:t>
            </w:r>
            <w:r w:rsidRPr="001377D2">
              <w:rPr>
                <w:rFonts w:ascii="Arial" w:eastAsia="DengXian" w:hAnsi="Arial"/>
                <w:sz w:val="18"/>
                <w:lang w:eastAsia="zh-CN"/>
              </w:rPr>
              <w:t>MD3</w:t>
            </w:r>
            <w:r w:rsidRPr="001377D2">
              <w:rPr>
                <w:rFonts w:ascii="Arial" w:eastAsia="DengXian" w:hAnsi="Arial"/>
                <w:sz w:val="18"/>
                <w:vertAlign w:val="superscript"/>
                <w:lang w:eastAsia="zh-CN"/>
              </w:rPr>
              <w:t>2</w:t>
            </w:r>
          </w:p>
        </w:tc>
      </w:tr>
      <w:tr w:rsidR="001377D2" w:rsidRPr="001377D2" w14:paraId="25DAFA00" w14:textId="77777777" w:rsidTr="00AB204D">
        <w:trPr>
          <w:jc w:val="center"/>
        </w:trPr>
        <w:tc>
          <w:tcPr>
            <w:tcW w:w="2007" w:type="dxa"/>
            <w:tcBorders>
              <w:top w:val="nil"/>
              <w:left w:val="single" w:sz="4" w:space="0" w:color="auto"/>
              <w:bottom w:val="nil"/>
              <w:right w:val="single" w:sz="4" w:space="0" w:color="auto"/>
            </w:tcBorders>
          </w:tcPr>
          <w:p w14:paraId="4D7CFC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FDC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795C1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620</w:t>
            </w:r>
          </w:p>
        </w:tc>
        <w:tc>
          <w:tcPr>
            <w:tcW w:w="964" w:type="dxa"/>
            <w:tcBorders>
              <w:top w:val="single" w:sz="4" w:space="0" w:color="auto"/>
              <w:left w:val="single" w:sz="4" w:space="0" w:color="auto"/>
              <w:bottom w:val="single" w:sz="4" w:space="0" w:color="auto"/>
              <w:right w:val="single" w:sz="4" w:space="0" w:color="auto"/>
            </w:tcBorders>
          </w:tcPr>
          <w:p w14:paraId="5CF362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65" w:author="Laurent Noel" w:date="2025-10-30T22:46:00Z" w16du:dateUtc="2025-10-31T02:46:00Z">
              <w:r w:rsidRPr="001377D2" w:rsidDel="00B3388E">
                <w:rPr>
                  <w:rFonts w:ascii="Arial" w:eastAsia="DengXian" w:hAnsi="Arial"/>
                  <w:sz w:val="18"/>
                  <w:lang w:eastAsia="zh-CN"/>
                </w:rPr>
                <w:delText>5</w:delText>
              </w:r>
            </w:del>
            <w:ins w:id="3266" w:author="Laurent Noel" w:date="2025-10-30T22:46:00Z" w16du:dateUtc="2025-10-31T02:46:00Z">
              <w:r w:rsidRPr="001377D2">
                <w:rPr>
                  <w:rFonts w:ascii="Arial" w:eastAsia="DengXian" w:hAnsi="Arial"/>
                  <w:sz w:val="18"/>
                  <w:lang w:eastAsia="zh-CN"/>
                </w:rPr>
                <w:t>10</w:t>
              </w:r>
            </w:ins>
          </w:p>
        </w:tc>
        <w:tc>
          <w:tcPr>
            <w:tcW w:w="960" w:type="dxa"/>
            <w:tcBorders>
              <w:top w:val="single" w:sz="4" w:space="0" w:color="auto"/>
              <w:left w:val="single" w:sz="4" w:space="0" w:color="auto"/>
              <w:bottom w:val="single" w:sz="4" w:space="0" w:color="auto"/>
              <w:right w:val="single" w:sz="4" w:space="0" w:color="auto"/>
            </w:tcBorders>
          </w:tcPr>
          <w:p w14:paraId="00218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ins w:id="3267" w:author="Laurent Noel" w:date="2025-10-30T22:46:00Z" w16du:dateUtc="2025-10-31T02:46:00Z">
              <w:r w:rsidRPr="001377D2">
                <w:rPr>
                  <w:rFonts w:ascii="Arial" w:eastAsia="DengXian" w:hAnsi="Arial"/>
                  <w:sz w:val="18"/>
                  <w:lang w:eastAsia="zh-CN"/>
                </w:rPr>
                <w:t>50</w:t>
              </w:r>
            </w:ins>
            <w:del w:id="3268" w:author="Laurent Noel" w:date="2025-10-30T22:46:00Z" w16du:dateUtc="2025-10-31T02:46:00Z">
              <w:r w:rsidRPr="001377D2" w:rsidDel="00B3388E">
                <w:rPr>
                  <w:rFonts w:ascii="Arial" w:eastAsia="DengXian" w:hAnsi="Arial" w:hint="eastAsia"/>
                  <w:sz w:val="18"/>
                  <w:lang w:eastAsia="zh-CN"/>
                </w:rPr>
                <w:delText>2</w:delText>
              </w:r>
              <w:r w:rsidRPr="001377D2" w:rsidDel="00B3388E">
                <w:rPr>
                  <w:rFonts w:ascii="Arial" w:eastAsia="DengXian" w:hAnsi="Arial"/>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tcPr>
          <w:p w14:paraId="22931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620</w:t>
            </w:r>
          </w:p>
        </w:tc>
        <w:tc>
          <w:tcPr>
            <w:tcW w:w="977" w:type="dxa"/>
            <w:tcBorders>
              <w:top w:val="single" w:sz="4" w:space="0" w:color="auto"/>
              <w:left w:val="single" w:sz="4" w:space="0" w:color="auto"/>
              <w:bottom w:val="single" w:sz="4" w:space="0" w:color="auto"/>
              <w:right w:val="single" w:sz="4" w:space="0" w:color="auto"/>
            </w:tcBorders>
          </w:tcPr>
          <w:p w14:paraId="0033E8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25FDF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31849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0BD3F823" w14:textId="77777777" w:rsidTr="00AB204D">
        <w:trPr>
          <w:jc w:val="center"/>
        </w:trPr>
        <w:tc>
          <w:tcPr>
            <w:tcW w:w="2007" w:type="dxa"/>
            <w:tcBorders>
              <w:top w:val="nil"/>
              <w:left w:val="single" w:sz="4" w:space="0" w:color="auto"/>
              <w:bottom w:val="nil"/>
              <w:right w:val="single" w:sz="4" w:space="0" w:color="auto"/>
            </w:tcBorders>
          </w:tcPr>
          <w:p w14:paraId="5CB5A7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FE1B0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503E6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964" w:type="dxa"/>
            <w:tcBorders>
              <w:top w:val="single" w:sz="4" w:space="0" w:color="auto"/>
              <w:left w:val="single" w:sz="4" w:space="0" w:color="auto"/>
              <w:bottom w:val="single" w:sz="4" w:space="0" w:color="auto"/>
              <w:right w:val="single" w:sz="4" w:space="0" w:color="auto"/>
            </w:tcBorders>
          </w:tcPr>
          <w:p w14:paraId="044BC2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6976A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06E84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400</w:t>
            </w:r>
          </w:p>
        </w:tc>
        <w:tc>
          <w:tcPr>
            <w:tcW w:w="977" w:type="dxa"/>
            <w:tcBorders>
              <w:top w:val="single" w:sz="4" w:space="0" w:color="auto"/>
              <w:left w:val="single" w:sz="4" w:space="0" w:color="auto"/>
              <w:bottom w:val="single" w:sz="4" w:space="0" w:color="auto"/>
              <w:right w:val="single" w:sz="4" w:space="0" w:color="auto"/>
            </w:tcBorders>
          </w:tcPr>
          <w:p w14:paraId="17057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7B21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6426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3FA96564" w14:textId="77777777" w:rsidTr="00AB204D">
        <w:trPr>
          <w:jc w:val="center"/>
        </w:trPr>
        <w:tc>
          <w:tcPr>
            <w:tcW w:w="2007" w:type="dxa"/>
            <w:tcBorders>
              <w:top w:val="nil"/>
              <w:left w:val="single" w:sz="4" w:space="0" w:color="auto"/>
              <w:bottom w:val="nil"/>
              <w:right w:val="single" w:sz="4" w:space="0" w:color="auto"/>
            </w:tcBorders>
          </w:tcPr>
          <w:p w14:paraId="5DE2FE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501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64D10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720</w:t>
            </w:r>
          </w:p>
        </w:tc>
        <w:tc>
          <w:tcPr>
            <w:tcW w:w="964" w:type="dxa"/>
            <w:tcBorders>
              <w:top w:val="single" w:sz="4" w:space="0" w:color="auto"/>
              <w:left w:val="single" w:sz="4" w:space="0" w:color="auto"/>
              <w:bottom w:val="single" w:sz="4" w:space="0" w:color="auto"/>
              <w:right w:val="single" w:sz="4" w:space="0" w:color="auto"/>
            </w:tcBorders>
          </w:tcPr>
          <w:p w14:paraId="420D77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9A7C8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4D22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815</w:t>
            </w:r>
          </w:p>
        </w:tc>
        <w:tc>
          <w:tcPr>
            <w:tcW w:w="977" w:type="dxa"/>
            <w:tcBorders>
              <w:top w:val="single" w:sz="4" w:space="0" w:color="auto"/>
              <w:left w:val="single" w:sz="4" w:space="0" w:color="auto"/>
              <w:bottom w:val="single" w:sz="4" w:space="0" w:color="auto"/>
              <w:right w:val="single" w:sz="4" w:space="0" w:color="auto"/>
            </w:tcBorders>
          </w:tcPr>
          <w:p w14:paraId="1C403F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7C71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C9448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19CF040A" w14:textId="77777777" w:rsidTr="00AB204D">
        <w:trPr>
          <w:jc w:val="center"/>
        </w:trPr>
        <w:tc>
          <w:tcPr>
            <w:tcW w:w="2007" w:type="dxa"/>
            <w:tcBorders>
              <w:top w:val="nil"/>
              <w:left w:val="single" w:sz="4" w:space="0" w:color="auto"/>
              <w:bottom w:val="nil"/>
              <w:right w:val="single" w:sz="4" w:space="0" w:color="auto"/>
            </w:tcBorders>
          </w:tcPr>
          <w:p w14:paraId="60A37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9327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FAEFD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72CB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ins w:id="3269" w:author="Laurent Noel" w:date="2025-10-30T22:47:00Z" w16du:dateUtc="2025-10-31T02:47:00Z">
              <w:r w:rsidRPr="001377D2">
                <w:rPr>
                  <w:rFonts w:ascii="Arial" w:eastAsia="DengXian" w:hAnsi="Arial"/>
                  <w:sz w:val="18"/>
                  <w:lang w:eastAsia="zh-CN"/>
                </w:rPr>
                <w:t>10</w:t>
              </w:r>
            </w:ins>
            <w:del w:id="3270" w:author="Laurent Noel" w:date="2025-10-30T22:47:00Z" w16du:dateUtc="2025-10-31T02:47:00Z">
              <w:r w:rsidRPr="001377D2" w:rsidDel="00B3388E">
                <w:rPr>
                  <w:rFonts w:ascii="Arial" w:eastAsia="DengXian" w:hAnsi="Arial" w:hint="eastAsia"/>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tcPr>
          <w:p w14:paraId="2A21D0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E46B9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2</w:t>
            </w:r>
            <w:r w:rsidRPr="001377D2">
              <w:rPr>
                <w:rFonts w:ascii="Arial" w:eastAsia="DengXian" w:hAnsi="Arial"/>
                <w:sz w:val="18"/>
                <w:lang w:eastAsia="zh-CN"/>
              </w:rPr>
              <w:t>640</w:t>
            </w:r>
          </w:p>
        </w:tc>
        <w:tc>
          <w:tcPr>
            <w:tcW w:w="977" w:type="dxa"/>
            <w:tcBorders>
              <w:top w:val="single" w:sz="4" w:space="0" w:color="auto"/>
              <w:left w:val="single" w:sz="4" w:space="0" w:color="auto"/>
              <w:bottom w:val="single" w:sz="4" w:space="0" w:color="auto"/>
              <w:right w:val="single" w:sz="4" w:space="0" w:color="auto"/>
            </w:tcBorders>
          </w:tcPr>
          <w:p w14:paraId="2A434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71" w:author="Laurent Noel" w:date="2025-10-30T22:48:00Z" w16du:dateUtc="2025-10-31T02:48:00Z">
              <w:r w:rsidRPr="001377D2" w:rsidDel="00B3388E">
                <w:rPr>
                  <w:rFonts w:ascii="Arial" w:eastAsia="DengXian" w:hAnsi="Arial" w:hint="eastAsia"/>
                  <w:sz w:val="18"/>
                  <w:lang w:eastAsia="zh-CN"/>
                </w:rPr>
                <w:delText>1</w:delText>
              </w:r>
              <w:r w:rsidRPr="001377D2" w:rsidDel="00B3388E">
                <w:rPr>
                  <w:rFonts w:ascii="Arial" w:eastAsia="DengXian" w:hAnsi="Arial"/>
                  <w:sz w:val="18"/>
                  <w:lang w:eastAsia="zh-CN"/>
                </w:rPr>
                <w:delText>3</w:delText>
              </w:r>
            </w:del>
            <w:ins w:id="3272" w:author="Laurent Noel" w:date="2025-10-30T22:48:00Z" w16du:dateUtc="2025-10-31T02:48:00Z">
              <w:r w:rsidRPr="001377D2">
                <w:rPr>
                  <w:rFonts w:ascii="Arial" w:eastAsia="DengXian" w:hAnsi="Arial"/>
                  <w:sz w:val="18"/>
                  <w:lang w:eastAsia="zh-CN"/>
                </w:rPr>
                <w:t>16.7</w:t>
              </w:r>
            </w:ins>
          </w:p>
        </w:tc>
        <w:tc>
          <w:tcPr>
            <w:tcW w:w="828" w:type="dxa"/>
            <w:tcBorders>
              <w:top w:val="single" w:sz="4" w:space="0" w:color="auto"/>
              <w:left w:val="single" w:sz="4" w:space="0" w:color="auto"/>
              <w:bottom w:val="single" w:sz="4" w:space="0" w:color="auto"/>
              <w:right w:val="single" w:sz="4" w:space="0" w:color="auto"/>
            </w:tcBorders>
          </w:tcPr>
          <w:p w14:paraId="73116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EE45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I</w:t>
            </w:r>
            <w:r w:rsidRPr="001377D2">
              <w:rPr>
                <w:rFonts w:ascii="Arial" w:eastAsia="DengXian" w:hAnsi="Arial"/>
                <w:sz w:val="18"/>
                <w:lang w:eastAsia="zh-CN"/>
              </w:rPr>
              <w:t>MD5</w:t>
            </w:r>
          </w:p>
        </w:tc>
      </w:tr>
      <w:tr w:rsidR="001377D2" w:rsidRPr="001377D2" w14:paraId="4BE7347F" w14:textId="77777777" w:rsidTr="00AB204D">
        <w:trPr>
          <w:jc w:val="center"/>
        </w:trPr>
        <w:tc>
          <w:tcPr>
            <w:tcW w:w="2007" w:type="dxa"/>
            <w:tcBorders>
              <w:top w:val="nil"/>
              <w:left w:val="single" w:sz="4" w:space="0" w:color="auto"/>
              <w:bottom w:val="single" w:sz="4" w:space="0" w:color="auto"/>
              <w:right w:val="single" w:sz="4" w:space="0" w:color="auto"/>
            </w:tcBorders>
          </w:tcPr>
          <w:p w14:paraId="35DAA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1971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DengXian"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DAD6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900</w:t>
            </w:r>
          </w:p>
        </w:tc>
        <w:tc>
          <w:tcPr>
            <w:tcW w:w="964" w:type="dxa"/>
            <w:tcBorders>
              <w:top w:val="single" w:sz="4" w:space="0" w:color="auto"/>
              <w:left w:val="single" w:sz="4" w:space="0" w:color="auto"/>
              <w:bottom w:val="single" w:sz="4" w:space="0" w:color="auto"/>
              <w:right w:val="single" w:sz="4" w:space="0" w:color="auto"/>
            </w:tcBorders>
          </w:tcPr>
          <w:p w14:paraId="40A8B6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237497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4ADF8B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3</w:t>
            </w:r>
            <w:r w:rsidRPr="001377D2">
              <w:rPr>
                <w:rFonts w:ascii="Arial" w:eastAsia="DengXian" w:hAnsi="Arial"/>
                <w:sz w:val="18"/>
                <w:lang w:eastAsia="zh-CN"/>
              </w:rPr>
              <w:t>900</w:t>
            </w:r>
          </w:p>
        </w:tc>
        <w:tc>
          <w:tcPr>
            <w:tcW w:w="977" w:type="dxa"/>
            <w:tcBorders>
              <w:top w:val="single" w:sz="4" w:space="0" w:color="auto"/>
              <w:left w:val="single" w:sz="4" w:space="0" w:color="auto"/>
              <w:bottom w:val="single" w:sz="4" w:space="0" w:color="auto"/>
              <w:right w:val="single" w:sz="4" w:space="0" w:color="auto"/>
            </w:tcBorders>
          </w:tcPr>
          <w:p w14:paraId="7CE72B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B8BE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0619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N/A</w:t>
            </w:r>
          </w:p>
        </w:tc>
      </w:tr>
      <w:tr w:rsidR="001377D2" w:rsidRPr="001377D2" w14:paraId="6CACEB92" w14:textId="77777777" w:rsidTr="00AB204D">
        <w:trPr>
          <w:jc w:val="center"/>
        </w:trPr>
        <w:tc>
          <w:tcPr>
            <w:tcW w:w="2007" w:type="dxa"/>
            <w:tcBorders>
              <w:top w:val="nil"/>
              <w:left w:val="single" w:sz="4" w:space="0" w:color="auto"/>
              <w:bottom w:val="nil"/>
              <w:right w:val="single" w:sz="4" w:space="0" w:color="auto"/>
            </w:tcBorders>
          </w:tcPr>
          <w:p w14:paraId="7FD5BE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CA_n3-n41-n79</w:t>
            </w:r>
          </w:p>
        </w:tc>
        <w:tc>
          <w:tcPr>
            <w:tcW w:w="1146" w:type="dxa"/>
            <w:tcBorders>
              <w:top w:val="single" w:sz="4" w:space="0" w:color="auto"/>
              <w:left w:val="single" w:sz="4" w:space="0" w:color="auto"/>
              <w:bottom w:val="single" w:sz="4" w:space="0" w:color="auto"/>
              <w:right w:val="single" w:sz="4" w:space="0" w:color="auto"/>
            </w:tcBorders>
          </w:tcPr>
          <w:p w14:paraId="45E827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7634B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1755</w:t>
            </w:r>
          </w:p>
        </w:tc>
        <w:tc>
          <w:tcPr>
            <w:tcW w:w="964" w:type="dxa"/>
            <w:tcBorders>
              <w:top w:val="single" w:sz="4" w:space="0" w:color="auto"/>
              <w:left w:val="single" w:sz="4" w:space="0" w:color="auto"/>
              <w:bottom w:val="single" w:sz="4" w:space="0" w:color="auto"/>
              <w:right w:val="single" w:sz="4" w:space="0" w:color="auto"/>
            </w:tcBorders>
          </w:tcPr>
          <w:p w14:paraId="5F7A33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E295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4341E1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1850</w:t>
            </w:r>
          </w:p>
        </w:tc>
        <w:tc>
          <w:tcPr>
            <w:tcW w:w="977" w:type="dxa"/>
            <w:tcBorders>
              <w:top w:val="single" w:sz="4" w:space="0" w:color="auto"/>
              <w:left w:val="single" w:sz="4" w:space="0" w:color="auto"/>
              <w:bottom w:val="single" w:sz="4" w:space="0" w:color="auto"/>
              <w:right w:val="single" w:sz="4" w:space="0" w:color="auto"/>
            </w:tcBorders>
          </w:tcPr>
          <w:p w14:paraId="5165C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hint="eastAsia"/>
                <w:color w:val="000000"/>
                <w:sz w:val="18"/>
                <w:lang w:eastAsia="ja-JP"/>
              </w:rPr>
              <w:t>35</w:t>
            </w:r>
            <w:r w:rsidRPr="001377D2">
              <w:rPr>
                <w:rFonts w:ascii="Arial" w:hAnsi="Arial"/>
                <w:color w:val="000000"/>
                <w:sz w:val="18"/>
              </w:rPr>
              <w:t>.4</w:t>
            </w:r>
          </w:p>
        </w:tc>
        <w:tc>
          <w:tcPr>
            <w:tcW w:w="828" w:type="dxa"/>
            <w:tcBorders>
              <w:top w:val="single" w:sz="4" w:space="0" w:color="auto"/>
              <w:left w:val="single" w:sz="4" w:space="0" w:color="auto"/>
              <w:bottom w:val="single" w:sz="4" w:space="0" w:color="auto"/>
              <w:right w:val="single" w:sz="4" w:space="0" w:color="auto"/>
            </w:tcBorders>
          </w:tcPr>
          <w:p w14:paraId="47B25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1FC89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IMD2</w:t>
            </w:r>
            <w:r w:rsidRPr="001377D2">
              <w:rPr>
                <w:rFonts w:ascii="Arial" w:hAnsi="Arial"/>
                <w:color w:val="000000"/>
                <w:sz w:val="18"/>
                <w:vertAlign w:val="superscript"/>
              </w:rPr>
              <w:t>1</w:t>
            </w:r>
          </w:p>
        </w:tc>
      </w:tr>
      <w:tr w:rsidR="001377D2" w:rsidRPr="001377D2" w14:paraId="05F57163" w14:textId="77777777" w:rsidTr="00AB204D">
        <w:trPr>
          <w:jc w:val="center"/>
        </w:trPr>
        <w:tc>
          <w:tcPr>
            <w:tcW w:w="2007" w:type="dxa"/>
            <w:tcBorders>
              <w:top w:val="nil"/>
              <w:left w:val="single" w:sz="4" w:space="0" w:color="auto"/>
              <w:bottom w:val="nil"/>
              <w:right w:val="single" w:sz="4" w:space="0" w:color="auto"/>
            </w:tcBorders>
          </w:tcPr>
          <w:p w14:paraId="40D62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B412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2439E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2570</w:t>
            </w:r>
          </w:p>
        </w:tc>
        <w:tc>
          <w:tcPr>
            <w:tcW w:w="964" w:type="dxa"/>
            <w:tcBorders>
              <w:top w:val="single" w:sz="4" w:space="0" w:color="auto"/>
              <w:left w:val="single" w:sz="4" w:space="0" w:color="auto"/>
              <w:bottom w:val="single" w:sz="4" w:space="0" w:color="auto"/>
              <w:right w:val="single" w:sz="4" w:space="0" w:color="auto"/>
            </w:tcBorders>
          </w:tcPr>
          <w:p w14:paraId="5CB9C1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D486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E6EDC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2570</w:t>
            </w:r>
          </w:p>
        </w:tc>
        <w:tc>
          <w:tcPr>
            <w:tcW w:w="977" w:type="dxa"/>
            <w:tcBorders>
              <w:top w:val="single" w:sz="4" w:space="0" w:color="auto"/>
              <w:left w:val="single" w:sz="4" w:space="0" w:color="auto"/>
              <w:bottom w:val="single" w:sz="4" w:space="0" w:color="auto"/>
              <w:right w:val="single" w:sz="4" w:space="0" w:color="auto"/>
            </w:tcBorders>
          </w:tcPr>
          <w:p w14:paraId="3E1B50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38F54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5FEA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4D276F14" w14:textId="77777777" w:rsidTr="00AB204D">
        <w:trPr>
          <w:jc w:val="center"/>
        </w:trPr>
        <w:tc>
          <w:tcPr>
            <w:tcW w:w="2007" w:type="dxa"/>
            <w:tcBorders>
              <w:top w:val="nil"/>
              <w:left w:val="single" w:sz="4" w:space="0" w:color="auto"/>
              <w:bottom w:val="nil"/>
              <w:right w:val="single" w:sz="4" w:space="0" w:color="auto"/>
            </w:tcBorders>
          </w:tcPr>
          <w:p w14:paraId="340B9E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B99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615DF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4420</w:t>
            </w:r>
          </w:p>
        </w:tc>
        <w:tc>
          <w:tcPr>
            <w:tcW w:w="964" w:type="dxa"/>
            <w:tcBorders>
              <w:top w:val="single" w:sz="4" w:space="0" w:color="auto"/>
              <w:left w:val="single" w:sz="4" w:space="0" w:color="auto"/>
              <w:bottom w:val="single" w:sz="4" w:space="0" w:color="auto"/>
              <w:right w:val="single" w:sz="4" w:space="0" w:color="auto"/>
            </w:tcBorders>
          </w:tcPr>
          <w:p w14:paraId="002E18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03669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10B79D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4420</w:t>
            </w:r>
          </w:p>
        </w:tc>
        <w:tc>
          <w:tcPr>
            <w:tcW w:w="977" w:type="dxa"/>
            <w:tcBorders>
              <w:top w:val="single" w:sz="4" w:space="0" w:color="auto"/>
              <w:left w:val="single" w:sz="4" w:space="0" w:color="auto"/>
              <w:bottom w:val="single" w:sz="4" w:space="0" w:color="auto"/>
              <w:right w:val="single" w:sz="4" w:space="0" w:color="auto"/>
            </w:tcBorders>
          </w:tcPr>
          <w:p w14:paraId="6F156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2326FA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9556C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76DFB404" w14:textId="77777777" w:rsidTr="00AB204D">
        <w:trPr>
          <w:jc w:val="center"/>
        </w:trPr>
        <w:tc>
          <w:tcPr>
            <w:tcW w:w="2007" w:type="dxa"/>
            <w:tcBorders>
              <w:top w:val="nil"/>
              <w:left w:val="single" w:sz="4" w:space="0" w:color="auto"/>
              <w:bottom w:val="nil"/>
              <w:right w:val="single" w:sz="4" w:space="0" w:color="auto"/>
            </w:tcBorders>
          </w:tcPr>
          <w:p w14:paraId="7CDD2E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425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27E4B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1770</w:t>
            </w:r>
          </w:p>
        </w:tc>
        <w:tc>
          <w:tcPr>
            <w:tcW w:w="964" w:type="dxa"/>
            <w:tcBorders>
              <w:top w:val="single" w:sz="4" w:space="0" w:color="auto"/>
              <w:left w:val="single" w:sz="4" w:space="0" w:color="auto"/>
              <w:bottom w:val="single" w:sz="4" w:space="0" w:color="auto"/>
              <w:right w:val="single" w:sz="4" w:space="0" w:color="auto"/>
            </w:tcBorders>
          </w:tcPr>
          <w:p w14:paraId="0B93B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CA88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29A38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1865</w:t>
            </w:r>
          </w:p>
        </w:tc>
        <w:tc>
          <w:tcPr>
            <w:tcW w:w="977" w:type="dxa"/>
            <w:tcBorders>
              <w:top w:val="single" w:sz="4" w:space="0" w:color="auto"/>
              <w:left w:val="single" w:sz="4" w:space="0" w:color="auto"/>
              <w:bottom w:val="single" w:sz="4" w:space="0" w:color="auto"/>
              <w:right w:val="single" w:sz="4" w:space="0" w:color="auto"/>
            </w:tcBorders>
          </w:tcPr>
          <w:p w14:paraId="02CFF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7FB490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4D0FE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1E921DFB" w14:textId="77777777" w:rsidTr="00AB204D">
        <w:trPr>
          <w:jc w:val="center"/>
        </w:trPr>
        <w:tc>
          <w:tcPr>
            <w:tcW w:w="2007" w:type="dxa"/>
            <w:tcBorders>
              <w:top w:val="nil"/>
              <w:left w:val="single" w:sz="4" w:space="0" w:color="auto"/>
              <w:bottom w:val="nil"/>
              <w:right w:val="single" w:sz="4" w:space="0" w:color="auto"/>
            </w:tcBorders>
          </w:tcPr>
          <w:p w14:paraId="7F0A02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20F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2D6DB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64" w:type="dxa"/>
            <w:tcBorders>
              <w:top w:val="single" w:sz="4" w:space="0" w:color="auto"/>
              <w:left w:val="single" w:sz="4" w:space="0" w:color="auto"/>
              <w:bottom w:val="single" w:sz="4" w:space="0" w:color="auto"/>
              <w:right w:val="single" w:sz="4" w:space="0" w:color="auto"/>
            </w:tcBorders>
          </w:tcPr>
          <w:p w14:paraId="57BC6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105C2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4FDB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77" w:type="dxa"/>
            <w:tcBorders>
              <w:top w:val="single" w:sz="4" w:space="0" w:color="auto"/>
              <w:left w:val="single" w:sz="4" w:space="0" w:color="auto"/>
              <w:bottom w:val="single" w:sz="4" w:space="0" w:color="auto"/>
              <w:right w:val="single" w:sz="4" w:space="0" w:color="auto"/>
            </w:tcBorders>
          </w:tcPr>
          <w:p w14:paraId="145BF5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3</w:t>
            </w:r>
            <w:r w:rsidRPr="001377D2">
              <w:rPr>
                <w:rFonts w:ascii="Arial" w:hAnsi="Arial" w:hint="eastAsia"/>
                <w:color w:val="000000"/>
                <w:sz w:val="18"/>
                <w:lang w:eastAsia="ja-JP"/>
              </w:rPr>
              <w:t>6</w:t>
            </w:r>
            <w:r w:rsidRPr="001377D2">
              <w:rPr>
                <w:rFonts w:ascii="Arial" w:hAnsi="Arial"/>
                <w:color w:val="000000"/>
                <w:sz w:val="18"/>
              </w:rPr>
              <w:t>.2</w:t>
            </w:r>
          </w:p>
        </w:tc>
        <w:tc>
          <w:tcPr>
            <w:tcW w:w="828" w:type="dxa"/>
            <w:tcBorders>
              <w:top w:val="single" w:sz="4" w:space="0" w:color="auto"/>
              <w:left w:val="single" w:sz="4" w:space="0" w:color="auto"/>
              <w:bottom w:val="single" w:sz="4" w:space="0" w:color="auto"/>
              <w:right w:val="single" w:sz="4" w:space="0" w:color="auto"/>
            </w:tcBorders>
          </w:tcPr>
          <w:p w14:paraId="26F18C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BB8E0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IMD2</w:t>
            </w:r>
            <w:r w:rsidRPr="001377D2">
              <w:rPr>
                <w:rFonts w:ascii="Arial" w:hAnsi="Arial"/>
                <w:color w:val="000000"/>
                <w:sz w:val="18"/>
                <w:vertAlign w:val="superscript"/>
              </w:rPr>
              <w:t>1</w:t>
            </w:r>
          </w:p>
        </w:tc>
      </w:tr>
      <w:tr w:rsidR="001377D2" w:rsidRPr="001377D2" w14:paraId="68E42B36" w14:textId="77777777" w:rsidTr="00AB204D">
        <w:trPr>
          <w:jc w:val="center"/>
        </w:trPr>
        <w:tc>
          <w:tcPr>
            <w:tcW w:w="2007" w:type="dxa"/>
            <w:tcBorders>
              <w:top w:val="nil"/>
              <w:left w:val="single" w:sz="4" w:space="0" w:color="auto"/>
              <w:bottom w:val="nil"/>
              <w:right w:val="single" w:sz="4" w:space="0" w:color="auto"/>
            </w:tcBorders>
          </w:tcPr>
          <w:p w14:paraId="6694F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C6B4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99BDF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64" w:type="dxa"/>
            <w:tcBorders>
              <w:top w:val="single" w:sz="4" w:space="0" w:color="auto"/>
              <w:left w:val="single" w:sz="4" w:space="0" w:color="auto"/>
              <w:bottom w:val="single" w:sz="4" w:space="0" w:color="auto"/>
              <w:right w:val="single" w:sz="4" w:space="0" w:color="auto"/>
            </w:tcBorders>
          </w:tcPr>
          <w:p w14:paraId="2BC79E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24056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7E8206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77" w:type="dxa"/>
            <w:tcBorders>
              <w:top w:val="single" w:sz="4" w:space="0" w:color="auto"/>
              <w:left w:val="single" w:sz="4" w:space="0" w:color="auto"/>
              <w:bottom w:val="single" w:sz="4" w:space="0" w:color="auto"/>
              <w:right w:val="single" w:sz="4" w:space="0" w:color="auto"/>
            </w:tcBorders>
          </w:tcPr>
          <w:p w14:paraId="5D4C2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4EA1F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599D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5B3BE8C3" w14:textId="77777777" w:rsidTr="00AB204D">
        <w:trPr>
          <w:jc w:val="center"/>
        </w:trPr>
        <w:tc>
          <w:tcPr>
            <w:tcW w:w="2007" w:type="dxa"/>
            <w:tcBorders>
              <w:top w:val="nil"/>
              <w:left w:val="single" w:sz="4" w:space="0" w:color="auto"/>
              <w:bottom w:val="nil"/>
              <w:right w:val="single" w:sz="4" w:space="0" w:color="auto"/>
            </w:tcBorders>
          </w:tcPr>
          <w:p w14:paraId="145AA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4F3E1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rPr>
              <w:t>3</w:t>
            </w:r>
          </w:p>
        </w:tc>
        <w:tc>
          <w:tcPr>
            <w:tcW w:w="960" w:type="dxa"/>
            <w:tcBorders>
              <w:top w:val="single" w:sz="4" w:space="0" w:color="auto"/>
              <w:left w:val="single" w:sz="4" w:space="0" w:color="auto"/>
              <w:bottom w:val="single" w:sz="4" w:space="0" w:color="auto"/>
              <w:right w:val="single" w:sz="4" w:space="0" w:color="auto"/>
            </w:tcBorders>
          </w:tcPr>
          <w:p w14:paraId="4B127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1770</w:t>
            </w:r>
          </w:p>
        </w:tc>
        <w:tc>
          <w:tcPr>
            <w:tcW w:w="964" w:type="dxa"/>
            <w:tcBorders>
              <w:top w:val="single" w:sz="4" w:space="0" w:color="auto"/>
              <w:left w:val="single" w:sz="4" w:space="0" w:color="auto"/>
              <w:bottom w:val="single" w:sz="4" w:space="0" w:color="auto"/>
              <w:right w:val="single" w:sz="4" w:space="0" w:color="auto"/>
            </w:tcBorders>
          </w:tcPr>
          <w:p w14:paraId="1EBBC6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4B3C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1EFD4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1865</w:t>
            </w:r>
          </w:p>
        </w:tc>
        <w:tc>
          <w:tcPr>
            <w:tcW w:w="977" w:type="dxa"/>
            <w:tcBorders>
              <w:top w:val="single" w:sz="4" w:space="0" w:color="auto"/>
              <w:left w:val="single" w:sz="4" w:space="0" w:color="auto"/>
              <w:bottom w:val="single" w:sz="4" w:space="0" w:color="auto"/>
              <w:right w:val="single" w:sz="4" w:space="0" w:color="auto"/>
            </w:tcBorders>
          </w:tcPr>
          <w:p w14:paraId="761DC5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F1CF1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446469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0F03E2DB" w14:textId="77777777" w:rsidTr="00AB204D">
        <w:trPr>
          <w:jc w:val="center"/>
        </w:trPr>
        <w:tc>
          <w:tcPr>
            <w:tcW w:w="2007" w:type="dxa"/>
            <w:tcBorders>
              <w:top w:val="nil"/>
              <w:left w:val="single" w:sz="4" w:space="0" w:color="auto"/>
              <w:bottom w:val="nil"/>
              <w:right w:val="single" w:sz="4" w:space="0" w:color="auto"/>
            </w:tcBorders>
          </w:tcPr>
          <w:p w14:paraId="245D7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468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D3D1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64" w:type="dxa"/>
            <w:tcBorders>
              <w:top w:val="single" w:sz="4" w:space="0" w:color="auto"/>
              <w:left w:val="single" w:sz="4" w:space="0" w:color="auto"/>
              <w:bottom w:val="single" w:sz="4" w:space="0" w:color="auto"/>
              <w:right w:val="single" w:sz="4" w:space="0" w:color="auto"/>
            </w:tcBorders>
          </w:tcPr>
          <w:p w14:paraId="4B816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E47E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7A854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2670</w:t>
            </w:r>
          </w:p>
        </w:tc>
        <w:tc>
          <w:tcPr>
            <w:tcW w:w="977" w:type="dxa"/>
            <w:tcBorders>
              <w:top w:val="single" w:sz="4" w:space="0" w:color="auto"/>
              <w:left w:val="single" w:sz="4" w:space="0" w:color="auto"/>
              <w:bottom w:val="single" w:sz="4" w:space="0" w:color="auto"/>
              <w:right w:val="single" w:sz="4" w:space="0" w:color="auto"/>
            </w:tcBorders>
          </w:tcPr>
          <w:p w14:paraId="3FD1B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eastAsia="zh-CN"/>
              </w:rPr>
              <w:t>N</w:t>
            </w:r>
            <w:r w:rsidRPr="001377D2">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6B950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E3980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hint="eastAsia"/>
                <w:sz w:val="18"/>
                <w:lang w:eastAsia="zh-CN"/>
              </w:rPr>
              <w:t>N</w:t>
            </w:r>
            <w:r w:rsidRPr="001377D2">
              <w:rPr>
                <w:rFonts w:ascii="Arial" w:eastAsia="DengXian" w:hAnsi="Arial"/>
                <w:sz w:val="18"/>
                <w:lang w:eastAsia="zh-CN"/>
              </w:rPr>
              <w:t>/A</w:t>
            </w:r>
          </w:p>
        </w:tc>
      </w:tr>
      <w:tr w:rsidR="001377D2" w:rsidRPr="001377D2" w14:paraId="68462D54" w14:textId="77777777" w:rsidTr="00AB204D">
        <w:trPr>
          <w:jc w:val="center"/>
        </w:trPr>
        <w:tc>
          <w:tcPr>
            <w:tcW w:w="2007" w:type="dxa"/>
            <w:tcBorders>
              <w:top w:val="nil"/>
              <w:left w:val="single" w:sz="4" w:space="0" w:color="auto"/>
              <w:bottom w:val="single" w:sz="4" w:space="0" w:color="auto"/>
              <w:right w:val="single" w:sz="4" w:space="0" w:color="auto"/>
            </w:tcBorders>
          </w:tcPr>
          <w:p w14:paraId="2322A7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36F80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679252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64" w:type="dxa"/>
            <w:tcBorders>
              <w:top w:val="single" w:sz="4" w:space="0" w:color="auto"/>
              <w:left w:val="single" w:sz="4" w:space="0" w:color="auto"/>
              <w:bottom w:val="single" w:sz="4" w:space="0" w:color="auto"/>
              <w:right w:val="single" w:sz="4" w:space="0" w:color="auto"/>
            </w:tcBorders>
          </w:tcPr>
          <w:p w14:paraId="7369E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eastAsia="DengXian" w:hAnsi="Arial" w:hint="eastAsia"/>
                <w:sz w:val="18"/>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406EC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750FC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4440</w:t>
            </w:r>
          </w:p>
        </w:tc>
        <w:tc>
          <w:tcPr>
            <w:tcW w:w="977" w:type="dxa"/>
            <w:tcBorders>
              <w:top w:val="single" w:sz="4" w:space="0" w:color="auto"/>
              <w:left w:val="single" w:sz="4" w:space="0" w:color="auto"/>
              <w:bottom w:val="single" w:sz="4" w:space="0" w:color="auto"/>
              <w:right w:val="single" w:sz="4" w:space="0" w:color="auto"/>
            </w:tcBorders>
          </w:tcPr>
          <w:p w14:paraId="78CAF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lang w:eastAsia="zh-CN"/>
              </w:rPr>
            </w:pPr>
            <w:r w:rsidRPr="001377D2">
              <w:rPr>
                <w:rFonts w:ascii="Arial" w:hAnsi="Arial"/>
                <w:color w:val="000000"/>
                <w:sz w:val="18"/>
              </w:rPr>
              <w:t>3</w:t>
            </w:r>
            <w:r w:rsidRPr="001377D2">
              <w:rPr>
                <w:rFonts w:ascii="Arial" w:hAnsi="Arial" w:hint="eastAsia"/>
                <w:color w:val="000000"/>
                <w:sz w:val="18"/>
                <w:lang w:eastAsia="ja-JP"/>
              </w:rPr>
              <w:t>6</w:t>
            </w:r>
            <w:r w:rsidRPr="001377D2">
              <w:rPr>
                <w:rFonts w:ascii="Arial" w:hAnsi="Arial"/>
                <w:color w:val="000000"/>
                <w:sz w:val="18"/>
              </w:rPr>
              <w:t>.</w:t>
            </w:r>
            <w:r w:rsidRPr="001377D2">
              <w:rPr>
                <w:rFonts w:ascii="Arial" w:hAnsi="Arial" w:hint="eastAsia"/>
                <w:color w:val="000000"/>
                <w:sz w:val="18"/>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1C751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eastAsia="DengXian"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393C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DengXian" w:hAnsi="Arial"/>
                <w:sz w:val="18"/>
              </w:rPr>
            </w:pPr>
            <w:r w:rsidRPr="001377D2">
              <w:rPr>
                <w:rFonts w:ascii="Arial" w:hAnsi="Arial"/>
                <w:color w:val="000000"/>
                <w:sz w:val="18"/>
              </w:rPr>
              <w:t>IMD2</w:t>
            </w:r>
            <w:r w:rsidRPr="001377D2">
              <w:rPr>
                <w:rFonts w:ascii="Arial" w:hAnsi="Arial"/>
                <w:color w:val="000000"/>
                <w:sz w:val="18"/>
                <w:vertAlign w:val="superscript"/>
              </w:rPr>
              <w:t>1</w:t>
            </w:r>
          </w:p>
        </w:tc>
      </w:tr>
      <w:tr w:rsidR="001377D2" w:rsidRPr="001377D2" w14:paraId="7499BA69" w14:textId="77777777" w:rsidTr="00AB204D">
        <w:trPr>
          <w:jc w:val="center"/>
        </w:trPr>
        <w:tc>
          <w:tcPr>
            <w:tcW w:w="2007" w:type="dxa"/>
            <w:tcBorders>
              <w:top w:val="nil"/>
              <w:left w:val="single" w:sz="4" w:space="0" w:color="auto"/>
              <w:bottom w:val="nil"/>
              <w:right w:val="single" w:sz="4" w:space="0" w:color="auto"/>
            </w:tcBorders>
          </w:tcPr>
          <w:p w14:paraId="6745D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CA_n3-n77-n79</w:t>
            </w:r>
          </w:p>
        </w:tc>
        <w:tc>
          <w:tcPr>
            <w:tcW w:w="1146" w:type="dxa"/>
            <w:tcBorders>
              <w:top w:val="single" w:sz="4" w:space="0" w:color="auto"/>
              <w:left w:val="single" w:sz="4" w:space="0" w:color="auto"/>
              <w:bottom w:val="single" w:sz="4" w:space="0" w:color="auto"/>
              <w:right w:val="single" w:sz="4" w:space="0" w:color="auto"/>
            </w:tcBorders>
          </w:tcPr>
          <w:p w14:paraId="7CEE2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75538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3350</w:t>
            </w:r>
          </w:p>
        </w:tc>
        <w:tc>
          <w:tcPr>
            <w:tcW w:w="964" w:type="dxa"/>
            <w:tcBorders>
              <w:top w:val="single" w:sz="4" w:space="0" w:color="auto"/>
              <w:left w:val="single" w:sz="4" w:space="0" w:color="auto"/>
              <w:bottom w:val="single" w:sz="4" w:space="0" w:color="auto"/>
              <w:right w:val="single" w:sz="4" w:space="0" w:color="auto"/>
            </w:tcBorders>
          </w:tcPr>
          <w:p w14:paraId="7B600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10</w:t>
            </w:r>
          </w:p>
        </w:tc>
        <w:tc>
          <w:tcPr>
            <w:tcW w:w="960" w:type="dxa"/>
            <w:tcBorders>
              <w:top w:val="single" w:sz="4" w:space="0" w:color="auto"/>
              <w:left w:val="single" w:sz="4" w:space="0" w:color="auto"/>
              <w:bottom w:val="single" w:sz="4" w:space="0" w:color="auto"/>
              <w:right w:val="single" w:sz="4" w:space="0" w:color="auto"/>
            </w:tcBorders>
          </w:tcPr>
          <w:p w14:paraId="2CEF02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6848C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3350</w:t>
            </w:r>
          </w:p>
        </w:tc>
        <w:tc>
          <w:tcPr>
            <w:tcW w:w="977" w:type="dxa"/>
            <w:tcBorders>
              <w:top w:val="single" w:sz="4" w:space="0" w:color="auto"/>
              <w:left w:val="single" w:sz="4" w:space="0" w:color="auto"/>
              <w:bottom w:val="single" w:sz="4" w:space="0" w:color="auto"/>
              <w:right w:val="single" w:sz="4" w:space="0" w:color="auto"/>
            </w:tcBorders>
          </w:tcPr>
          <w:p w14:paraId="4AAC48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4E6B1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7C702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r>
      <w:tr w:rsidR="001377D2" w:rsidRPr="001377D2" w14:paraId="67F5952D" w14:textId="77777777" w:rsidTr="00AB204D">
        <w:trPr>
          <w:jc w:val="center"/>
        </w:trPr>
        <w:tc>
          <w:tcPr>
            <w:tcW w:w="2007" w:type="dxa"/>
            <w:tcBorders>
              <w:top w:val="nil"/>
              <w:left w:val="single" w:sz="4" w:space="0" w:color="auto"/>
              <w:bottom w:val="nil"/>
              <w:right w:val="single" w:sz="4" w:space="0" w:color="auto"/>
            </w:tcBorders>
          </w:tcPr>
          <w:p w14:paraId="489137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6192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DA88E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lang w:eastAsia="ko-KR"/>
              </w:rPr>
              <w:t>4840</w:t>
            </w:r>
          </w:p>
        </w:tc>
        <w:tc>
          <w:tcPr>
            <w:tcW w:w="964" w:type="dxa"/>
            <w:tcBorders>
              <w:top w:val="single" w:sz="4" w:space="0" w:color="auto"/>
              <w:left w:val="single" w:sz="4" w:space="0" w:color="auto"/>
              <w:bottom w:val="single" w:sz="4" w:space="0" w:color="auto"/>
              <w:right w:val="single" w:sz="4" w:space="0" w:color="auto"/>
            </w:tcBorders>
          </w:tcPr>
          <w:p w14:paraId="166CB8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63EB01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49B34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4840</w:t>
            </w:r>
          </w:p>
        </w:tc>
        <w:tc>
          <w:tcPr>
            <w:tcW w:w="977" w:type="dxa"/>
            <w:tcBorders>
              <w:top w:val="single" w:sz="4" w:space="0" w:color="auto"/>
              <w:left w:val="single" w:sz="4" w:space="0" w:color="auto"/>
              <w:bottom w:val="single" w:sz="4" w:space="0" w:color="auto"/>
              <w:right w:val="single" w:sz="4" w:space="0" w:color="auto"/>
            </w:tcBorders>
          </w:tcPr>
          <w:p w14:paraId="7DFE1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173F2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6DAB84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N/A</w:t>
            </w:r>
          </w:p>
        </w:tc>
      </w:tr>
      <w:tr w:rsidR="001377D2" w:rsidRPr="001377D2" w14:paraId="6D515A63" w14:textId="77777777" w:rsidTr="00AB204D">
        <w:trPr>
          <w:jc w:val="center"/>
        </w:trPr>
        <w:tc>
          <w:tcPr>
            <w:tcW w:w="2007" w:type="dxa"/>
            <w:tcBorders>
              <w:top w:val="nil"/>
              <w:left w:val="single" w:sz="4" w:space="0" w:color="auto"/>
              <w:bottom w:val="single" w:sz="4" w:space="0" w:color="auto"/>
              <w:right w:val="single" w:sz="4" w:space="0" w:color="auto"/>
            </w:tcBorders>
          </w:tcPr>
          <w:p w14:paraId="5368D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218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lang w:eastAsia="ko-KR"/>
              </w:rPr>
              <w:t>n3</w:t>
            </w:r>
          </w:p>
        </w:tc>
        <w:tc>
          <w:tcPr>
            <w:tcW w:w="960" w:type="dxa"/>
            <w:tcBorders>
              <w:top w:val="single" w:sz="4" w:space="0" w:color="auto"/>
              <w:left w:val="single" w:sz="4" w:space="0" w:color="auto"/>
              <w:bottom w:val="single" w:sz="4" w:space="0" w:color="auto"/>
              <w:right w:val="single" w:sz="4" w:space="0" w:color="auto"/>
            </w:tcBorders>
          </w:tcPr>
          <w:p w14:paraId="5D811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lang w:eastAsia="ko-KR"/>
              </w:rPr>
              <w:t>1765</w:t>
            </w:r>
          </w:p>
        </w:tc>
        <w:tc>
          <w:tcPr>
            <w:tcW w:w="964" w:type="dxa"/>
            <w:tcBorders>
              <w:top w:val="single" w:sz="4" w:space="0" w:color="auto"/>
              <w:left w:val="single" w:sz="4" w:space="0" w:color="auto"/>
              <w:bottom w:val="single" w:sz="4" w:space="0" w:color="auto"/>
              <w:right w:val="single" w:sz="4" w:space="0" w:color="auto"/>
            </w:tcBorders>
          </w:tcPr>
          <w:p w14:paraId="3CA95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47E28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586FA6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1860</w:t>
            </w:r>
          </w:p>
        </w:tc>
        <w:tc>
          <w:tcPr>
            <w:tcW w:w="977" w:type="dxa"/>
            <w:tcBorders>
              <w:top w:val="single" w:sz="4" w:space="0" w:color="auto"/>
              <w:left w:val="single" w:sz="4" w:space="0" w:color="auto"/>
              <w:bottom w:val="single" w:sz="4" w:space="0" w:color="auto"/>
              <w:right w:val="single" w:sz="4" w:space="0" w:color="auto"/>
            </w:tcBorders>
          </w:tcPr>
          <w:p w14:paraId="4E5D9E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cs="Arial"/>
                <w:sz w:val="18"/>
                <w:szCs w:val="12"/>
              </w:rPr>
              <w:t>24.2</w:t>
            </w:r>
          </w:p>
        </w:tc>
        <w:tc>
          <w:tcPr>
            <w:tcW w:w="828" w:type="dxa"/>
            <w:tcBorders>
              <w:top w:val="single" w:sz="4" w:space="0" w:color="auto"/>
              <w:left w:val="single" w:sz="4" w:space="0" w:color="auto"/>
              <w:bottom w:val="single" w:sz="4" w:space="0" w:color="auto"/>
              <w:right w:val="single" w:sz="4" w:space="0" w:color="auto"/>
            </w:tcBorders>
          </w:tcPr>
          <w:p w14:paraId="78A779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4BE9A6A2" w14:textId="77777777" w:rsidR="001377D2" w:rsidRPr="001377D2" w:rsidDel="007C61FD" w:rsidRDefault="001377D2" w:rsidP="001377D2">
            <w:pPr>
              <w:keepNext/>
              <w:keepLines/>
              <w:overflowPunct w:val="0"/>
              <w:autoSpaceDE w:val="0"/>
              <w:autoSpaceDN w:val="0"/>
              <w:adjustRightInd w:val="0"/>
              <w:spacing w:after="0"/>
              <w:jc w:val="center"/>
              <w:textAlignment w:val="baseline"/>
              <w:rPr>
                <w:del w:id="3273" w:author="Laurent Noel" w:date="2025-10-30T22:35:00Z" w16du:dateUtc="2025-10-31T02:35:00Z"/>
                <w:rFonts w:ascii="Arial" w:hAnsi="Arial" w:cs="Arial"/>
                <w:sz w:val="18"/>
                <w:szCs w:val="12"/>
                <w:vertAlign w:val="superscript"/>
                <w:lang w:eastAsia="ko-KR"/>
              </w:rPr>
            </w:pPr>
            <w:r w:rsidRPr="001377D2">
              <w:rPr>
                <w:rFonts w:ascii="Arial" w:hAnsi="Arial" w:cs="Arial"/>
                <w:sz w:val="18"/>
                <w:szCs w:val="12"/>
                <w:lang w:eastAsia="ko-KR"/>
              </w:rPr>
              <w:t>IMD3</w:t>
            </w:r>
            <w:r w:rsidRPr="001377D2">
              <w:rPr>
                <w:rFonts w:ascii="Arial" w:hAnsi="Arial" w:cs="Arial"/>
                <w:sz w:val="18"/>
                <w:szCs w:val="12"/>
                <w:vertAlign w:val="superscript"/>
                <w:lang w:eastAsia="ko-KR"/>
              </w:rPr>
              <w:t>1, 2</w:t>
            </w:r>
          </w:p>
          <w:p w14:paraId="5DAA6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del w:id="3274" w:author="Laurent Noel" w:date="2025-10-30T22:35:00Z" w16du:dateUtc="2025-10-31T02:35:00Z">
              <w:r w:rsidRPr="001377D2" w:rsidDel="007C61FD">
                <w:rPr>
                  <w:rFonts w:ascii="Arial" w:hAnsi="Arial" w:cs="Arial"/>
                  <w:sz w:val="18"/>
                  <w:szCs w:val="18"/>
                  <w:lang w:eastAsia="zh-CN"/>
                </w:rPr>
                <w:delText>|2*f</w:delText>
              </w:r>
              <w:r w:rsidRPr="001377D2" w:rsidDel="007C61FD">
                <w:rPr>
                  <w:rFonts w:ascii="Arial" w:hAnsi="Arial" w:cs="Arial"/>
                  <w:sz w:val="18"/>
                  <w:szCs w:val="18"/>
                  <w:vertAlign w:val="subscript"/>
                  <w:lang w:eastAsia="zh-CN"/>
                </w:rPr>
                <w:delText>Bn77</w:delText>
              </w:r>
              <w:r w:rsidRPr="001377D2" w:rsidDel="007C61FD">
                <w:rPr>
                  <w:rFonts w:ascii="Arial" w:hAnsi="Arial" w:cs="Arial"/>
                  <w:sz w:val="18"/>
                  <w:szCs w:val="18"/>
                  <w:lang w:eastAsia="zh-CN"/>
                </w:rPr>
                <w:delText>-f</w:delText>
              </w:r>
              <w:r w:rsidRPr="001377D2" w:rsidDel="007C61FD">
                <w:rPr>
                  <w:rFonts w:ascii="Arial" w:hAnsi="Arial" w:cs="Arial"/>
                  <w:sz w:val="18"/>
                  <w:szCs w:val="18"/>
                  <w:vertAlign w:val="subscript"/>
                  <w:lang w:eastAsia="zh-CN"/>
                </w:rPr>
                <w:delText>Bn79</w:delText>
              </w:r>
              <w:r w:rsidRPr="001377D2" w:rsidDel="007C61FD">
                <w:rPr>
                  <w:rFonts w:ascii="Arial" w:hAnsi="Arial" w:cs="Arial"/>
                  <w:sz w:val="18"/>
                  <w:szCs w:val="18"/>
                  <w:lang w:eastAsia="ko-KR"/>
                </w:rPr>
                <w:delText>|</w:delText>
              </w:r>
            </w:del>
          </w:p>
        </w:tc>
      </w:tr>
      <w:tr w:rsidR="001377D2" w:rsidRPr="001377D2" w14:paraId="1327902F" w14:textId="77777777" w:rsidTr="00AB204D">
        <w:trPr>
          <w:jc w:val="center"/>
        </w:trPr>
        <w:tc>
          <w:tcPr>
            <w:tcW w:w="2007" w:type="dxa"/>
            <w:tcBorders>
              <w:top w:val="single" w:sz="4" w:space="0" w:color="auto"/>
              <w:left w:val="single" w:sz="4" w:space="0" w:color="auto"/>
              <w:bottom w:val="nil"/>
              <w:right w:val="single" w:sz="4" w:space="0" w:color="auto"/>
            </w:tcBorders>
          </w:tcPr>
          <w:p w14:paraId="65056D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CA_n3-n78-n79</w:t>
            </w:r>
          </w:p>
        </w:tc>
        <w:tc>
          <w:tcPr>
            <w:tcW w:w="1146" w:type="dxa"/>
            <w:tcBorders>
              <w:top w:val="single" w:sz="4" w:space="0" w:color="auto"/>
              <w:left w:val="single" w:sz="4" w:space="0" w:color="auto"/>
              <w:bottom w:val="single" w:sz="4" w:space="0" w:color="auto"/>
              <w:right w:val="single" w:sz="4" w:space="0" w:color="auto"/>
            </w:tcBorders>
          </w:tcPr>
          <w:p w14:paraId="1C4099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75540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1780</w:t>
            </w:r>
          </w:p>
        </w:tc>
        <w:tc>
          <w:tcPr>
            <w:tcW w:w="964" w:type="dxa"/>
            <w:tcBorders>
              <w:top w:val="single" w:sz="4" w:space="0" w:color="auto"/>
              <w:left w:val="single" w:sz="4" w:space="0" w:color="auto"/>
              <w:bottom w:val="single" w:sz="4" w:space="0" w:color="auto"/>
              <w:right w:val="single" w:sz="4" w:space="0" w:color="auto"/>
            </w:tcBorders>
          </w:tcPr>
          <w:p w14:paraId="32A9B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E0E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3356BF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1875</w:t>
            </w:r>
          </w:p>
        </w:tc>
        <w:tc>
          <w:tcPr>
            <w:tcW w:w="977" w:type="dxa"/>
            <w:tcBorders>
              <w:top w:val="single" w:sz="4" w:space="0" w:color="auto"/>
              <w:left w:val="single" w:sz="4" w:space="0" w:color="auto"/>
              <w:bottom w:val="single" w:sz="4" w:space="0" w:color="auto"/>
              <w:right w:val="single" w:sz="4" w:space="0" w:color="auto"/>
            </w:tcBorders>
          </w:tcPr>
          <w:p w14:paraId="21FF39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575ED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6D23D8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363A94EC" w14:textId="77777777" w:rsidTr="00AB204D">
        <w:trPr>
          <w:jc w:val="center"/>
        </w:trPr>
        <w:tc>
          <w:tcPr>
            <w:tcW w:w="2007" w:type="dxa"/>
            <w:tcBorders>
              <w:top w:val="nil"/>
              <w:left w:val="single" w:sz="4" w:space="0" w:color="auto"/>
              <w:bottom w:val="nil"/>
              <w:right w:val="single" w:sz="4" w:space="0" w:color="auto"/>
            </w:tcBorders>
          </w:tcPr>
          <w:p w14:paraId="6FD30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359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37FB4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3320</w:t>
            </w:r>
          </w:p>
        </w:tc>
        <w:tc>
          <w:tcPr>
            <w:tcW w:w="964" w:type="dxa"/>
            <w:tcBorders>
              <w:top w:val="single" w:sz="4" w:space="0" w:color="auto"/>
              <w:left w:val="single" w:sz="4" w:space="0" w:color="auto"/>
              <w:bottom w:val="single" w:sz="4" w:space="0" w:color="auto"/>
              <w:right w:val="single" w:sz="4" w:space="0" w:color="auto"/>
            </w:tcBorders>
          </w:tcPr>
          <w:p w14:paraId="3D049F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57844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21E6EB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lang w:val="en-US" w:eastAsia="zh-CN"/>
              </w:rPr>
              <w:t>3320</w:t>
            </w:r>
          </w:p>
        </w:tc>
        <w:tc>
          <w:tcPr>
            <w:tcW w:w="977" w:type="dxa"/>
            <w:tcBorders>
              <w:top w:val="single" w:sz="4" w:space="0" w:color="auto"/>
              <w:left w:val="single" w:sz="4" w:space="0" w:color="auto"/>
              <w:bottom w:val="single" w:sz="4" w:space="0" w:color="auto"/>
              <w:right w:val="single" w:sz="4" w:space="0" w:color="auto"/>
            </w:tcBorders>
          </w:tcPr>
          <w:p w14:paraId="32E7A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7C5DE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387687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01A1CFC3" w14:textId="77777777" w:rsidTr="00AB204D">
        <w:trPr>
          <w:jc w:val="center"/>
        </w:trPr>
        <w:tc>
          <w:tcPr>
            <w:tcW w:w="2007" w:type="dxa"/>
            <w:tcBorders>
              <w:top w:val="nil"/>
              <w:left w:val="single" w:sz="4" w:space="0" w:color="auto"/>
              <w:bottom w:val="nil"/>
              <w:right w:val="single" w:sz="4" w:space="0" w:color="auto"/>
            </w:tcBorders>
          </w:tcPr>
          <w:p w14:paraId="006FE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418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4D1FC7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szCs w:val="12"/>
              </w:rPr>
              <w:t>N/A</w:t>
            </w:r>
          </w:p>
        </w:tc>
        <w:tc>
          <w:tcPr>
            <w:tcW w:w="964" w:type="dxa"/>
            <w:tcBorders>
              <w:top w:val="single" w:sz="4" w:space="0" w:color="auto"/>
              <w:left w:val="single" w:sz="4" w:space="0" w:color="auto"/>
              <w:bottom w:val="single" w:sz="4" w:space="0" w:color="auto"/>
              <w:right w:val="single" w:sz="4" w:space="0" w:color="auto"/>
            </w:tcBorders>
          </w:tcPr>
          <w:p w14:paraId="573E6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FDD7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3E837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4860</w:t>
            </w:r>
          </w:p>
        </w:tc>
        <w:tc>
          <w:tcPr>
            <w:tcW w:w="977" w:type="dxa"/>
            <w:tcBorders>
              <w:top w:val="single" w:sz="4" w:space="0" w:color="auto"/>
              <w:left w:val="single" w:sz="4" w:space="0" w:color="auto"/>
              <w:bottom w:val="single" w:sz="4" w:space="0" w:color="auto"/>
              <w:right w:val="single" w:sz="4" w:space="0" w:color="auto"/>
            </w:tcBorders>
          </w:tcPr>
          <w:p w14:paraId="55CC9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hint="eastAsia"/>
                <w:sz w:val="18"/>
                <w:lang w:eastAsia="ja-JP"/>
              </w:rPr>
              <w:t>22</w:t>
            </w:r>
            <w:r w:rsidRPr="001377D2">
              <w:rPr>
                <w:rFonts w:ascii="Arial" w:hAnsi="Arial"/>
                <w:sz w:val="18"/>
              </w:rPr>
              <w:t>.1</w:t>
            </w:r>
          </w:p>
        </w:tc>
        <w:tc>
          <w:tcPr>
            <w:tcW w:w="828" w:type="dxa"/>
            <w:tcBorders>
              <w:top w:val="single" w:sz="4" w:space="0" w:color="auto"/>
              <w:left w:val="single" w:sz="4" w:space="0" w:color="auto"/>
              <w:bottom w:val="single" w:sz="4" w:space="0" w:color="auto"/>
              <w:right w:val="single" w:sz="4" w:space="0" w:color="auto"/>
            </w:tcBorders>
          </w:tcPr>
          <w:p w14:paraId="24045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55DFB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IMD3</w:t>
            </w:r>
          </w:p>
        </w:tc>
      </w:tr>
      <w:tr w:rsidR="001377D2" w:rsidRPr="001377D2" w14:paraId="10E573D4" w14:textId="77777777" w:rsidTr="00AB204D">
        <w:trPr>
          <w:jc w:val="center"/>
        </w:trPr>
        <w:tc>
          <w:tcPr>
            <w:tcW w:w="2007" w:type="dxa"/>
            <w:tcBorders>
              <w:top w:val="nil"/>
              <w:left w:val="single" w:sz="4" w:space="0" w:color="auto"/>
              <w:bottom w:val="nil"/>
              <w:right w:val="single" w:sz="4" w:space="0" w:color="auto"/>
            </w:tcBorders>
          </w:tcPr>
          <w:p w14:paraId="37AC1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1AC5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7E059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1780</w:t>
            </w:r>
          </w:p>
        </w:tc>
        <w:tc>
          <w:tcPr>
            <w:tcW w:w="964" w:type="dxa"/>
            <w:tcBorders>
              <w:top w:val="single" w:sz="4" w:space="0" w:color="auto"/>
              <w:left w:val="single" w:sz="4" w:space="0" w:color="auto"/>
              <w:bottom w:val="single" w:sz="4" w:space="0" w:color="auto"/>
              <w:right w:val="single" w:sz="4" w:space="0" w:color="auto"/>
            </w:tcBorders>
          </w:tcPr>
          <w:p w14:paraId="38AC9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0549F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596F1B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1875</w:t>
            </w:r>
          </w:p>
        </w:tc>
        <w:tc>
          <w:tcPr>
            <w:tcW w:w="977" w:type="dxa"/>
            <w:tcBorders>
              <w:top w:val="single" w:sz="4" w:space="0" w:color="auto"/>
              <w:left w:val="single" w:sz="4" w:space="0" w:color="auto"/>
              <w:bottom w:val="single" w:sz="4" w:space="0" w:color="auto"/>
              <w:right w:val="single" w:sz="4" w:space="0" w:color="auto"/>
            </w:tcBorders>
          </w:tcPr>
          <w:p w14:paraId="1674F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20837E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6F9DB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070B8504" w14:textId="77777777" w:rsidTr="00AB204D">
        <w:trPr>
          <w:jc w:val="center"/>
        </w:trPr>
        <w:tc>
          <w:tcPr>
            <w:tcW w:w="2007" w:type="dxa"/>
            <w:tcBorders>
              <w:top w:val="nil"/>
              <w:left w:val="single" w:sz="4" w:space="0" w:color="auto"/>
              <w:bottom w:val="nil"/>
              <w:right w:val="single" w:sz="4" w:space="0" w:color="auto"/>
            </w:tcBorders>
          </w:tcPr>
          <w:p w14:paraId="4D995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EEB6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78746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sz w:val="18"/>
                <w:szCs w:val="12"/>
              </w:rPr>
              <w:t>N/A</w:t>
            </w:r>
          </w:p>
        </w:tc>
        <w:tc>
          <w:tcPr>
            <w:tcW w:w="964" w:type="dxa"/>
            <w:tcBorders>
              <w:top w:val="single" w:sz="4" w:space="0" w:color="auto"/>
              <w:left w:val="single" w:sz="4" w:space="0" w:color="auto"/>
              <w:bottom w:val="single" w:sz="4" w:space="0" w:color="auto"/>
              <w:right w:val="single" w:sz="4" w:space="0" w:color="auto"/>
            </w:tcBorders>
          </w:tcPr>
          <w:p w14:paraId="24C92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4D782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960" w:type="dxa"/>
            <w:tcBorders>
              <w:top w:val="single" w:sz="4" w:space="0" w:color="auto"/>
              <w:left w:val="single" w:sz="4" w:space="0" w:color="auto"/>
              <w:bottom w:val="single" w:sz="4" w:space="0" w:color="auto"/>
              <w:right w:val="single" w:sz="4" w:space="0" w:color="auto"/>
            </w:tcBorders>
          </w:tcPr>
          <w:p w14:paraId="6AB81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3480</w:t>
            </w:r>
          </w:p>
        </w:tc>
        <w:tc>
          <w:tcPr>
            <w:tcW w:w="977" w:type="dxa"/>
            <w:tcBorders>
              <w:top w:val="single" w:sz="4" w:space="0" w:color="auto"/>
              <w:left w:val="single" w:sz="4" w:space="0" w:color="auto"/>
              <w:bottom w:val="single" w:sz="4" w:space="0" w:color="auto"/>
              <w:right w:val="single" w:sz="4" w:space="0" w:color="auto"/>
            </w:tcBorders>
          </w:tcPr>
          <w:p w14:paraId="3312C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8.5</w:t>
            </w:r>
          </w:p>
        </w:tc>
        <w:tc>
          <w:tcPr>
            <w:tcW w:w="828" w:type="dxa"/>
            <w:tcBorders>
              <w:top w:val="single" w:sz="4" w:space="0" w:color="auto"/>
              <w:left w:val="single" w:sz="4" w:space="0" w:color="auto"/>
              <w:bottom w:val="single" w:sz="4" w:space="0" w:color="auto"/>
              <w:right w:val="single" w:sz="4" w:space="0" w:color="auto"/>
            </w:tcBorders>
          </w:tcPr>
          <w:p w14:paraId="73AD3A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57B99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w:t>
            </w:r>
            <w:r w:rsidRPr="001377D2">
              <w:rPr>
                <w:rFonts w:ascii="Arial" w:hAnsi="Arial" w:hint="eastAsia"/>
                <w:color w:val="000000"/>
                <w:sz w:val="18"/>
                <w:lang w:val="en-US" w:eastAsia="zh-CN"/>
              </w:rPr>
              <w:t>5</w:t>
            </w:r>
          </w:p>
        </w:tc>
      </w:tr>
      <w:tr w:rsidR="001377D2" w:rsidRPr="001377D2" w14:paraId="775E6681" w14:textId="77777777" w:rsidTr="00AB204D">
        <w:trPr>
          <w:jc w:val="center"/>
        </w:trPr>
        <w:tc>
          <w:tcPr>
            <w:tcW w:w="2007" w:type="dxa"/>
            <w:tcBorders>
              <w:top w:val="nil"/>
              <w:left w:val="single" w:sz="4" w:space="0" w:color="auto"/>
              <w:bottom w:val="nil"/>
              <w:right w:val="single" w:sz="4" w:space="0" w:color="auto"/>
            </w:tcBorders>
          </w:tcPr>
          <w:p w14:paraId="5FFAA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109F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71B2B3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4410</w:t>
            </w:r>
          </w:p>
        </w:tc>
        <w:tc>
          <w:tcPr>
            <w:tcW w:w="964" w:type="dxa"/>
            <w:tcBorders>
              <w:top w:val="single" w:sz="4" w:space="0" w:color="auto"/>
              <w:left w:val="single" w:sz="4" w:space="0" w:color="auto"/>
              <w:bottom w:val="single" w:sz="4" w:space="0" w:color="auto"/>
              <w:right w:val="single" w:sz="4" w:space="0" w:color="auto"/>
            </w:tcBorders>
          </w:tcPr>
          <w:p w14:paraId="6FA0FA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DC18A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54E81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lang w:val="en-US" w:eastAsia="zh-CN"/>
              </w:rPr>
              <w:t>4410</w:t>
            </w:r>
          </w:p>
        </w:tc>
        <w:tc>
          <w:tcPr>
            <w:tcW w:w="977" w:type="dxa"/>
            <w:tcBorders>
              <w:top w:val="single" w:sz="4" w:space="0" w:color="auto"/>
              <w:left w:val="single" w:sz="4" w:space="0" w:color="auto"/>
              <w:bottom w:val="single" w:sz="4" w:space="0" w:color="auto"/>
              <w:right w:val="single" w:sz="4" w:space="0" w:color="auto"/>
            </w:tcBorders>
          </w:tcPr>
          <w:p w14:paraId="675C6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5EAF0D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CA23F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280814CA" w14:textId="77777777" w:rsidTr="00AB204D">
        <w:trPr>
          <w:jc w:val="center"/>
        </w:trPr>
        <w:tc>
          <w:tcPr>
            <w:tcW w:w="2007" w:type="dxa"/>
            <w:tcBorders>
              <w:top w:val="nil"/>
              <w:left w:val="single" w:sz="4" w:space="0" w:color="auto"/>
              <w:bottom w:val="nil"/>
              <w:right w:val="single" w:sz="4" w:space="0" w:color="auto"/>
            </w:tcBorders>
          </w:tcPr>
          <w:p w14:paraId="7B8F5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4DE6B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23D5F5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1765</w:t>
            </w:r>
          </w:p>
        </w:tc>
        <w:tc>
          <w:tcPr>
            <w:tcW w:w="964" w:type="dxa"/>
            <w:tcBorders>
              <w:top w:val="single" w:sz="4" w:space="0" w:color="auto"/>
              <w:left w:val="single" w:sz="4" w:space="0" w:color="auto"/>
              <w:bottom w:val="single" w:sz="4" w:space="0" w:color="auto"/>
              <w:right w:val="single" w:sz="4" w:space="0" w:color="auto"/>
            </w:tcBorders>
          </w:tcPr>
          <w:p w14:paraId="623499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6DEAF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78084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1860</w:t>
            </w:r>
          </w:p>
        </w:tc>
        <w:tc>
          <w:tcPr>
            <w:tcW w:w="977" w:type="dxa"/>
            <w:tcBorders>
              <w:top w:val="single" w:sz="4" w:space="0" w:color="auto"/>
              <w:left w:val="single" w:sz="4" w:space="0" w:color="auto"/>
              <w:bottom w:val="single" w:sz="4" w:space="0" w:color="auto"/>
              <w:right w:val="single" w:sz="4" w:space="0" w:color="auto"/>
            </w:tcBorders>
          </w:tcPr>
          <w:p w14:paraId="71E98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hint="eastAsia"/>
                <w:sz w:val="18"/>
                <w:lang w:eastAsia="ja-JP"/>
              </w:rPr>
              <w:t>24</w:t>
            </w:r>
            <w:r w:rsidRPr="001377D2">
              <w:rPr>
                <w:rFonts w:ascii="Arial" w:hAnsi="Arial"/>
                <w:sz w:val="18"/>
              </w:rPr>
              <w:t>.7</w:t>
            </w:r>
          </w:p>
        </w:tc>
        <w:tc>
          <w:tcPr>
            <w:tcW w:w="828" w:type="dxa"/>
            <w:tcBorders>
              <w:top w:val="single" w:sz="4" w:space="0" w:color="auto"/>
              <w:left w:val="single" w:sz="4" w:space="0" w:color="auto"/>
              <w:bottom w:val="single" w:sz="4" w:space="0" w:color="auto"/>
              <w:right w:val="single" w:sz="4" w:space="0" w:color="auto"/>
            </w:tcBorders>
          </w:tcPr>
          <w:p w14:paraId="2679A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2500B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IMD3</w:t>
            </w:r>
            <w:r w:rsidRPr="001377D2">
              <w:rPr>
                <w:rFonts w:ascii="Arial" w:hAnsi="Arial"/>
                <w:color w:val="000000"/>
                <w:sz w:val="18"/>
                <w:vertAlign w:val="superscript"/>
              </w:rPr>
              <w:t>1</w:t>
            </w:r>
          </w:p>
        </w:tc>
      </w:tr>
      <w:tr w:rsidR="001377D2" w:rsidRPr="001377D2" w14:paraId="5BC42E2A" w14:textId="77777777" w:rsidTr="00AB204D">
        <w:trPr>
          <w:jc w:val="center"/>
        </w:trPr>
        <w:tc>
          <w:tcPr>
            <w:tcW w:w="2007" w:type="dxa"/>
            <w:tcBorders>
              <w:top w:val="nil"/>
              <w:left w:val="single" w:sz="4" w:space="0" w:color="auto"/>
              <w:bottom w:val="nil"/>
              <w:right w:val="single" w:sz="4" w:space="0" w:color="auto"/>
            </w:tcBorders>
          </w:tcPr>
          <w:p w14:paraId="59124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D7B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487B5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3350</w:t>
            </w:r>
          </w:p>
        </w:tc>
        <w:tc>
          <w:tcPr>
            <w:tcW w:w="964" w:type="dxa"/>
            <w:tcBorders>
              <w:top w:val="single" w:sz="4" w:space="0" w:color="auto"/>
              <w:left w:val="single" w:sz="4" w:space="0" w:color="auto"/>
              <w:bottom w:val="single" w:sz="4" w:space="0" w:color="auto"/>
              <w:right w:val="single" w:sz="4" w:space="0" w:color="auto"/>
            </w:tcBorders>
          </w:tcPr>
          <w:p w14:paraId="3F0BD2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3945A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2D5D8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lang w:val="en-US" w:eastAsia="zh-CN"/>
              </w:rPr>
              <w:t>3350</w:t>
            </w:r>
          </w:p>
        </w:tc>
        <w:tc>
          <w:tcPr>
            <w:tcW w:w="977" w:type="dxa"/>
            <w:tcBorders>
              <w:top w:val="single" w:sz="4" w:space="0" w:color="auto"/>
              <w:left w:val="single" w:sz="4" w:space="0" w:color="auto"/>
              <w:bottom w:val="single" w:sz="4" w:space="0" w:color="auto"/>
              <w:right w:val="single" w:sz="4" w:space="0" w:color="auto"/>
            </w:tcBorders>
          </w:tcPr>
          <w:p w14:paraId="77C05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28D966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374B3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2C0E6752" w14:textId="77777777" w:rsidTr="00AB204D">
        <w:trPr>
          <w:jc w:val="center"/>
        </w:trPr>
        <w:tc>
          <w:tcPr>
            <w:tcW w:w="2007" w:type="dxa"/>
            <w:tcBorders>
              <w:top w:val="nil"/>
              <w:left w:val="single" w:sz="4" w:space="0" w:color="auto"/>
              <w:bottom w:val="nil"/>
              <w:right w:val="single" w:sz="4" w:space="0" w:color="auto"/>
            </w:tcBorders>
          </w:tcPr>
          <w:p w14:paraId="102BF8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D6A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23D7B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4840</w:t>
            </w:r>
          </w:p>
        </w:tc>
        <w:tc>
          <w:tcPr>
            <w:tcW w:w="964" w:type="dxa"/>
            <w:tcBorders>
              <w:top w:val="single" w:sz="4" w:space="0" w:color="auto"/>
              <w:left w:val="single" w:sz="4" w:space="0" w:color="auto"/>
              <w:bottom w:val="single" w:sz="4" w:space="0" w:color="auto"/>
              <w:right w:val="single" w:sz="4" w:space="0" w:color="auto"/>
            </w:tcBorders>
          </w:tcPr>
          <w:p w14:paraId="24DFF9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F6E1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7C7D81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4840</w:t>
            </w:r>
          </w:p>
        </w:tc>
        <w:tc>
          <w:tcPr>
            <w:tcW w:w="977" w:type="dxa"/>
            <w:tcBorders>
              <w:top w:val="single" w:sz="4" w:space="0" w:color="auto"/>
              <w:left w:val="single" w:sz="4" w:space="0" w:color="auto"/>
              <w:bottom w:val="single" w:sz="4" w:space="0" w:color="auto"/>
              <w:right w:val="single" w:sz="4" w:space="0" w:color="auto"/>
            </w:tcBorders>
          </w:tcPr>
          <w:p w14:paraId="75D77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65CCC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C282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60CD5267" w14:textId="77777777" w:rsidTr="00AB204D">
        <w:trPr>
          <w:jc w:val="center"/>
        </w:trPr>
        <w:tc>
          <w:tcPr>
            <w:tcW w:w="2007" w:type="dxa"/>
            <w:tcBorders>
              <w:top w:val="nil"/>
              <w:left w:val="single" w:sz="4" w:space="0" w:color="auto"/>
              <w:bottom w:val="nil"/>
              <w:right w:val="single" w:sz="4" w:space="0" w:color="auto"/>
            </w:tcBorders>
          </w:tcPr>
          <w:p w14:paraId="3F9E9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13A0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n3</w:t>
            </w:r>
          </w:p>
        </w:tc>
        <w:tc>
          <w:tcPr>
            <w:tcW w:w="960" w:type="dxa"/>
            <w:tcBorders>
              <w:top w:val="single" w:sz="4" w:space="0" w:color="auto"/>
              <w:left w:val="single" w:sz="4" w:space="0" w:color="auto"/>
              <w:bottom w:val="single" w:sz="4" w:space="0" w:color="auto"/>
              <w:right w:val="single" w:sz="4" w:space="0" w:color="auto"/>
            </w:tcBorders>
          </w:tcPr>
          <w:p w14:paraId="69A54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s="Arial" w:hint="eastAsia"/>
                <w:sz w:val="18"/>
                <w:lang w:val="en-US" w:eastAsia="zh-CN"/>
              </w:rPr>
              <w:t>1745</w:t>
            </w:r>
          </w:p>
        </w:tc>
        <w:tc>
          <w:tcPr>
            <w:tcW w:w="964" w:type="dxa"/>
            <w:tcBorders>
              <w:top w:val="single" w:sz="4" w:space="0" w:color="auto"/>
              <w:left w:val="single" w:sz="4" w:space="0" w:color="auto"/>
              <w:bottom w:val="single" w:sz="4" w:space="0" w:color="auto"/>
              <w:right w:val="single" w:sz="4" w:space="0" w:color="auto"/>
            </w:tcBorders>
          </w:tcPr>
          <w:p w14:paraId="05221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767D0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25</w:t>
            </w:r>
          </w:p>
        </w:tc>
        <w:tc>
          <w:tcPr>
            <w:tcW w:w="960" w:type="dxa"/>
            <w:tcBorders>
              <w:top w:val="single" w:sz="4" w:space="0" w:color="auto"/>
              <w:left w:val="single" w:sz="4" w:space="0" w:color="auto"/>
              <w:bottom w:val="single" w:sz="4" w:space="0" w:color="auto"/>
              <w:right w:val="single" w:sz="4" w:space="0" w:color="auto"/>
            </w:tcBorders>
          </w:tcPr>
          <w:p w14:paraId="34B3A4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1840</w:t>
            </w:r>
          </w:p>
        </w:tc>
        <w:tc>
          <w:tcPr>
            <w:tcW w:w="977" w:type="dxa"/>
            <w:tcBorders>
              <w:top w:val="single" w:sz="4" w:space="0" w:color="auto"/>
              <w:left w:val="single" w:sz="4" w:space="0" w:color="auto"/>
              <w:bottom w:val="single" w:sz="4" w:space="0" w:color="auto"/>
              <w:right w:val="single" w:sz="4" w:space="0" w:color="auto"/>
            </w:tcBorders>
          </w:tcPr>
          <w:p w14:paraId="6AC1C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11.5</w:t>
            </w:r>
          </w:p>
        </w:tc>
        <w:tc>
          <w:tcPr>
            <w:tcW w:w="828" w:type="dxa"/>
            <w:tcBorders>
              <w:top w:val="single" w:sz="4" w:space="0" w:color="auto"/>
              <w:left w:val="single" w:sz="4" w:space="0" w:color="auto"/>
              <w:bottom w:val="single" w:sz="4" w:space="0" w:color="auto"/>
              <w:right w:val="single" w:sz="4" w:space="0" w:color="auto"/>
            </w:tcBorders>
          </w:tcPr>
          <w:p w14:paraId="27A9E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3B23A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olor w:val="000000"/>
                <w:sz w:val="18"/>
              </w:rPr>
              <w:t>IMD</w:t>
            </w:r>
            <w:r w:rsidRPr="001377D2">
              <w:rPr>
                <w:rFonts w:ascii="Arial" w:hAnsi="Arial" w:hint="eastAsia"/>
                <w:color w:val="000000"/>
                <w:sz w:val="18"/>
                <w:lang w:val="en-US" w:eastAsia="zh-CN"/>
              </w:rPr>
              <w:t>4</w:t>
            </w:r>
          </w:p>
        </w:tc>
      </w:tr>
      <w:tr w:rsidR="001377D2" w:rsidRPr="001377D2" w14:paraId="7FE7B20E" w14:textId="77777777" w:rsidTr="00AB204D">
        <w:trPr>
          <w:jc w:val="center"/>
        </w:trPr>
        <w:tc>
          <w:tcPr>
            <w:tcW w:w="2007" w:type="dxa"/>
            <w:tcBorders>
              <w:top w:val="nil"/>
              <w:left w:val="single" w:sz="4" w:space="0" w:color="auto"/>
              <w:bottom w:val="nil"/>
              <w:right w:val="single" w:sz="4" w:space="0" w:color="auto"/>
            </w:tcBorders>
          </w:tcPr>
          <w:p w14:paraId="3FDF2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2BC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1FE64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3780</w:t>
            </w:r>
          </w:p>
        </w:tc>
        <w:tc>
          <w:tcPr>
            <w:tcW w:w="964" w:type="dxa"/>
            <w:tcBorders>
              <w:top w:val="single" w:sz="4" w:space="0" w:color="auto"/>
              <w:left w:val="single" w:sz="4" w:space="0" w:color="auto"/>
              <w:bottom w:val="single" w:sz="4" w:space="0" w:color="auto"/>
              <w:right w:val="single" w:sz="4" w:space="0" w:color="auto"/>
            </w:tcBorders>
          </w:tcPr>
          <w:p w14:paraId="61003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FDC0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173F6A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3780</w:t>
            </w:r>
          </w:p>
        </w:tc>
        <w:tc>
          <w:tcPr>
            <w:tcW w:w="977" w:type="dxa"/>
            <w:tcBorders>
              <w:top w:val="single" w:sz="4" w:space="0" w:color="auto"/>
              <w:left w:val="single" w:sz="4" w:space="0" w:color="auto"/>
              <w:bottom w:val="single" w:sz="4" w:space="0" w:color="auto"/>
              <w:right w:val="single" w:sz="4" w:space="0" w:color="auto"/>
            </w:tcBorders>
          </w:tcPr>
          <w:p w14:paraId="76E478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35EEB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21C78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6A928524" w14:textId="77777777" w:rsidTr="00AB204D">
        <w:trPr>
          <w:jc w:val="center"/>
        </w:trPr>
        <w:tc>
          <w:tcPr>
            <w:tcW w:w="2007" w:type="dxa"/>
            <w:tcBorders>
              <w:top w:val="nil"/>
              <w:left w:val="single" w:sz="4" w:space="0" w:color="auto"/>
              <w:bottom w:val="single" w:sz="4" w:space="0" w:color="auto"/>
              <w:right w:val="single" w:sz="4" w:space="0" w:color="auto"/>
            </w:tcBorders>
          </w:tcPr>
          <w:p w14:paraId="76A6C4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DDF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3D377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ko-KR"/>
              </w:rPr>
            </w:pPr>
            <w:r w:rsidRPr="001377D2">
              <w:rPr>
                <w:rFonts w:ascii="Arial" w:hAnsi="Arial"/>
                <w:color w:val="000000"/>
                <w:sz w:val="18"/>
              </w:rPr>
              <w:t>4700</w:t>
            </w:r>
          </w:p>
        </w:tc>
        <w:tc>
          <w:tcPr>
            <w:tcW w:w="964" w:type="dxa"/>
            <w:tcBorders>
              <w:top w:val="single" w:sz="4" w:space="0" w:color="auto"/>
              <w:left w:val="single" w:sz="4" w:space="0" w:color="auto"/>
              <w:bottom w:val="single" w:sz="4" w:space="0" w:color="auto"/>
              <w:right w:val="single" w:sz="4" w:space="0" w:color="auto"/>
            </w:tcBorders>
          </w:tcPr>
          <w:p w14:paraId="14D70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eastAsia="DengXian"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8B4A0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64726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olor w:val="000000"/>
                <w:sz w:val="18"/>
              </w:rPr>
              <w:t>4700</w:t>
            </w:r>
          </w:p>
        </w:tc>
        <w:tc>
          <w:tcPr>
            <w:tcW w:w="977" w:type="dxa"/>
            <w:tcBorders>
              <w:top w:val="single" w:sz="4" w:space="0" w:color="auto"/>
              <w:left w:val="single" w:sz="4" w:space="0" w:color="auto"/>
              <w:bottom w:val="single" w:sz="4" w:space="0" w:color="auto"/>
              <w:right w:val="single" w:sz="4" w:space="0" w:color="auto"/>
            </w:tcBorders>
          </w:tcPr>
          <w:p w14:paraId="14562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4856B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42F275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lang w:eastAsia="ko-KR"/>
              </w:rPr>
            </w:pPr>
            <w:r w:rsidRPr="001377D2">
              <w:rPr>
                <w:rFonts w:ascii="Arial" w:hAnsi="Arial" w:cs="Arial"/>
                <w:sz w:val="18"/>
                <w:szCs w:val="12"/>
              </w:rPr>
              <w:t>N/A</w:t>
            </w:r>
          </w:p>
        </w:tc>
      </w:tr>
      <w:tr w:rsidR="001377D2" w:rsidRPr="001377D2" w14:paraId="1CEDFF16" w14:textId="77777777" w:rsidTr="00AB204D">
        <w:trPr>
          <w:jc w:val="center"/>
        </w:trPr>
        <w:tc>
          <w:tcPr>
            <w:tcW w:w="2007" w:type="dxa"/>
            <w:tcBorders>
              <w:top w:val="nil"/>
              <w:left w:val="single" w:sz="4" w:space="0" w:color="auto"/>
              <w:bottom w:val="nil"/>
              <w:right w:val="single" w:sz="4" w:space="0" w:color="auto"/>
            </w:tcBorders>
          </w:tcPr>
          <w:p w14:paraId="120AA7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CA_n5-n7-n77</w:t>
            </w:r>
          </w:p>
        </w:tc>
        <w:tc>
          <w:tcPr>
            <w:tcW w:w="1146" w:type="dxa"/>
            <w:tcBorders>
              <w:top w:val="single" w:sz="4" w:space="0" w:color="auto"/>
              <w:left w:val="single" w:sz="4" w:space="0" w:color="auto"/>
              <w:bottom w:val="single" w:sz="4" w:space="0" w:color="auto"/>
              <w:right w:val="single" w:sz="4" w:space="0" w:color="auto"/>
            </w:tcBorders>
          </w:tcPr>
          <w:p w14:paraId="3DC97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745956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2695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A45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564F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6DAFE0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35.2</w:t>
            </w:r>
          </w:p>
        </w:tc>
        <w:tc>
          <w:tcPr>
            <w:tcW w:w="828" w:type="dxa"/>
            <w:tcBorders>
              <w:top w:val="single" w:sz="4" w:space="0" w:color="auto"/>
              <w:left w:val="single" w:sz="4" w:space="0" w:color="auto"/>
              <w:bottom w:val="single" w:sz="4" w:space="0" w:color="auto"/>
              <w:right w:val="single" w:sz="4" w:space="0" w:color="auto"/>
            </w:tcBorders>
          </w:tcPr>
          <w:p w14:paraId="0F4D97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EC02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IMD2</w:t>
            </w:r>
            <w:r w:rsidRPr="001377D2">
              <w:rPr>
                <w:rFonts w:ascii="Arial" w:eastAsia="Malgun Gothic" w:hAnsi="Arial" w:cs="Arial"/>
                <w:sz w:val="18"/>
                <w:szCs w:val="18"/>
                <w:vertAlign w:val="superscript"/>
                <w:lang w:eastAsia="ko-KR"/>
              </w:rPr>
              <w:t>1,4</w:t>
            </w:r>
          </w:p>
        </w:tc>
      </w:tr>
      <w:tr w:rsidR="001377D2" w:rsidRPr="001377D2" w14:paraId="39129079" w14:textId="77777777" w:rsidTr="00AB204D">
        <w:trPr>
          <w:jc w:val="center"/>
        </w:trPr>
        <w:tc>
          <w:tcPr>
            <w:tcW w:w="2007" w:type="dxa"/>
            <w:tcBorders>
              <w:top w:val="nil"/>
              <w:left w:val="single" w:sz="4" w:space="0" w:color="auto"/>
              <w:bottom w:val="nil"/>
              <w:right w:val="single" w:sz="4" w:space="0" w:color="auto"/>
            </w:tcBorders>
          </w:tcPr>
          <w:p w14:paraId="715FA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C8D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DD9F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E2197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CAB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344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7E224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55F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2FAC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6D2559CE" w14:textId="77777777" w:rsidTr="00AB204D">
        <w:trPr>
          <w:jc w:val="center"/>
        </w:trPr>
        <w:tc>
          <w:tcPr>
            <w:tcW w:w="2007" w:type="dxa"/>
            <w:tcBorders>
              <w:top w:val="nil"/>
              <w:left w:val="single" w:sz="4" w:space="0" w:color="auto"/>
              <w:bottom w:val="nil"/>
              <w:right w:val="single" w:sz="4" w:space="0" w:color="auto"/>
            </w:tcBorders>
          </w:tcPr>
          <w:p w14:paraId="183D32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ED74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4CD58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74C31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AC9D5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C1495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CC44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AACD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0AA3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6AF49C87" w14:textId="77777777" w:rsidTr="00AB204D">
        <w:trPr>
          <w:jc w:val="center"/>
        </w:trPr>
        <w:tc>
          <w:tcPr>
            <w:tcW w:w="2007" w:type="dxa"/>
            <w:tcBorders>
              <w:top w:val="nil"/>
              <w:left w:val="single" w:sz="4" w:space="0" w:color="auto"/>
              <w:bottom w:val="nil"/>
              <w:right w:val="single" w:sz="4" w:space="0" w:color="auto"/>
            </w:tcBorders>
          </w:tcPr>
          <w:p w14:paraId="4CF332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EF57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01028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584E9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8FC23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BFDC3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3130C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26D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4F0F5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41E7A891" w14:textId="77777777" w:rsidTr="00AB204D">
        <w:trPr>
          <w:jc w:val="center"/>
        </w:trPr>
        <w:tc>
          <w:tcPr>
            <w:tcW w:w="2007" w:type="dxa"/>
            <w:tcBorders>
              <w:top w:val="nil"/>
              <w:left w:val="single" w:sz="4" w:space="0" w:color="auto"/>
              <w:bottom w:val="nil"/>
              <w:right w:val="single" w:sz="4" w:space="0" w:color="auto"/>
            </w:tcBorders>
          </w:tcPr>
          <w:p w14:paraId="4525CD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485A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30B635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93B9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EDB5B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04E3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74A8D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35.1</w:t>
            </w:r>
          </w:p>
        </w:tc>
        <w:tc>
          <w:tcPr>
            <w:tcW w:w="828" w:type="dxa"/>
            <w:tcBorders>
              <w:top w:val="single" w:sz="4" w:space="0" w:color="auto"/>
              <w:left w:val="single" w:sz="4" w:space="0" w:color="auto"/>
              <w:bottom w:val="single" w:sz="4" w:space="0" w:color="auto"/>
              <w:right w:val="single" w:sz="4" w:space="0" w:color="auto"/>
            </w:tcBorders>
          </w:tcPr>
          <w:p w14:paraId="0CECF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A203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IMD2</w:t>
            </w:r>
          </w:p>
        </w:tc>
      </w:tr>
      <w:tr w:rsidR="001377D2" w:rsidRPr="001377D2" w14:paraId="2D26C1FB" w14:textId="77777777" w:rsidTr="00AB204D">
        <w:trPr>
          <w:jc w:val="center"/>
        </w:trPr>
        <w:tc>
          <w:tcPr>
            <w:tcW w:w="2007" w:type="dxa"/>
            <w:tcBorders>
              <w:top w:val="nil"/>
              <w:left w:val="single" w:sz="4" w:space="0" w:color="auto"/>
              <w:bottom w:val="single" w:sz="4" w:space="0" w:color="auto"/>
              <w:right w:val="single" w:sz="4" w:space="0" w:color="auto"/>
            </w:tcBorders>
          </w:tcPr>
          <w:p w14:paraId="6F3A8C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3D60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eastAsia="Malgun Gothic" w:hAnsi="Arial" w:cs="Arial"/>
                <w:sz w:val="18"/>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31ACDB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4F69F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308509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ACA0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cs="Arial"/>
                <w:sz w:val="18"/>
                <w:szCs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34B11F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A1BC6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cs="Arial"/>
                <w:color w:val="000000"/>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68C3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cs="Arial"/>
                <w:sz w:val="18"/>
                <w:szCs w:val="18"/>
                <w:lang w:eastAsia="ko-KR"/>
              </w:rPr>
              <w:t>N/A</w:t>
            </w:r>
          </w:p>
        </w:tc>
      </w:tr>
      <w:tr w:rsidR="001377D2" w:rsidRPr="001377D2" w14:paraId="0F459448" w14:textId="77777777" w:rsidTr="00AB204D">
        <w:trPr>
          <w:jc w:val="center"/>
        </w:trPr>
        <w:tc>
          <w:tcPr>
            <w:tcW w:w="2007" w:type="dxa"/>
            <w:tcBorders>
              <w:top w:val="single" w:sz="4" w:space="0" w:color="auto"/>
              <w:left w:val="single" w:sz="4" w:space="0" w:color="auto"/>
              <w:bottom w:val="nil"/>
              <w:right w:val="single" w:sz="4" w:space="0" w:color="auto"/>
            </w:tcBorders>
          </w:tcPr>
          <w:p w14:paraId="42EC93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CA_n5-n7-n78</w:t>
            </w:r>
          </w:p>
        </w:tc>
        <w:tc>
          <w:tcPr>
            <w:tcW w:w="1146" w:type="dxa"/>
            <w:tcBorders>
              <w:top w:val="single" w:sz="4" w:space="0" w:color="auto"/>
              <w:left w:val="single" w:sz="4" w:space="0" w:color="auto"/>
              <w:bottom w:val="single" w:sz="4" w:space="0" w:color="auto"/>
              <w:right w:val="single" w:sz="4" w:space="0" w:color="auto"/>
            </w:tcBorders>
          </w:tcPr>
          <w:p w14:paraId="08E35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156A4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A4C9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861A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65D9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3EBF1B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35.2</w:t>
            </w:r>
          </w:p>
        </w:tc>
        <w:tc>
          <w:tcPr>
            <w:tcW w:w="828" w:type="dxa"/>
            <w:tcBorders>
              <w:top w:val="single" w:sz="4" w:space="0" w:color="auto"/>
              <w:left w:val="single" w:sz="4" w:space="0" w:color="auto"/>
              <w:bottom w:val="single" w:sz="4" w:space="0" w:color="auto"/>
              <w:right w:val="single" w:sz="4" w:space="0" w:color="auto"/>
            </w:tcBorders>
          </w:tcPr>
          <w:p w14:paraId="44987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44A3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IMD2</w:t>
            </w:r>
            <w:r w:rsidRPr="001377D2">
              <w:rPr>
                <w:rFonts w:ascii="Arial" w:eastAsia="Malgun Gothic" w:hAnsi="Arial"/>
                <w:kern w:val="2"/>
                <w:sz w:val="18"/>
                <w:szCs w:val="24"/>
                <w:vertAlign w:val="superscript"/>
                <w:lang w:eastAsia="ko-KR"/>
              </w:rPr>
              <w:t>1</w:t>
            </w:r>
          </w:p>
        </w:tc>
      </w:tr>
      <w:tr w:rsidR="001377D2" w:rsidRPr="001377D2" w14:paraId="6DC73256" w14:textId="77777777" w:rsidTr="00AB204D">
        <w:trPr>
          <w:jc w:val="center"/>
        </w:trPr>
        <w:tc>
          <w:tcPr>
            <w:tcW w:w="2007" w:type="dxa"/>
            <w:tcBorders>
              <w:top w:val="nil"/>
              <w:left w:val="single" w:sz="4" w:space="0" w:color="auto"/>
              <w:bottom w:val="nil"/>
              <w:right w:val="single" w:sz="4" w:space="0" w:color="auto"/>
            </w:tcBorders>
          </w:tcPr>
          <w:p w14:paraId="7B5644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8550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08129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61AEA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1ABED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CD2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58342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CF74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5C4E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25755A90" w14:textId="77777777" w:rsidTr="00AB204D">
        <w:trPr>
          <w:jc w:val="center"/>
        </w:trPr>
        <w:tc>
          <w:tcPr>
            <w:tcW w:w="2007" w:type="dxa"/>
            <w:tcBorders>
              <w:top w:val="nil"/>
              <w:left w:val="single" w:sz="4" w:space="0" w:color="auto"/>
              <w:bottom w:val="nil"/>
              <w:right w:val="single" w:sz="4" w:space="0" w:color="auto"/>
            </w:tcBorders>
          </w:tcPr>
          <w:p w14:paraId="0DE30D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81E0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38B5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52C158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E65C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1BF7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862B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EABDC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2266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43D3BC89" w14:textId="77777777" w:rsidTr="00AB204D">
        <w:trPr>
          <w:jc w:val="center"/>
        </w:trPr>
        <w:tc>
          <w:tcPr>
            <w:tcW w:w="2007" w:type="dxa"/>
            <w:tcBorders>
              <w:top w:val="nil"/>
              <w:left w:val="single" w:sz="4" w:space="0" w:color="auto"/>
              <w:bottom w:val="nil"/>
              <w:right w:val="single" w:sz="4" w:space="0" w:color="auto"/>
            </w:tcBorders>
          </w:tcPr>
          <w:p w14:paraId="221FF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FFAE9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17D67E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1AB38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3612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2160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528C5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BF11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A0B6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64BD2410" w14:textId="77777777" w:rsidTr="00AB204D">
        <w:trPr>
          <w:jc w:val="center"/>
        </w:trPr>
        <w:tc>
          <w:tcPr>
            <w:tcW w:w="2007" w:type="dxa"/>
            <w:tcBorders>
              <w:top w:val="nil"/>
              <w:left w:val="single" w:sz="4" w:space="0" w:color="auto"/>
              <w:bottom w:val="nil"/>
              <w:right w:val="single" w:sz="4" w:space="0" w:color="auto"/>
            </w:tcBorders>
          </w:tcPr>
          <w:p w14:paraId="2CF4B1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3C2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86E79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612D3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EF75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22D8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77A203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35.1</w:t>
            </w:r>
          </w:p>
        </w:tc>
        <w:tc>
          <w:tcPr>
            <w:tcW w:w="828" w:type="dxa"/>
            <w:tcBorders>
              <w:top w:val="single" w:sz="4" w:space="0" w:color="auto"/>
              <w:left w:val="single" w:sz="4" w:space="0" w:color="auto"/>
              <w:bottom w:val="single" w:sz="4" w:space="0" w:color="auto"/>
              <w:right w:val="single" w:sz="4" w:space="0" w:color="auto"/>
            </w:tcBorders>
          </w:tcPr>
          <w:p w14:paraId="1D764E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EB1C4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IMD2</w:t>
            </w:r>
          </w:p>
        </w:tc>
      </w:tr>
      <w:tr w:rsidR="001377D2" w:rsidRPr="001377D2" w14:paraId="5AFCB5C6" w14:textId="77777777" w:rsidTr="00AB204D">
        <w:trPr>
          <w:jc w:val="center"/>
        </w:trPr>
        <w:tc>
          <w:tcPr>
            <w:tcW w:w="2007" w:type="dxa"/>
            <w:tcBorders>
              <w:top w:val="nil"/>
              <w:left w:val="single" w:sz="4" w:space="0" w:color="auto"/>
              <w:bottom w:val="single" w:sz="4" w:space="0" w:color="auto"/>
              <w:right w:val="single" w:sz="4" w:space="0" w:color="auto"/>
            </w:tcBorders>
          </w:tcPr>
          <w:p w14:paraId="471D5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B52BD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029F8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251CF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39CE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6A3BE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22E06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5C2B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AA870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28A3341D" w14:textId="77777777" w:rsidTr="00AB204D">
        <w:trPr>
          <w:jc w:val="center"/>
        </w:trPr>
        <w:tc>
          <w:tcPr>
            <w:tcW w:w="2007" w:type="dxa"/>
            <w:tcBorders>
              <w:top w:val="single" w:sz="4" w:space="0" w:color="auto"/>
              <w:left w:val="single" w:sz="4" w:space="0" w:color="auto"/>
              <w:bottom w:val="nil"/>
              <w:right w:val="single" w:sz="4" w:space="0" w:color="auto"/>
            </w:tcBorders>
          </w:tcPr>
          <w:p w14:paraId="2BD66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CA_n5-n12-n77</w:t>
            </w:r>
          </w:p>
        </w:tc>
        <w:tc>
          <w:tcPr>
            <w:tcW w:w="1146" w:type="dxa"/>
            <w:tcBorders>
              <w:top w:val="single" w:sz="4" w:space="0" w:color="auto"/>
              <w:left w:val="single" w:sz="4" w:space="0" w:color="auto"/>
              <w:bottom w:val="single" w:sz="4" w:space="0" w:color="auto"/>
              <w:right w:val="single" w:sz="4" w:space="0" w:color="auto"/>
            </w:tcBorders>
          </w:tcPr>
          <w:p w14:paraId="5A6517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7337CF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F250D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B88D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BCF3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76743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14.0</w:t>
            </w:r>
          </w:p>
        </w:tc>
        <w:tc>
          <w:tcPr>
            <w:tcW w:w="828" w:type="dxa"/>
            <w:tcBorders>
              <w:top w:val="single" w:sz="4" w:space="0" w:color="auto"/>
              <w:left w:val="single" w:sz="4" w:space="0" w:color="auto"/>
              <w:bottom w:val="single" w:sz="4" w:space="0" w:color="auto"/>
              <w:right w:val="single" w:sz="4" w:space="0" w:color="auto"/>
            </w:tcBorders>
          </w:tcPr>
          <w:p w14:paraId="63A73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2300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3912FC1C" w14:textId="77777777" w:rsidTr="00AB204D">
        <w:trPr>
          <w:jc w:val="center"/>
        </w:trPr>
        <w:tc>
          <w:tcPr>
            <w:tcW w:w="2007" w:type="dxa"/>
            <w:tcBorders>
              <w:top w:val="nil"/>
              <w:left w:val="single" w:sz="4" w:space="0" w:color="auto"/>
              <w:bottom w:val="nil"/>
              <w:right w:val="single" w:sz="4" w:space="0" w:color="auto"/>
            </w:tcBorders>
          </w:tcPr>
          <w:p w14:paraId="181316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F5F71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7B9C79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707.5</w:t>
            </w:r>
          </w:p>
        </w:tc>
        <w:tc>
          <w:tcPr>
            <w:tcW w:w="964" w:type="dxa"/>
            <w:tcBorders>
              <w:top w:val="single" w:sz="4" w:space="0" w:color="auto"/>
              <w:left w:val="single" w:sz="4" w:space="0" w:color="auto"/>
              <w:bottom w:val="single" w:sz="4" w:space="0" w:color="auto"/>
              <w:right w:val="single" w:sz="4" w:space="0" w:color="auto"/>
            </w:tcBorders>
          </w:tcPr>
          <w:p w14:paraId="3CF18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9AF3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3217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66C78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05F5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3BEC8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F9929EE" w14:textId="77777777" w:rsidTr="00AB204D">
        <w:trPr>
          <w:jc w:val="center"/>
        </w:trPr>
        <w:tc>
          <w:tcPr>
            <w:tcW w:w="2007" w:type="dxa"/>
            <w:tcBorders>
              <w:top w:val="nil"/>
              <w:left w:val="single" w:sz="4" w:space="0" w:color="auto"/>
              <w:bottom w:val="nil"/>
              <w:right w:val="single" w:sz="4" w:space="0" w:color="auto"/>
            </w:tcBorders>
          </w:tcPr>
          <w:p w14:paraId="285E7E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31C8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CDFB9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64" w:type="dxa"/>
            <w:tcBorders>
              <w:top w:val="single" w:sz="4" w:space="0" w:color="auto"/>
              <w:left w:val="single" w:sz="4" w:space="0" w:color="auto"/>
              <w:bottom w:val="single" w:sz="4" w:space="0" w:color="auto"/>
              <w:right w:val="single" w:sz="4" w:space="0" w:color="auto"/>
            </w:tcBorders>
          </w:tcPr>
          <w:p w14:paraId="1DCBF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4DC1A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AFCD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77" w:type="dxa"/>
            <w:tcBorders>
              <w:top w:val="single" w:sz="4" w:space="0" w:color="auto"/>
              <w:left w:val="single" w:sz="4" w:space="0" w:color="auto"/>
              <w:bottom w:val="single" w:sz="4" w:space="0" w:color="auto"/>
              <w:right w:val="single" w:sz="4" w:space="0" w:color="auto"/>
            </w:tcBorders>
          </w:tcPr>
          <w:p w14:paraId="4FD05C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78EF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58B6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4728692" w14:textId="77777777" w:rsidTr="00AB204D">
        <w:trPr>
          <w:jc w:val="center"/>
        </w:trPr>
        <w:tc>
          <w:tcPr>
            <w:tcW w:w="2007" w:type="dxa"/>
            <w:tcBorders>
              <w:top w:val="nil"/>
              <w:left w:val="single" w:sz="4" w:space="0" w:color="auto"/>
              <w:bottom w:val="nil"/>
              <w:right w:val="single" w:sz="4" w:space="0" w:color="auto"/>
            </w:tcBorders>
          </w:tcPr>
          <w:p w14:paraId="01EA5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5588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0876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835</w:t>
            </w:r>
          </w:p>
        </w:tc>
        <w:tc>
          <w:tcPr>
            <w:tcW w:w="964" w:type="dxa"/>
            <w:tcBorders>
              <w:top w:val="single" w:sz="4" w:space="0" w:color="auto"/>
              <w:left w:val="single" w:sz="4" w:space="0" w:color="auto"/>
              <w:bottom w:val="single" w:sz="4" w:space="0" w:color="auto"/>
              <w:right w:val="single" w:sz="4" w:space="0" w:color="auto"/>
            </w:tcBorders>
          </w:tcPr>
          <w:p w14:paraId="66C71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F3F1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23FB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24D6B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18F0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BE5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A18C224" w14:textId="77777777" w:rsidTr="00AB204D">
        <w:trPr>
          <w:jc w:val="center"/>
        </w:trPr>
        <w:tc>
          <w:tcPr>
            <w:tcW w:w="2007" w:type="dxa"/>
            <w:tcBorders>
              <w:top w:val="nil"/>
              <w:left w:val="single" w:sz="4" w:space="0" w:color="auto"/>
              <w:bottom w:val="nil"/>
              <w:right w:val="single" w:sz="4" w:space="0" w:color="auto"/>
            </w:tcBorders>
          </w:tcPr>
          <w:p w14:paraId="68A18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7461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66BE9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87AA5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43469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9C3DF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6A691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14.9</w:t>
            </w:r>
          </w:p>
        </w:tc>
        <w:tc>
          <w:tcPr>
            <w:tcW w:w="828" w:type="dxa"/>
            <w:tcBorders>
              <w:top w:val="single" w:sz="4" w:space="0" w:color="auto"/>
              <w:left w:val="single" w:sz="4" w:space="0" w:color="auto"/>
              <w:bottom w:val="single" w:sz="4" w:space="0" w:color="auto"/>
              <w:right w:val="single" w:sz="4" w:space="0" w:color="auto"/>
            </w:tcBorders>
          </w:tcPr>
          <w:p w14:paraId="5C0698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40BF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68BD0601" w14:textId="77777777" w:rsidTr="00AB204D">
        <w:trPr>
          <w:jc w:val="center"/>
        </w:trPr>
        <w:tc>
          <w:tcPr>
            <w:tcW w:w="2007" w:type="dxa"/>
            <w:tcBorders>
              <w:top w:val="nil"/>
              <w:left w:val="single" w:sz="4" w:space="0" w:color="auto"/>
              <w:bottom w:val="single" w:sz="4" w:space="0" w:color="auto"/>
              <w:right w:val="single" w:sz="4" w:space="0" w:color="auto"/>
            </w:tcBorders>
          </w:tcPr>
          <w:p w14:paraId="02DCB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6144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68F1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4080</w:t>
            </w:r>
          </w:p>
        </w:tc>
        <w:tc>
          <w:tcPr>
            <w:tcW w:w="964" w:type="dxa"/>
            <w:tcBorders>
              <w:top w:val="single" w:sz="4" w:space="0" w:color="auto"/>
              <w:left w:val="single" w:sz="4" w:space="0" w:color="auto"/>
              <w:bottom w:val="single" w:sz="4" w:space="0" w:color="auto"/>
              <w:right w:val="single" w:sz="4" w:space="0" w:color="auto"/>
            </w:tcBorders>
          </w:tcPr>
          <w:p w14:paraId="69991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0499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1E1A8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4080</w:t>
            </w:r>
          </w:p>
        </w:tc>
        <w:tc>
          <w:tcPr>
            <w:tcW w:w="977" w:type="dxa"/>
            <w:tcBorders>
              <w:top w:val="single" w:sz="4" w:space="0" w:color="auto"/>
              <w:left w:val="single" w:sz="4" w:space="0" w:color="auto"/>
              <w:bottom w:val="single" w:sz="4" w:space="0" w:color="auto"/>
              <w:right w:val="single" w:sz="4" w:space="0" w:color="auto"/>
            </w:tcBorders>
          </w:tcPr>
          <w:p w14:paraId="190AF1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D6E7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6A57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6855348" w14:textId="77777777" w:rsidTr="00AB204D">
        <w:trPr>
          <w:jc w:val="center"/>
        </w:trPr>
        <w:tc>
          <w:tcPr>
            <w:tcW w:w="2007" w:type="dxa"/>
            <w:tcBorders>
              <w:top w:val="single" w:sz="4" w:space="0" w:color="auto"/>
              <w:left w:val="single" w:sz="4" w:space="0" w:color="auto"/>
              <w:bottom w:val="nil"/>
              <w:right w:val="single" w:sz="4" w:space="0" w:color="auto"/>
            </w:tcBorders>
          </w:tcPr>
          <w:p w14:paraId="369C3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CA_n5-n14-n77</w:t>
            </w:r>
          </w:p>
        </w:tc>
        <w:tc>
          <w:tcPr>
            <w:tcW w:w="1146" w:type="dxa"/>
            <w:tcBorders>
              <w:top w:val="single" w:sz="4" w:space="0" w:color="auto"/>
              <w:left w:val="single" w:sz="4" w:space="0" w:color="auto"/>
              <w:bottom w:val="single" w:sz="4" w:space="0" w:color="auto"/>
              <w:right w:val="single" w:sz="4" w:space="0" w:color="auto"/>
            </w:tcBorders>
          </w:tcPr>
          <w:p w14:paraId="21014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4A2A74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9B8C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107DE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60148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3A39D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14.0</w:t>
            </w:r>
          </w:p>
        </w:tc>
        <w:tc>
          <w:tcPr>
            <w:tcW w:w="828" w:type="dxa"/>
            <w:tcBorders>
              <w:top w:val="single" w:sz="4" w:space="0" w:color="auto"/>
              <w:left w:val="single" w:sz="4" w:space="0" w:color="auto"/>
              <w:bottom w:val="single" w:sz="4" w:space="0" w:color="auto"/>
              <w:right w:val="single" w:sz="4" w:space="0" w:color="auto"/>
            </w:tcBorders>
          </w:tcPr>
          <w:p w14:paraId="56F7A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4F06C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lang w:eastAsia="zh-CN"/>
              </w:rPr>
              <w:t>5</w:t>
            </w:r>
          </w:p>
        </w:tc>
      </w:tr>
      <w:tr w:rsidR="001377D2" w:rsidRPr="001377D2" w14:paraId="35D22299" w14:textId="77777777" w:rsidTr="00AB204D">
        <w:trPr>
          <w:jc w:val="center"/>
        </w:trPr>
        <w:tc>
          <w:tcPr>
            <w:tcW w:w="2007" w:type="dxa"/>
            <w:tcBorders>
              <w:top w:val="nil"/>
              <w:left w:val="single" w:sz="4" w:space="0" w:color="auto"/>
              <w:bottom w:val="nil"/>
              <w:right w:val="single" w:sz="4" w:space="0" w:color="auto"/>
            </w:tcBorders>
          </w:tcPr>
          <w:p w14:paraId="03D8B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780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13A832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36987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3258C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293A7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1593E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64EA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87B1B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395BC99" w14:textId="77777777" w:rsidTr="00AB204D">
        <w:trPr>
          <w:jc w:val="center"/>
        </w:trPr>
        <w:tc>
          <w:tcPr>
            <w:tcW w:w="2007" w:type="dxa"/>
            <w:tcBorders>
              <w:top w:val="nil"/>
              <w:left w:val="single" w:sz="4" w:space="0" w:color="auto"/>
              <w:bottom w:val="nil"/>
              <w:right w:val="single" w:sz="4" w:space="0" w:color="auto"/>
            </w:tcBorders>
          </w:tcPr>
          <w:p w14:paraId="59861D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1645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67189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4052</w:t>
            </w:r>
          </w:p>
        </w:tc>
        <w:tc>
          <w:tcPr>
            <w:tcW w:w="964" w:type="dxa"/>
            <w:tcBorders>
              <w:top w:val="single" w:sz="4" w:space="0" w:color="auto"/>
              <w:left w:val="single" w:sz="4" w:space="0" w:color="auto"/>
              <w:bottom w:val="single" w:sz="4" w:space="0" w:color="auto"/>
              <w:right w:val="single" w:sz="4" w:space="0" w:color="auto"/>
            </w:tcBorders>
          </w:tcPr>
          <w:p w14:paraId="3CA21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15740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B510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4052</w:t>
            </w:r>
          </w:p>
        </w:tc>
        <w:tc>
          <w:tcPr>
            <w:tcW w:w="977" w:type="dxa"/>
            <w:tcBorders>
              <w:top w:val="single" w:sz="4" w:space="0" w:color="auto"/>
              <w:left w:val="single" w:sz="4" w:space="0" w:color="auto"/>
              <w:bottom w:val="single" w:sz="4" w:space="0" w:color="auto"/>
              <w:right w:val="single" w:sz="4" w:space="0" w:color="auto"/>
            </w:tcBorders>
          </w:tcPr>
          <w:p w14:paraId="6F7C8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B411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51BB9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EF06D97" w14:textId="77777777" w:rsidTr="00AB204D">
        <w:trPr>
          <w:jc w:val="center"/>
        </w:trPr>
        <w:tc>
          <w:tcPr>
            <w:tcW w:w="2007" w:type="dxa"/>
            <w:tcBorders>
              <w:top w:val="nil"/>
              <w:left w:val="single" w:sz="4" w:space="0" w:color="auto"/>
              <w:bottom w:val="nil"/>
              <w:right w:val="single" w:sz="4" w:space="0" w:color="auto"/>
            </w:tcBorders>
          </w:tcPr>
          <w:p w14:paraId="027113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1427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6B2E0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5F5CF4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C2D2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A8FAD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3508C6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CC1B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F8791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9C50A75" w14:textId="77777777" w:rsidTr="00AB204D">
        <w:trPr>
          <w:jc w:val="center"/>
        </w:trPr>
        <w:tc>
          <w:tcPr>
            <w:tcW w:w="2007" w:type="dxa"/>
            <w:tcBorders>
              <w:top w:val="nil"/>
              <w:left w:val="single" w:sz="4" w:space="0" w:color="auto"/>
              <w:bottom w:val="nil"/>
              <w:right w:val="single" w:sz="4" w:space="0" w:color="auto"/>
            </w:tcBorders>
          </w:tcPr>
          <w:p w14:paraId="58A8F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5CD8E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19E91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D2F6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F7CC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1824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6DE06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20.3</w:t>
            </w:r>
          </w:p>
        </w:tc>
        <w:tc>
          <w:tcPr>
            <w:tcW w:w="828" w:type="dxa"/>
            <w:tcBorders>
              <w:top w:val="single" w:sz="4" w:space="0" w:color="auto"/>
              <w:left w:val="single" w:sz="4" w:space="0" w:color="auto"/>
              <w:bottom w:val="single" w:sz="4" w:space="0" w:color="auto"/>
              <w:right w:val="single" w:sz="4" w:space="0" w:color="auto"/>
            </w:tcBorders>
          </w:tcPr>
          <w:p w14:paraId="544A91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BC118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1.5</w:t>
            </w:r>
          </w:p>
        </w:tc>
      </w:tr>
      <w:tr w:rsidR="001377D2" w:rsidRPr="001377D2" w14:paraId="7100A7DF" w14:textId="77777777" w:rsidTr="00AB204D">
        <w:trPr>
          <w:jc w:val="center"/>
        </w:trPr>
        <w:tc>
          <w:tcPr>
            <w:tcW w:w="2007" w:type="dxa"/>
            <w:tcBorders>
              <w:top w:val="nil"/>
              <w:left w:val="single" w:sz="4" w:space="0" w:color="auto"/>
              <w:bottom w:val="single" w:sz="4" w:space="0" w:color="auto"/>
              <w:right w:val="single" w:sz="4" w:space="0" w:color="auto"/>
            </w:tcBorders>
          </w:tcPr>
          <w:p w14:paraId="272F1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3F41C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56F82C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09D9D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055978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4624E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5A6392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903BB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F44E4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2FEA63C" w14:textId="77777777" w:rsidTr="00AB204D">
        <w:trPr>
          <w:jc w:val="center"/>
        </w:trPr>
        <w:tc>
          <w:tcPr>
            <w:tcW w:w="2007" w:type="dxa"/>
            <w:tcBorders>
              <w:top w:val="nil"/>
              <w:left w:val="single" w:sz="4" w:space="0" w:color="auto"/>
              <w:bottom w:val="nil"/>
              <w:right w:val="single" w:sz="4" w:space="0" w:color="auto"/>
            </w:tcBorders>
          </w:tcPr>
          <w:p w14:paraId="41350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CA_n5-n25-n77</w:t>
            </w:r>
          </w:p>
        </w:tc>
        <w:tc>
          <w:tcPr>
            <w:tcW w:w="1146" w:type="dxa"/>
            <w:tcBorders>
              <w:top w:val="single" w:sz="4" w:space="0" w:color="auto"/>
              <w:left w:val="single" w:sz="4" w:space="0" w:color="auto"/>
              <w:bottom w:val="single" w:sz="4" w:space="0" w:color="auto"/>
              <w:right w:val="single" w:sz="4" w:space="0" w:color="auto"/>
            </w:tcBorders>
          </w:tcPr>
          <w:p w14:paraId="2B6B9B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5A40C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2FB36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A6D0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3B08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66472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53903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F9AD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1906F14D" w14:textId="77777777" w:rsidTr="00AB204D">
        <w:trPr>
          <w:jc w:val="center"/>
        </w:trPr>
        <w:tc>
          <w:tcPr>
            <w:tcW w:w="2007" w:type="dxa"/>
            <w:tcBorders>
              <w:top w:val="nil"/>
              <w:left w:val="single" w:sz="4" w:space="0" w:color="auto"/>
              <w:bottom w:val="nil"/>
              <w:right w:val="single" w:sz="4" w:space="0" w:color="auto"/>
            </w:tcBorders>
          </w:tcPr>
          <w:p w14:paraId="0E3C2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403F5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16E71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1907</w:t>
            </w:r>
          </w:p>
        </w:tc>
        <w:tc>
          <w:tcPr>
            <w:tcW w:w="964" w:type="dxa"/>
            <w:tcBorders>
              <w:top w:val="single" w:sz="4" w:space="0" w:color="auto"/>
              <w:left w:val="single" w:sz="4" w:space="0" w:color="auto"/>
              <w:bottom w:val="single" w:sz="4" w:space="0" w:color="auto"/>
              <w:right w:val="single" w:sz="4" w:space="0" w:color="auto"/>
            </w:tcBorders>
          </w:tcPr>
          <w:p w14:paraId="399527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A104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DB186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2E8E9E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06A32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50D4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F93960F" w14:textId="77777777" w:rsidTr="00AB204D">
        <w:trPr>
          <w:jc w:val="center"/>
        </w:trPr>
        <w:tc>
          <w:tcPr>
            <w:tcW w:w="2007" w:type="dxa"/>
            <w:tcBorders>
              <w:top w:val="nil"/>
              <w:left w:val="single" w:sz="4" w:space="0" w:color="auto"/>
              <w:bottom w:val="nil"/>
              <w:right w:val="single" w:sz="4" w:space="0" w:color="auto"/>
            </w:tcBorders>
          </w:tcPr>
          <w:p w14:paraId="3A63D9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39955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C7522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44B1B0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FC91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1791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6E045C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85E1E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DB97A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1892F94" w14:textId="77777777" w:rsidTr="00AB204D">
        <w:trPr>
          <w:jc w:val="center"/>
        </w:trPr>
        <w:tc>
          <w:tcPr>
            <w:tcW w:w="2007" w:type="dxa"/>
            <w:tcBorders>
              <w:top w:val="nil"/>
              <w:left w:val="single" w:sz="4" w:space="0" w:color="auto"/>
              <w:bottom w:val="nil"/>
              <w:right w:val="single" w:sz="4" w:space="0" w:color="auto"/>
            </w:tcBorders>
          </w:tcPr>
          <w:p w14:paraId="7BF088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5BB1C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646B9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623B3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4FB62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AFFA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0CF650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7B61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8543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B0CF9C" w14:textId="77777777" w:rsidTr="00AB204D">
        <w:trPr>
          <w:jc w:val="center"/>
        </w:trPr>
        <w:tc>
          <w:tcPr>
            <w:tcW w:w="2007" w:type="dxa"/>
            <w:tcBorders>
              <w:top w:val="nil"/>
              <w:left w:val="single" w:sz="4" w:space="0" w:color="auto"/>
              <w:bottom w:val="nil"/>
              <w:right w:val="single" w:sz="4" w:space="0" w:color="auto"/>
            </w:tcBorders>
          </w:tcPr>
          <w:p w14:paraId="16F32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8926F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74CC33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8D9EF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BBF9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10CB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1EC9A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3872D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8E8D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4FD17393" w14:textId="77777777" w:rsidTr="00AB204D">
        <w:trPr>
          <w:jc w:val="center"/>
        </w:trPr>
        <w:tc>
          <w:tcPr>
            <w:tcW w:w="2007" w:type="dxa"/>
            <w:tcBorders>
              <w:top w:val="nil"/>
              <w:left w:val="single" w:sz="4" w:space="0" w:color="auto"/>
              <w:bottom w:val="single" w:sz="4" w:space="0" w:color="auto"/>
              <w:right w:val="single" w:sz="4" w:space="0" w:color="auto"/>
            </w:tcBorders>
          </w:tcPr>
          <w:p w14:paraId="48194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CA31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6B4A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64" w:type="dxa"/>
            <w:tcBorders>
              <w:top w:val="single" w:sz="4" w:space="0" w:color="auto"/>
              <w:left w:val="single" w:sz="4" w:space="0" w:color="auto"/>
              <w:bottom w:val="single" w:sz="4" w:space="0" w:color="auto"/>
              <w:right w:val="single" w:sz="4" w:space="0" w:color="auto"/>
            </w:tcBorders>
          </w:tcPr>
          <w:p w14:paraId="3C66EC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38BE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93F1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43B558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F1C48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B1A0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9809B46" w14:textId="77777777" w:rsidTr="00AB204D">
        <w:trPr>
          <w:jc w:val="center"/>
        </w:trPr>
        <w:tc>
          <w:tcPr>
            <w:tcW w:w="2007" w:type="dxa"/>
            <w:tcBorders>
              <w:left w:val="single" w:sz="4" w:space="0" w:color="auto"/>
              <w:bottom w:val="nil"/>
              <w:right w:val="single" w:sz="4" w:space="0" w:color="auto"/>
            </w:tcBorders>
          </w:tcPr>
          <w:p w14:paraId="314BA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CA_n5-n25-n78</w:t>
            </w:r>
          </w:p>
        </w:tc>
        <w:tc>
          <w:tcPr>
            <w:tcW w:w="1146" w:type="dxa"/>
            <w:tcBorders>
              <w:top w:val="single" w:sz="4" w:space="0" w:color="auto"/>
              <w:left w:val="single" w:sz="4" w:space="0" w:color="auto"/>
              <w:bottom w:val="single" w:sz="4" w:space="0" w:color="auto"/>
              <w:right w:val="single" w:sz="4" w:space="0" w:color="auto"/>
            </w:tcBorders>
          </w:tcPr>
          <w:p w14:paraId="3F459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6C678C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B774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942D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34204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889</w:t>
            </w:r>
          </w:p>
        </w:tc>
        <w:tc>
          <w:tcPr>
            <w:tcW w:w="977" w:type="dxa"/>
            <w:tcBorders>
              <w:top w:val="single" w:sz="4" w:space="0" w:color="auto"/>
              <w:left w:val="single" w:sz="4" w:space="0" w:color="auto"/>
              <w:bottom w:val="single" w:sz="4" w:space="0" w:color="auto"/>
              <w:right w:val="single" w:sz="4" w:space="0" w:color="auto"/>
            </w:tcBorders>
          </w:tcPr>
          <w:p w14:paraId="76A1E0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3B3A0B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CCEE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59FF313A" w14:textId="77777777" w:rsidTr="00AB204D">
        <w:trPr>
          <w:jc w:val="center"/>
        </w:trPr>
        <w:tc>
          <w:tcPr>
            <w:tcW w:w="2007" w:type="dxa"/>
            <w:tcBorders>
              <w:top w:val="nil"/>
              <w:left w:val="single" w:sz="4" w:space="0" w:color="auto"/>
              <w:bottom w:val="nil"/>
              <w:right w:val="single" w:sz="4" w:space="0" w:color="auto"/>
            </w:tcBorders>
          </w:tcPr>
          <w:p w14:paraId="05D1CA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C597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6F5910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1907</w:t>
            </w:r>
          </w:p>
        </w:tc>
        <w:tc>
          <w:tcPr>
            <w:tcW w:w="964" w:type="dxa"/>
            <w:tcBorders>
              <w:top w:val="single" w:sz="4" w:space="0" w:color="auto"/>
              <w:left w:val="single" w:sz="4" w:space="0" w:color="auto"/>
              <w:bottom w:val="single" w:sz="4" w:space="0" w:color="auto"/>
              <w:right w:val="single" w:sz="4" w:space="0" w:color="auto"/>
            </w:tcBorders>
          </w:tcPr>
          <w:p w14:paraId="46EAA5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2DBA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09C5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782EF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C4D0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1C97E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AFBD13" w14:textId="77777777" w:rsidTr="00AB204D">
        <w:trPr>
          <w:jc w:val="center"/>
        </w:trPr>
        <w:tc>
          <w:tcPr>
            <w:tcW w:w="2007" w:type="dxa"/>
            <w:tcBorders>
              <w:top w:val="nil"/>
              <w:left w:val="single" w:sz="4" w:space="0" w:color="auto"/>
              <w:bottom w:val="nil"/>
              <w:right w:val="single" w:sz="4" w:space="0" w:color="auto"/>
            </w:tcBorders>
          </w:tcPr>
          <w:p w14:paraId="2E107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87BA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4A5364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64" w:type="dxa"/>
            <w:tcBorders>
              <w:top w:val="single" w:sz="4" w:space="0" w:color="auto"/>
              <w:left w:val="single" w:sz="4" w:space="0" w:color="auto"/>
              <w:bottom w:val="single" w:sz="4" w:space="0" w:color="auto"/>
              <w:right w:val="single" w:sz="4" w:space="0" w:color="auto"/>
            </w:tcBorders>
          </w:tcPr>
          <w:p w14:paraId="7C440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977F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A99F2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3305</w:t>
            </w:r>
          </w:p>
        </w:tc>
        <w:tc>
          <w:tcPr>
            <w:tcW w:w="977" w:type="dxa"/>
            <w:tcBorders>
              <w:top w:val="single" w:sz="4" w:space="0" w:color="auto"/>
              <w:left w:val="single" w:sz="4" w:space="0" w:color="auto"/>
              <w:bottom w:val="single" w:sz="4" w:space="0" w:color="auto"/>
              <w:right w:val="single" w:sz="4" w:space="0" w:color="auto"/>
            </w:tcBorders>
          </w:tcPr>
          <w:p w14:paraId="2F020B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C6E31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7F6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427A24B" w14:textId="77777777" w:rsidTr="00AB204D">
        <w:trPr>
          <w:jc w:val="center"/>
        </w:trPr>
        <w:tc>
          <w:tcPr>
            <w:tcW w:w="2007" w:type="dxa"/>
            <w:tcBorders>
              <w:top w:val="nil"/>
              <w:left w:val="single" w:sz="4" w:space="0" w:color="auto"/>
              <w:bottom w:val="nil"/>
              <w:right w:val="single" w:sz="4" w:space="0" w:color="auto"/>
            </w:tcBorders>
          </w:tcPr>
          <w:p w14:paraId="71F575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0B2C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166E2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846.5</w:t>
            </w:r>
          </w:p>
        </w:tc>
        <w:tc>
          <w:tcPr>
            <w:tcW w:w="964" w:type="dxa"/>
            <w:tcBorders>
              <w:top w:val="single" w:sz="4" w:space="0" w:color="auto"/>
              <w:left w:val="single" w:sz="4" w:space="0" w:color="auto"/>
              <w:bottom w:val="single" w:sz="4" w:space="0" w:color="auto"/>
              <w:right w:val="single" w:sz="4" w:space="0" w:color="auto"/>
            </w:tcBorders>
          </w:tcPr>
          <w:p w14:paraId="1A3EE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9337E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7768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891.5</w:t>
            </w:r>
          </w:p>
        </w:tc>
        <w:tc>
          <w:tcPr>
            <w:tcW w:w="977" w:type="dxa"/>
            <w:tcBorders>
              <w:top w:val="single" w:sz="4" w:space="0" w:color="auto"/>
              <w:left w:val="single" w:sz="4" w:space="0" w:color="auto"/>
              <w:bottom w:val="single" w:sz="4" w:space="0" w:color="auto"/>
              <w:right w:val="single" w:sz="4" w:space="0" w:color="auto"/>
            </w:tcBorders>
          </w:tcPr>
          <w:p w14:paraId="28E38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D334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39C0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2A447B1" w14:textId="77777777" w:rsidTr="00AB204D">
        <w:trPr>
          <w:jc w:val="center"/>
        </w:trPr>
        <w:tc>
          <w:tcPr>
            <w:tcW w:w="2007" w:type="dxa"/>
            <w:tcBorders>
              <w:top w:val="nil"/>
              <w:left w:val="single" w:sz="4" w:space="0" w:color="auto"/>
              <w:bottom w:val="nil"/>
              <w:right w:val="single" w:sz="4" w:space="0" w:color="auto"/>
            </w:tcBorders>
          </w:tcPr>
          <w:p w14:paraId="1F89ED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979F0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25FCB5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AD4F8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74EA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F4954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1987</w:t>
            </w:r>
          </w:p>
        </w:tc>
        <w:tc>
          <w:tcPr>
            <w:tcW w:w="977" w:type="dxa"/>
            <w:tcBorders>
              <w:top w:val="single" w:sz="4" w:space="0" w:color="auto"/>
              <w:left w:val="single" w:sz="4" w:space="0" w:color="auto"/>
              <w:bottom w:val="single" w:sz="4" w:space="0" w:color="auto"/>
              <w:right w:val="single" w:sz="4" w:space="0" w:color="auto"/>
            </w:tcBorders>
          </w:tcPr>
          <w:p w14:paraId="6B36CC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24.8</w:t>
            </w:r>
          </w:p>
        </w:tc>
        <w:tc>
          <w:tcPr>
            <w:tcW w:w="828" w:type="dxa"/>
            <w:tcBorders>
              <w:top w:val="single" w:sz="4" w:space="0" w:color="auto"/>
              <w:left w:val="single" w:sz="4" w:space="0" w:color="auto"/>
              <w:bottom w:val="single" w:sz="4" w:space="0" w:color="auto"/>
              <w:right w:val="single" w:sz="4" w:space="0" w:color="auto"/>
            </w:tcBorders>
          </w:tcPr>
          <w:p w14:paraId="305AC9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5EA90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08910984" w14:textId="77777777" w:rsidTr="00AB204D">
        <w:trPr>
          <w:jc w:val="center"/>
        </w:trPr>
        <w:tc>
          <w:tcPr>
            <w:tcW w:w="2007" w:type="dxa"/>
            <w:tcBorders>
              <w:top w:val="nil"/>
              <w:left w:val="single" w:sz="4" w:space="0" w:color="auto"/>
              <w:bottom w:val="single" w:sz="4" w:space="0" w:color="auto"/>
              <w:right w:val="single" w:sz="4" w:space="0" w:color="auto"/>
            </w:tcBorders>
          </w:tcPr>
          <w:p w14:paraId="635F21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39126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02813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64" w:type="dxa"/>
            <w:tcBorders>
              <w:top w:val="single" w:sz="4" w:space="0" w:color="auto"/>
              <w:left w:val="single" w:sz="4" w:space="0" w:color="auto"/>
              <w:bottom w:val="single" w:sz="4" w:space="0" w:color="auto"/>
              <w:right w:val="single" w:sz="4" w:space="0" w:color="auto"/>
            </w:tcBorders>
          </w:tcPr>
          <w:p w14:paraId="32A87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10 </w:t>
            </w:r>
          </w:p>
        </w:tc>
        <w:tc>
          <w:tcPr>
            <w:tcW w:w="960" w:type="dxa"/>
            <w:tcBorders>
              <w:top w:val="single" w:sz="4" w:space="0" w:color="auto"/>
              <w:left w:val="single" w:sz="4" w:space="0" w:color="auto"/>
              <w:bottom w:val="single" w:sz="4" w:space="0" w:color="auto"/>
              <w:right w:val="single" w:sz="4" w:space="0" w:color="auto"/>
            </w:tcBorders>
          </w:tcPr>
          <w:p w14:paraId="0434A5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 xml:space="preserve">50 </w:t>
            </w:r>
          </w:p>
        </w:tc>
        <w:tc>
          <w:tcPr>
            <w:tcW w:w="960" w:type="dxa"/>
            <w:tcBorders>
              <w:top w:val="single" w:sz="4" w:space="0" w:color="auto"/>
              <w:left w:val="single" w:sz="4" w:space="0" w:color="auto"/>
              <w:bottom w:val="single" w:sz="4" w:space="0" w:color="auto"/>
              <w:right w:val="single" w:sz="4" w:space="0" w:color="auto"/>
            </w:tcBorders>
          </w:tcPr>
          <w:p w14:paraId="72AF72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3680</w:t>
            </w:r>
          </w:p>
        </w:tc>
        <w:tc>
          <w:tcPr>
            <w:tcW w:w="977" w:type="dxa"/>
            <w:tcBorders>
              <w:top w:val="single" w:sz="4" w:space="0" w:color="auto"/>
              <w:left w:val="single" w:sz="4" w:space="0" w:color="auto"/>
              <w:bottom w:val="single" w:sz="4" w:space="0" w:color="auto"/>
              <w:right w:val="single" w:sz="4" w:space="0" w:color="auto"/>
            </w:tcBorders>
          </w:tcPr>
          <w:p w14:paraId="4FC862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589FF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2C8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D7118F6" w14:textId="77777777" w:rsidTr="00AB204D">
        <w:trPr>
          <w:jc w:val="center"/>
        </w:trPr>
        <w:tc>
          <w:tcPr>
            <w:tcW w:w="2007" w:type="dxa"/>
            <w:tcBorders>
              <w:top w:val="nil"/>
              <w:left w:val="single" w:sz="4" w:space="0" w:color="auto"/>
              <w:bottom w:val="nil"/>
              <w:right w:val="single" w:sz="4" w:space="0" w:color="auto"/>
            </w:tcBorders>
          </w:tcPr>
          <w:p w14:paraId="3F26D2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CA_n5-n29-n77</w:t>
            </w:r>
          </w:p>
        </w:tc>
        <w:tc>
          <w:tcPr>
            <w:tcW w:w="1146" w:type="dxa"/>
            <w:tcBorders>
              <w:top w:val="single" w:sz="4" w:space="0" w:color="auto"/>
              <w:left w:val="single" w:sz="4" w:space="0" w:color="auto"/>
              <w:bottom w:val="single" w:sz="4" w:space="0" w:color="auto"/>
              <w:right w:val="single" w:sz="4" w:space="0" w:color="auto"/>
            </w:tcBorders>
            <w:vAlign w:val="center"/>
          </w:tcPr>
          <w:p w14:paraId="4F65C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vAlign w:val="center"/>
          </w:tcPr>
          <w:p w14:paraId="0FAE8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835</w:t>
            </w:r>
          </w:p>
        </w:tc>
        <w:tc>
          <w:tcPr>
            <w:tcW w:w="964" w:type="dxa"/>
            <w:tcBorders>
              <w:top w:val="single" w:sz="4" w:space="0" w:color="auto"/>
              <w:left w:val="single" w:sz="4" w:space="0" w:color="auto"/>
              <w:bottom w:val="single" w:sz="4" w:space="0" w:color="auto"/>
              <w:right w:val="single" w:sz="4" w:space="0" w:color="auto"/>
            </w:tcBorders>
          </w:tcPr>
          <w:p w14:paraId="35C66E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88E6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95D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2A41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C41B2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F78EE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0755883" w14:textId="77777777" w:rsidTr="00AB204D">
        <w:trPr>
          <w:jc w:val="center"/>
        </w:trPr>
        <w:tc>
          <w:tcPr>
            <w:tcW w:w="2007" w:type="dxa"/>
            <w:tcBorders>
              <w:top w:val="nil"/>
              <w:left w:val="single" w:sz="4" w:space="0" w:color="auto"/>
              <w:bottom w:val="nil"/>
              <w:right w:val="single" w:sz="4" w:space="0" w:color="auto"/>
            </w:tcBorders>
          </w:tcPr>
          <w:p w14:paraId="56D76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6A9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60" w:type="dxa"/>
            <w:tcBorders>
              <w:top w:val="single" w:sz="4" w:space="0" w:color="auto"/>
              <w:left w:val="single" w:sz="4" w:space="0" w:color="auto"/>
              <w:bottom w:val="single" w:sz="4" w:space="0" w:color="auto"/>
              <w:right w:val="single" w:sz="4" w:space="0" w:color="auto"/>
            </w:tcBorders>
            <w:vAlign w:val="center"/>
          </w:tcPr>
          <w:p w14:paraId="11B91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5378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E762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551D6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64D5EE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14.9</w:t>
            </w:r>
          </w:p>
        </w:tc>
        <w:tc>
          <w:tcPr>
            <w:tcW w:w="828" w:type="dxa"/>
            <w:tcBorders>
              <w:top w:val="single" w:sz="4" w:space="0" w:color="auto"/>
              <w:left w:val="single" w:sz="4" w:space="0" w:color="auto"/>
              <w:bottom w:val="single" w:sz="4" w:space="0" w:color="auto"/>
              <w:right w:val="single" w:sz="4" w:space="0" w:color="auto"/>
            </w:tcBorders>
          </w:tcPr>
          <w:p w14:paraId="7E3956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8B91C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2540FB0E" w14:textId="77777777" w:rsidTr="00AB204D">
        <w:trPr>
          <w:jc w:val="center"/>
        </w:trPr>
        <w:tc>
          <w:tcPr>
            <w:tcW w:w="2007" w:type="dxa"/>
            <w:tcBorders>
              <w:top w:val="nil"/>
              <w:left w:val="single" w:sz="4" w:space="0" w:color="auto"/>
              <w:bottom w:val="single" w:sz="4" w:space="0" w:color="auto"/>
              <w:right w:val="single" w:sz="4" w:space="0" w:color="auto"/>
            </w:tcBorders>
          </w:tcPr>
          <w:p w14:paraId="60D1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2E65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AE7A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4062</w:t>
            </w:r>
          </w:p>
        </w:tc>
        <w:tc>
          <w:tcPr>
            <w:tcW w:w="964" w:type="dxa"/>
            <w:tcBorders>
              <w:top w:val="single" w:sz="4" w:space="0" w:color="auto"/>
              <w:left w:val="single" w:sz="4" w:space="0" w:color="auto"/>
              <w:bottom w:val="single" w:sz="4" w:space="0" w:color="auto"/>
              <w:right w:val="single" w:sz="4" w:space="0" w:color="auto"/>
            </w:tcBorders>
          </w:tcPr>
          <w:p w14:paraId="6533E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3ABB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E011E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4062</w:t>
            </w:r>
          </w:p>
        </w:tc>
        <w:tc>
          <w:tcPr>
            <w:tcW w:w="977" w:type="dxa"/>
            <w:tcBorders>
              <w:top w:val="single" w:sz="4" w:space="0" w:color="auto"/>
              <w:left w:val="single" w:sz="4" w:space="0" w:color="auto"/>
              <w:bottom w:val="single" w:sz="4" w:space="0" w:color="auto"/>
              <w:right w:val="single" w:sz="4" w:space="0" w:color="auto"/>
            </w:tcBorders>
          </w:tcPr>
          <w:p w14:paraId="4C023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B0CA3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EF8AE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59A51C9" w14:textId="77777777" w:rsidTr="00AB204D">
        <w:trPr>
          <w:jc w:val="center"/>
        </w:trPr>
        <w:tc>
          <w:tcPr>
            <w:tcW w:w="2007" w:type="dxa"/>
            <w:tcBorders>
              <w:top w:val="single" w:sz="4" w:space="0" w:color="auto"/>
              <w:left w:val="single" w:sz="4" w:space="0" w:color="auto"/>
              <w:bottom w:val="nil"/>
              <w:right w:val="single" w:sz="4" w:space="0" w:color="auto"/>
            </w:tcBorders>
          </w:tcPr>
          <w:p w14:paraId="48EC1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CA_n5-n30-n77</w:t>
            </w:r>
          </w:p>
        </w:tc>
        <w:tc>
          <w:tcPr>
            <w:tcW w:w="1146" w:type="dxa"/>
            <w:tcBorders>
              <w:top w:val="single" w:sz="4" w:space="0" w:color="auto"/>
              <w:left w:val="single" w:sz="4" w:space="0" w:color="auto"/>
              <w:bottom w:val="single" w:sz="4" w:space="0" w:color="auto"/>
              <w:right w:val="single" w:sz="4" w:space="0" w:color="auto"/>
            </w:tcBorders>
          </w:tcPr>
          <w:p w14:paraId="2462E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0CB8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C48B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BF34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03CF5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2D9A1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0A6A6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FECAC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62953774" w14:textId="77777777" w:rsidTr="00AB204D">
        <w:trPr>
          <w:jc w:val="center"/>
        </w:trPr>
        <w:tc>
          <w:tcPr>
            <w:tcW w:w="2007" w:type="dxa"/>
            <w:tcBorders>
              <w:top w:val="nil"/>
              <w:left w:val="single" w:sz="4" w:space="0" w:color="auto"/>
              <w:bottom w:val="nil"/>
              <w:right w:val="single" w:sz="4" w:space="0" w:color="auto"/>
            </w:tcBorders>
          </w:tcPr>
          <w:p w14:paraId="2C406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D7DC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1DF242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71E70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84EF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7DA5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2DCDE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E585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F1C0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470FB97" w14:textId="77777777" w:rsidTr="00AB204D">
        <w:trPr>
          <w:jc w:val="center"/>
        </w:trPr>
        <w:tc>
          <w:tcPr>
            <w:tcW w:w="2007" w:type="dxa"/>
            <w:tcBorders>
              <w:top w:val="nil"/>
              <w:left w:val="single" w:sz="4" w:space="0" w:color="auto"/>
              <w:bottom w:val="nil"/>
              <w:right w:val="single" w:sz="4" w:space="0" w:color="auto"/>
            </w:tcBorders>
          </w:tcPr>
          <w:p w14:paraId="117D3C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C9622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6BBB4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3740</w:t>
            </w:r>
          </w:p>
        </w:tc>
        <w:tc>
          <w:tcPr>
            <w:tcW w:w="964" w:type="dxa"/>
            <w:tcBorders>
              <w:top w:val="single" w:sz="4" w:space="0" w:color="auto"/>
              <w:left w:val="single" w:sz="4" w:space="0" w:color="auto"/>
              <w:bottom w:val="single" w:sz="4" w:space="0" w:color="auto"/>
              <w:right w:val="single" w:sz="4" w:space="0" w:color="auto"/>
            </w:tcBorders>
          </w:tcPr>
          <w:p w14:paraId="1A012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92FA4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3D3B4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3740</w:t>
            </w:r>
          </w:p>
        </w:tc>
        <w:tc>
          <w:tcPr>
            <w:tcW w:w="977" w:type="dxa"/>
            <w:tcBorders>
              <w:top w:val="single" w:sz="4" w:space="0" w:color="auto"/>
              <w:left w:val="single" w:sz="4" w:space="0" w:color="auto"/>
              <w:bottom w:val="single" w:sz="4" w:space="0" w:color="auto"/>
              <w:right w:val="single" w:sz="4" w:space="0" w:color="auto"/>
            </w:tcBorders>
          </w:tcPr>
          <w:p w14:paraId="1BCE0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CFD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1BFC1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2253B10" w14:textId="77777777" w:rsidTr="00AB204D">
        <w:trPr>
          <w:jc w:val="center"/>
        </w:trPr>
        <w:tc>
          <w:tcPr>
            <w:tcW w:w="2007" w:type="dxa"/>
            <w:tcBorders>
              <w:top w:val="nil"/>
              <w:left w:val="single" w:sz="4" w:space="0" w:color="auto"/>
              <w:bottom w:val="nil"/>
              <w:right w:val="single" w:sz="4" w:space="0" w:color="auto"/>
            </w:tcBorders>
          </w:tcPr>
          <w:p w14:paraId="0D70A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4CF12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n5</w:t>
            </w:r>
          </w:p>
        </w:tc>
        <w:tc>
          <w:tcPr>
            <w:tcW w:w="960" w:type="dxa"/>
            <w:tcBorders>
              <w:top w:val="single" w:sz="4" w:space="0" w:color="auto"/>
              <w:left w:val="single" w:sz="4" w:space="0" w:color="auto"/>
              <w:bottom w:val="single" w:sz="4" w:space="0" w:color="auto"/>
              <w:right w:val="single" w:sz="4" w:space="0" w:color="auto"/>
            </w:tcBorders>
          </w:tcPr>
          <w:p w14:paraId="071826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835</w:t>
            </w:r>
          </w:p>
        </w:tc>
        <w:tc>
          <w:tcPr>
            <w:tcW w:w="964" w:type="dxa"/>
            <w:tcBorders>
              <w:top w:val="single" w:sz="4" w:space="0" w:color="auto"/>
              <w:left w:val="single" w:sz="4" w:space="0" w:color="auto"/>
              <w:bottom w:val="single" w:sz="4" w:space="0" w:color="auto"/>
              <w:right w:val="single" w:sz="4" w:space="0" w:color="auto"/>
            </w:tcBorders>
          </w:tcPr>
          <w:p w14:paraId="4497B3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ACFAB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BEE27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880</w:t>
            </w:r>
          </w:p>
        </w:tc>
        <w:tc>
          <w:tcPr>
            <w:tcW w:w="977" w:type="dxa"/>
            <w:tcBorders>
              <w:top w:val="single" w:sz="4" w:space="0" w:color="auto"/>
              <w:left w:val="single" w:sz="4" w:space="0" w:color="auto"/>
              <w:bottom w:val="single" w:sz="4" w:space="0" w:color="auto"/>
              <w:right w:val="single" w:sz="4" w:space="0" w:color="auto"/>
            </w:tcBorders>
          </w:tcPr>
          <w:p w14:paraId="5A5F6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234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0D0F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0FF8483" w14:textId="77777777" w:rsidTr="00AB204D">
        <w:trPr>
          <w:jc w:val="center"/>
        </w:trPr>
        <w:tc>
          <w:tcPr>
            <w:tcW w:w="2007" w:type="dxa"/>
            <w:tcBorders>
              <w:top w:val="nil"/>
              <w:left w:val="single" w:sz="4" w:space="0" w:color="auto"/>
              <w:bottom w:val="nil"/>
              <w:right w:val="single" w:sz="4" w:space="0" w:color="auto"/>
            </w:tcBorders>
          </w:tcPr>
          <w:p w14:paraId="4957C9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7CDA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369566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C820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2F8E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1B5C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16BF7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4B342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B114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722869A8" w14:textId="77777777" w:rsidTr="00AB204D">
        <w:trPr>
          <w:jc w:val="center"/>
        </w:trPr>
        <w:tc>
          <w:tcPr>
            <w:tcW w:w="2007" w:type="dxa"/>
            <w:tcBorders>
              <w:top w:val="nil"/>
              <w:left w:val="single" w:sz="4" w:space="0" w:color="auto"/>
              <w:bottom w:val="single" w:sz="4" w:space="0" w:color="auto"/>
              <w:right w:val="single" w:sz="4" w:space="0" w:color="auto"/>
            </w:tcBorders>
          </w:tcPr>
          <w:p w14:paraId="758B86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B3F8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75CA6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4025</w:t>
            </w:r>
          </w:p>
        </w:tc>
        <w:tc>
          <w:tcPr>
            <w:tcW w:w="964" w:type="dxa"/>
            <w:tcBorders>
              <w:top w:val="single" w:sz="4" w:space="0" w:color="auto"/>
              <w:left w:val="single" w:sz="4" w:space="0" w:color="auto"/>
              <w:bottom w:val="single" w:sz="4" w:space="0" w:color="auto"/>
              <w:right w:val="single" w:sz="4" w:space="0" w:color="auto"/>
            </w:tcBorders>
          </w:tcPr>
          <w:p w14:paraId="08749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BCF7A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1AC05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4025</w:t>
            </w:r>
          </w:p>
        </w:tc>
        <w:tc>
          <w:tcPr>
            <w:tcW w:w="977" w:type="dxa"/>
            <w:tcBorders>
              <w:top w:val="single" w:sz="4" w:space="0" w:color="auto"/>
              <w:left w:val="single" w:sz="4" w:space="0" w:color="auto"/>
              <w:bottom w:val="single" w:sz="4" w:space="0" w:color="auto"/>
              <w:right w:val="single" w:sz="4" w:space="0" w:color="auto"/>
            </w:tcBorders>
          </w:tcPr>
          <w:p w14:paraId="1F5928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6BD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ECA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ED1F5F" w14:textId="77777777" w:rsidTr="00AB204D">
        <w:trPr>
          <w:jc w:val="center"/>
        </w:trPr>
        <w:tc>
          <w:tcPr>
            <w:tcW w:w="2007" w:type="dxa"/>
            <w:tcBorders>
              <w:top w:val="nil"/>
              <w:left w:val="single" w:sz="4" w:space="0" w:color="auto"/>
              <w:bottom w:val="nil"/>
              <w:right w:val="single" w:sz="4" w:space="0" w:color="auto"/>
            </w:tcBorders>
          </w:tcPr>
          <w:p w14:paraId="136A4A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CA_n5-n66-n77</w:t>
            </w:r>
          </w:p>
        </w:tc>
        <w:tc>
          <w:tcPr>
            <w:tcW w:w="1146" w:type="dxa"/>
            <w:tcBorders>
              <w:top w:val="single" w:sz="4" w:space="0" w:color="auto"/>
              <w:left w:val="single" w:sz="4" w:space="0" w:color="auto"/>
              <w:bottom w:val="single" w:sz="4" w:space="0" w:color="auto"/>
              <w:right w:val="single" w:sz="4" w:space="0" w:color="auto"/>
            </w:tcBorders>
          </w:tcPr>
          <w:p w14:paraId="6FB6A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n5</w:t>
            </w:r>
          </w:p>
        </w:tc>
        <w:tc>
          <w:tcPr>
            <w:tcW w:w="960" w:type="dxa"/>
            <w:tcBorders>
              <w:top w:val="single" w:sz="4" w:space="0" w:color="auto"/>
              <w:left w:val="single" w:sz="4" w:space="0" w:color="auto"/>
              <w:bottom w:val="single" w:sz="4" w:space="0" w:color="auto"/>
              <w:right w:val="single" w:sz="4" w:space="0" w:color="auto"/>
            </w:tcBorders>
          </w:tcPr>
          <w:p w14:paraId="4D3145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826.5</w:t>
            </w:r>
          </w:p>
        </w:tc>
        <w:tc>
          <w:tcPr>
            <w:tcW w:w="964" w:type="dxa"/>
            <w:tcBorders>
              <w:top w:val="single" w:sz="4" w:space="0" w:color="auto"/>
              <w:left w:val="single" w:sz="4" w:space="0" w:color="auto"/>
              <w:bottom w:val="single" w:sz="4" w:space="0" w:color="auto"/>
              <w:right w:val="single" w:sz="4" w:space="0" w:color="auto"/>
            </w:tcBorders>
          </w:tcPr>
          <w:p w14:paraId="76398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8B22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98A3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871.5</w:t>
            </w:r>
          </w:p>
        </w:tc>
        <w:tc>
          <w:tcPr>
            <w:tcW w:w="977" w:type="dxa"/>
            <w:tcBorders>
              <w:top w:val="single" w:sz="4" w:space="0" w:color="auto"/>
              <w:left w:val="single" w:sz="4" w:space="0" w:color="auto"/>
              <w:bottom w:val="single" w:sz="4" w:space="0" w:color="auto"/>
              <w:right w:val="single" w:sz="4" w:space="0" w:color="auto"/>
            </w:tcBorders>
            <w:vAlign w:val="center"/>
          </w:tcPr>
          <w:p w14:paraId="4BC86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618E72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0DE9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3C6F883" w14:textId="77777777" w:rsidTr="00AB204D">
        <w:trPr>
          <w:jc w:val="center"/>
        </w:trPr>
        <w:tc>
          <w:tcPr>
            <w:tcW w:w="2007" w:type="dxa"/>
            <w:tcBorders>
              <w:top w:val="nil"/>
              <w:left w:val="single" w:sz="4" w:space="0" w:color="auto"/>
              <w:bottom w:val="nil"/>
              <w:right w:val="single" w:sz="4" w:space="0" w:color="auto"/>
            </w:tcBorders>
          </w:tcPr>
          <w:p w14:paraId="54D97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69B0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743FA0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8011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D691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31EC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2142</w:t>
            </w:r>
          </w:p>
        </w:tc>
        <w:tc>
          <w:tcPr>
            <w:tcW w:w="977" w:type="dxa"/>
            <w:tcBorders>
              <w:top w:val="single" w:sz="4" w:space="0" w:color="auto"/>
              <w:left w:val="single" w:sz="4" w:space="0" w:color="auto"/>
              <w:bottom w:val="single" w:sz="4" w:space="0" w:color="auto"/>
              <w:right w:val="single" w:sz="4" w:space="0" w:color="auto"/>
            </w:tcBorders>
            <w:vAlign w:val="center"/>
          </w:tcPr>
          <w:p w14:paraId="7F2ED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22.2</w:t>
            </w:r>
          </w:p>
        </w:tc>
        <w:tc>
          <w:tcPr>
            <w:tcW w:w="828" w:type="dxa"/>
            <w:tcBorders>
              <w:top w:val="single" w:sz="4" w:space="0" w:color="auto"/>
              <w:left w:val="single" w:sz="4" w:space="0" w:color="auto"/>
              <w:bottom w:val="single" w:sz="4" w:space="0" w:color="auto"/>
              <w:right w:val="single" w:sz="4" w:space="0" w:color="auto"/>
            </w:tcBorders>
            <w:vAlign w:val="center"/>
          </w:tcPr>
          <w:p w14:paraId="42BF3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BF8D3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357782DE" w14:textId="77777777" w:rsidTr="00AB204D">
        <w:trPr>
          <w:jc w:val="center"/>
        </w:trPr>
        <w:tc>
          <w:tcPr>
            <w:tcW w:w="2007" w:type="dxa"/>
            <w:tcBorders>
              <w:top w:val="nil"/>
              <w:left w:val="single" w:sz="4" w:space="0" w:color="auto"/>
              <w:bottom w:val="single" w:sz="4" w:space="0" w:color="auto"/>
              <w:right w:val="single" w:sz="4" w:space="0" w:color="auto"/>
            </w:tcBorders>
          </w:tcPr>
          <w:p w14:paraId="1338AD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06AC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B6F4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3795</w:t>
            </w:r>
          </w:p>
        </w:tc>
        <w:tc>
          <w:tcPr>
            <w:tcW w:w="964" w:type="dxa"/>
            <w:tcBorders>
              <w:top w:val="single" w:sz="4" w:space="0" w:color="auto"/>
              <w:left w:val="single" w:sz="4" w:space="0" w:color="auto"/>
              <w:bottom w:val="single" w:sz="4" w:space="0" w:color="auto"/>
              <w:right w:val="single" w:sz="4" w:space="0" w:color="auto"/>
            </w:tcBorders>
          </w:tcPr>
          <w:p w14:paraId="1775B3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97C6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54DEF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29E002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11C3B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CB70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5951F1" w14:textId="77777777" w:rsidTr="00AB204D">
        <w:trPr>
          <w:jc w:val="center"/>
        </w:trPr>
        <w:tc>
          <w:tcPr>
            <w:tcW w:w="2007" w:type="dxa"/>
            <w:tcBorders>
              <w:top w:val="nil"/>
              <w:left w:val="single" w:sz="4" w:space="0" w:color="auto"/>
              <w:bottom w:val="nil"/>
              <w:right w:val="single" w:sz="4" w:space="0" w:color="auto"/>
            </w:tcBorders>
          </w:tcPr>
          <w:p w14:paraId="44E43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CA_n7-n25-n77</w:t>
            </w:r>
          </w:p>
        </w:tc>
        <w:tc>
          <w:tcPr>
            <w:tcW w:w="1146" w:type="dxa"/>
            <w:tcBorders>
              <w:top w:val="single" w:sz="4" w:space="0" w:color="auto"/>
              <w:left w:val="single" w:sz="4" w:space="0" w:color="auto"/>
              <w:bottom w:val="single" w:sz="4" w:space="0" w:color="auto"/>
              <w:right w:val="single" w:sz="4" w:space="0" w:color="auto"/>
            </w:tcBorders>
          </w:tcPr>
          <w:p w14:paraId="0301B4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37D1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211853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455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828D7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41D969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CC1ED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6BDA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0B952000" w14:textId="77777777" w:rsidTr="00AB204D">
        <w:trPr>
          <w:jc w:val="center"/>
        </w:trPr>
        <w:tc>
          <w:tcPr>
            <w:tcW w:w="2007" w:type="dxa"/>
            <w:tcBorders>
              <w:top w:val="nil"/>
              <w:left w:val="single" w:sz="4" w:space="0" w:color="auto"/>
              <w:bottom w:val="nil"/>
              <w:right w:val="single" w:sz="4" w:space="0" w:color="auto"/>
            </w:tcBorders>
          </w:tcPr>
          <w:p w14:paraId="7EA97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CA3C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576EAF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C43B6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CCD9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53D5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2CBEDD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rPr>
              <w:t>20.0</w:t>
            </w:r>
          </w:p>
        </w:tc>
        <w:tc>
          <w:tcPr>
            <w:tcW w:w="828" w:type="dxa"/>
            <w:tcBorders>
              <w:top w:val="single" w:sz="4" w:space="0" w:color="auto"/>
              <w:left w:val="single" w:sz="4" w:space="0" w:color="auto"/>
              <w:bottom w:val="single" w:sz="4" w:space="0" w:color="auto"/>
              <w:right w:val="single" w:sz="4" w:space="0" w:color="auto"/>
            </w:tcBorders>
          </w:tcPr>
          <w:p w14:paraId="314BE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6DF9C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IMD4</w:t>
            </w:r>
          </w:p>
        </w:tc>
      </w:tr>
      <w:tr w:rsidR="001377D2" w:rsidRPr="001377D2" w14:paraId="25DE3442" w14:textId="77777777" w:rsidTr="00AB204D">
        <w:trPr>
          <w:jc w:val="center"/>
        </w:trPr>
        <w:tc>
          <w:tcPr>
            <w:tcW w:w="2007" w:type="dxa"/>
            <w:tcBorders>
              <w:top w:val="nil"/>
              <w:left w:val="single" w:sz="4" w:space="0" w:color="auto"/>
              <w:bottom w:val="nil"/>
              <w:right w:val="single" w:sz="4" w:space="0" w:color="auto"/>
            </w:tcBorders>
          </w:tcPr>
          <w:p w14:paraId="72F94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2F8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7E38D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6FC1FD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0394A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0DE3D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58F17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27DC8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E8CAD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25EBBD61" w14:textId="77777777" w:rsidTr="00AB204D">
        <w:trPr>
          <w:jc w:val="center"/>
        </w:trPr>
        <w:tc>
          <w:tcPr>
            <w:tcW w:w="2007" w:type="dxa"/>
            <w:tcBorders>
              <w:top w:val="nil"/>
              <w:left w:val="single" w:sz="4" w:space="0" w:color="auto"/>
              <w:bottom w:val="nil"/>
              <w:right w:val="single" w:sz="4" w:space="0" w:color="auto"/>
            </w:tcBorders>
          </w:tcPr>
          <w:p w14:paraId="58878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21ED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34D60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A6BE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78E2E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49DFA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5BA66B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zh-CN"/>
              </w:rPr>
              <w:t>18.8</w:t>
            </w:r>
          </w:p>
        </w:tc>
        <w:tc>
          <w:tcPr>
            <w:tcW w:w="828" w:type="dxa"/>
            <w:tcBorders>
              <w:top w:val="single" w:sz="4" w:space="0" w:color="auto"/>
              <w:left w:val="single" w:sz="4" w:space="0" w:color="auto"/>
              <w:bottom w:val="single" w:sz="4" w:space="0" w:color="auto"/>
              <w:right w:val="single" w:sz="4" w:space="0" w:color="auto"/>
            </w:tcBorders>
          </w:tcPr>
          <w:p w14:paraId="1A7FB7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30A430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IMD5</w:t>
            </w:r>
          </w:p>
        </w:tc>
      </w:tr>
      <w:tr w:rsidR="001377D2" w:rsidRPr="001377D2" w14:paraId="07CB847D" w14:textId="77777777" w:rsidTr="00AB204D">
        <w:trPr>
          <w:jc w:val="center"/>
        </w:trPr>
        <w:tc>
          <w:tcPr>
            <w:tcW w:w="2007" w:type="dxa"/>
            <w:tcBorders>
              <w:top w:val="nil"/>
              <w:left w:val="single" w:sz="4" w:space="0" w:color="auto"/>
              <w:bottom w:val="nil"/>
              <w:right w:val="single" w:sz="4" w:space="0" w:color="auto"/>
            </w:tcBorders>
          </w:tcPr>
          <w:p w14:paraId="5FCD0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ABC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15F49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rPr>
              <w:t>1870</w:t>
            </w:r>
          </w:p>
        </w:tc>
        <w:tc>
          <w:tcPr>
            <w:tcW w:w="964" w:type="dxa"/>
            <w:tcBorders>
              <w:top w:val="single" w:sz="4" w:space="0" w:color="auto"/>
              <w:left w:val="single" w:sz="4" w:space="0" w:color="auto"/>
              <w:bottom w:val="single" w:sz="4" w:space="0" w:color="auto"/>
              <w:right w:val="single" w:sz="4" w:space="0" w:color="auto"/>
            </w:tcBorders>
          </w:tcPr>
          <w:p w14:paraId="62FBB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E1AB4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1882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2F0E5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5721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15FC3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6938D7C4" w14:textId="77777777" w:rsidTr="00AB204D">
        <w:trPr>
          <w:jc w:val="center"/>
        </w:trPr>
        <w:tc>
          <w:tcPr>
            <w:tcW w:w="2007" w:type="dxa"/>
            <w:tcBorders>
              <w:top w:val="nil"/>
              <w:left w:val="single" w:sz="4" w:space="0" w:color="auto"/>
              <w:bottom w:val="single" w:sz="4" w:space="0" w:color="auto"/>
              <w:right w:val="single" w:sz="4" w:space="0" w:color="auto"/>
            </w:tcBorders>
          </w:tcPr>
          <w:p w14:paraId="25A674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DDE5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4DA0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4C52B2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BA12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0735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341A95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eastAsia="DengXian"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AED4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DengXian"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C872F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DengXian" w:hAnsi="Arial"/>
                <w:sz w:val="18"/>
                <w:lang w:eastAsia="ko-KR"/>
              </w:rPr>
              <w:t>N/A</w:t>
            </w:r>
          </w:p>
        </w:tc>
      </w:tr>
      <w:tr w:rsidR="001377D2" w:rsidRPr="001377D2" w14:paraId="5F4A0068" w14:textId="77777777" w:rsidTr="00AB204D">
        <w:trPr>
          <w:jc w:val="center"/>
        </w:trPr>
        <w:tc>
          <w:tcPr>
            <w:tcW w:w="2007" w:type="dxa"/>
            <w:tcBorders>
              <w:left w:val="single" w:sz="4" w:space="0" w:color="auto"/>
              <w:bottom w:val="nil"/>
              <w:right w:val="single" w:sz="4" w:space="0" w:color="auto"/>
            </w:tcBorders>
          </w:tcPr>
          <w:p w14:paraId="44BA71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CA_n7-n66-n77</w:t>
            </w:r>
          </w:p>
        </w:tc>
        <w:tc>
          <w:tcPr>
            <w:tcW w:w="1146" w:type="dxa"/>
            <w:tcBorders>
              <w:top w:val="single" w:sz="4" w:space="0" w:color="auto"/>
              <w:left w:val="single" w:sz="4" w:space="0" w:color="auto"/>
              <w:bottom w:val="single" w:sz="4" w:space="0" w:color="auto"/>
              <w:right w:val="single" w:sz="4" w:space="0" w:color="auto"/>
            </w:tcBorders>
          </w:tcPr>
          <w:p w14:paraId="3F9DC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hint="eastAsia"/>
                <w:sz w:val="18"/>
                <w:lang w:eastAsia="zh-CN"/>
              </w:rPr>
              <w:t>n</w:t>
            </w:r>
            <w:r w:rsidRPr="001377D2">
              <w:rPr>
                <w:rFonts w:ascii="Arial" w:hAnsi="Arial"/>
                <w:sz w:val="18"/>
                <w:lang w:eastAsia="zh-CN"/>
              </w:rPr>
              <w:t>7</w:t>
            </w:r>
          </w:p>
        </w:tc>
        <w:tc>
          <w:tcPr>
            <w:tcW w:w="960" w:type="dxa"/>
            <w:tcBorders>
              <w:top w:val="single" w:sz="4" w:space="0" w:color="auto"/>
              <w:left w:val="single" w:sz="4" w:space="0" w:color="auto"/>
              <w:bottom w:val="single" w:sz="4" w:space="0" w:color="auto"/>
              <w:right w:val="single" w:sz="4" w:space="0" w:color="auto"/>
            </w:tcBorders>
          </w:tcPr>
          <w:p w14:paraId="2333CD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2550</w:t>
            </w:r>
          </w:p>
        </w:tc>
        <w:tc>
          <w:tcPr>
            <w:tcW w:w="964" w:type="dxa"/>
            <w:tcBorders>
              <w:top w:val="single" w:sz="4" w:space="0" w:color="auto"/>
              <w:left w:val="single" w:sz="4" w:space="0" w:color="auto"/>
              <w:bottom w:val="single" w:sz="4" w:space="0" w:color="auto"/>
              <w:right w:val="single" w:sz="4" w:space="0" w:color="auto"/>
            </w:tcBorders>
          </w:tcPr>
          <w:p w14:paraId="156547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96D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A44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2670</w:t>
            </w:r>
          </w:p>
        </w:tc>
        <w:tc>
          <w:tcPr>
            <w:tcW w:w="977" w:type="dxa"/>
            <w:tcBorders>
              <w:top w:val="single" w:sz="4" w:space="0" w:color="auto"/>
              <w:left w:val="single" w:sz="4" w:space="0" w:color="auto"/>
              <w:bottom w:val="single" w:sz="4" w:space="0" w:color="auto"/>
              <w:right w:val="single" w:sz="4" w:space="0" w:color="auto"/>
            </w:tcBorders>
          </w:tcPr>
          <w:p w14:paraId="2BCB6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5A94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935C8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N/A</w:t>
            </w:r>
          </w:p>
        </w:tc>
      </w:tr>
      <w:tr w:rsidR="001377D2" w:rsidRPr="001377D2" w14:paraId="56259558" w14:textId="77777777" w:rsidTr="00AB204D">
        <w:trPr>
          <w:jc w:val="center"/>
        </w:trPr>
        <w:tc>
          <w:tcPr>
            <w:tcW w:w="2007" w:type="dxa"/>
            <w:tcBorders>
              <w:top w:val="nil"/>
              <w:left w:val="single" w:sz="4" w:space="0" w:color="auto"/>
              <w:bottom w:val="nil"/>
              <w:right w:val="single" w:sz="4" w:space="0" w:color="auto"/>
            </w:tcBorders>
          </w:tcPr>
          <w:p w14:paraId="34FE7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2519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303321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349DEA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94059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4A4DA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2150</w:t>
            </w:r>
          </w:p>
        </w:tc>
        <w:tc>
          <w:tcPr>
            <w:tcW w:w="977" w:type="dxa"/>
            <w:tcBorders>
              <w:top w:val="single" w:sz="4" w:space="0" w:color="auto"/>
              <w:left w:val="single" w:sz="4" w:space="0" w:color="auto"/>
              <w:bottom w:val="single" w:sz="4" w:space="0" w:color="auto"/>
              <w:right w:val="single" w:sz="4" w:space="0" w:color="auto"/>
            </w:tcBorders>
          </w:tcPr>
          <w:p w14:paraId="6357BD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20.5</w:t>
            </w:r>
          </w:p>
        </w:tc>
        <w:tc>
          <w:tcPr>
            <w:tcW w:w="828" w:type="dxa"/>
            <w:tcBorders>
              <w:top w:val="single" w:sz="4" w:space="0" w:color="auto"/>
              <w:left w:val="single" w:sz="4" w:space="0" w:color="auto"/>
              <w:bottom w:val="single" w:sz="4" w:space="0" w:color="auto"/>
              <w:right w:val="single" w:sz="4" w:space="0" w:color="auto"/>
            </w:tcBorders>
          </w:tcPr>
          <w:p w14:paraId="381FD8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8D17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IMD4</w:t>
            </w:r>
          </w:p>
        </w:tc>
      </w:tr>
      <w:tr w:rsidR="001377D2" w:rsidRPr="001377D2" w14:paraId="1EA94D31" w14:textId="77777777" w:rsidTr="00AB204D">
        <w:trPr>
          <w:jc w:val="center"/>
        </w:trPr>
        <w:tc>
          <w:tcPr>
            <w:tcW w:w="2007" w:type="dxa"/>
            <w:tcBorders>
              <w:top w:val="nil"/>
              <w:left w:val="single" w:sz="4" w:space="0" w:color="auto"/>
              <w:bottom w:val="nil"/>
              <w:right w:val="single" w:sz="4" w:space="0" w:color="auto"/>
            </w:tcBorders>
          </w:tcPr>
          <w:p w14:paraId="7ADF3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F27C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19BF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w:t>
            </w:r>
            <w:r w:rsidRPr="001377D2">
              <w:rPr>
                <w:rFonts w:ascii="Arial" w:hAnsi="Arial"/>
                <w:sz w:val="18"/>
                <w:lang w:eastAsia="zh-CN"/>
              </w:rPr>
              <w:t>625</w:t>
            </w:r>
          </w:p>
        </w:tc>
        <w:tc>
          <w:tcPr>
            <w:tcW w:w="964" w:type="dxa"/>
            <w:tcBorders>
              <w:top w:val="single" w:sz="4" w:space="0" w:color="auto"/>
              <w:left w:val="single" w:sz="4" w:space="0" w:color="auto"/>
              <w:bottom w:val="single" w:sz="4" w:space="0" w:color="auto"/>
              <w:right w:val="single" w:sz="4" w:space="0" w:color="auto"/>
            </w:tcBorders>
          </w:tcPr>
          <w:p w14:paraId="68327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2E57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r w:rsidRPr="001377D2">
              <w:rPr>
                <w:rFonts w:ascii="Arial" w:hAnsi="Arial" w:hint="eastAsia"/>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6792B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hint="eastAsia"/>
                <w:sz w:val="18"/>
                <w:lang w:eastAsia="zh-CN"/>
              </w:rPr>
              <w:t>3</w:t>
            </w:r>
            <w:r w:rsidRPr="001377D2">
              <w:rPr>
                <w:rFonts w:ascii="Arial" w:hAnsi="Arial"/>
                <w:sz w:val="18"/>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03083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D39B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97954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N/A</w:t>
            </w:r>
          </w:p>
        </w:tc>
      </w:tr>
      <w:tr w:rsidR="001377D2" w:rsidRPr="001377D2" w14:paraId="643DA460" w14:textId="77777777" w:rsidTr="00AB204D">
        <w:trPr>
          <w:jc w:val="center"/>
        </w:trPr>
        <w:tc>
          <w:tcPr>
            <w:tcW w:w="2007" w:type="dxa"/>
            <w:tcBorders>
              <w:top w:val="nil"/>
              <w:left w:val="single" w:sz="4" w:space="0" w:color="auto"/>
              <w:bottom w:val="nil"/>
              <w:right w:val="single" w:sz="4" w:space="0" w:color="auto"/>
            </w:tcBorders>
          </w:tcPr>
          <w:p w14:paraId="600317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BBE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50AB1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tcPr>
          <w:p w14:paraId="4F7F2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D209F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79BCB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3ECC8B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18.8</w:t>
            </w:r>
          </w:p>
        </w:tc>
        <w:tc>
          <w:tcPr>
            <w:tcW w:w="828" w:type="dxa"/>
            <w:tcBorders>
              <w:top w:val="single" w:sz="4" w:space="0" w:color="auto"/>
              <w:left w:val="single" w:sz="4" w:space="0" w:color="auto"/>
              <w:bottom w:val="single" w:sz="4" w:space="0" w:color="auto"/>
              <w:right w:val="single" w:sz="4" w:space="0" w:color="auto"/>
            </w:tcBorders>
          </w:tcPr>
          <w:p w14:paraId="481C17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8AB7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IMD5</w:t>
            </w:r>
          </w:p>
        </w:tc>
      </w:tr>
      <w:tr w:rsidR="001377D2" w:rsidRPr="001377D2" w14:paraId="2293698D" w14:textId="77777777" w:rsidTr="00AB204D">
        <w:trPr>
          <w:jc w:val="center"/>
        </w:trPr>
        <w:tc>
          <w:tcPr>
            <w:tcW w:w="2007" w:type="dxa"/>
            <w:tcBorders>
              <w:top w:val="nil"/>
              <w:left w:val="single" w:sz="4" w:space="0" w:color="auto"/>
              <w:bottom w:val="nil"/>
              <w:right w:val="single" w:sz="4" w:space="0" w:color="auto"/>
            </w:tcBorders>
          </w:tcPr>
          <w:p w14:paraId="2BD7E1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3F87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3D110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1720</w:t>
            </w:r>
          </w:p>
        </w:tc>
        <w:tc>
          <w:tcPr>
            <w:tcW w:w="964" w:type="dxa"/>
            <w:tcBorders>
              <w:top w:val="single" w:sz="4" w:space="0" w:color="auto"/>
              <w:left w:val="single" w:sz="4" w:space="0" w:color="auto"/>
              <w:bottom w:val="single" w:sz="4" w:space="0" w:color="auto"/>
              <w:right w:val="single" w:sz="4" w:space="0" w:color="auto"/>
            </w:tcBorders>
          </w:tcPr>
          <w:p w14:paraId="50A71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4DD76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17A3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38DFBD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636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3814D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396496DE" w14:textId="77777777" w:rsidTr="00AB204D">
        <w:trPr>
          <w:jc w:val="center"/>
        </w:trPr>
        <w:tc>
          <w:tcPr>
            <w:tcW w:w="2007" w:type="dxa"/>
            <w:tcBorders>
              <w:top w:val="nil"/>
              <w:left w:val="single" w:sz="4" w:space="0" w:color="auto"/>
              <w:bottom w:val="single" w:sz="4" w:space="0" w:color="auto"/>
              <w:right w:val="single" w:sz="4" w:space="0" w:color="auto"/>
            </w:tcBorders>
          </w:tcPr>
          <w:p w14:paraId="0C450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3CD6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8F9AD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3900</w:t>
            </w:r>
          </w:p>
        </w:tc>
        <w:tc>
          <w:tcPr>
            <w:tcW w:w="964" w:type="dxa"/>
            <w:tcBorders>
              <w:top w:val="single" w:sz="4" w:space="0" w:color="auto"/>
              <w:left w:val="single" w:sz="4" w:space="0" w:color="auto"/>
              <w:bottom w:val="single" w:sz="4" w:space="0" w:color="auto"/>
              <w:right w:val="single" w:sz="4" w:space="0" w:color="auto"/>
            </w:tcBorders>
          </w:tcPr>
          <w:p w14:paraId="2D847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E80D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04DE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3900</w:t>
            </w:r>
          </w:p>
        </w:tc>
        <w:tc>
          <w:tcPr>
            <w:tcW w:w="977" w:type="dxa"/>
            <w:tcBorders>
              <w:top w:val="single" w:sz="4" w:space="0" w:color="auto"/>
              <w:left w:val="single" w:sz="4" w:space="0" w:color="auto"/>
              <w:bottom w:val="single" w:sz="4" w:space="0" w:color="auto"/>
              <w:right w:val="single" w:sz="4" w:space="0" w:color="auto"/>
            </w:tcBorders>
          </w:tcPr>
          <w:p w14:paraId="0890C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DE4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F66E4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5D6894A1" w14:textId="77777777" w:rsidTr="00AB204D">
        <w:trPr>
          <w:jc w:val="center"/>
        </w:trPr>
        <w:tc>
          <w:tcPr>
            <w:tcW w:w="2007" w:type="dxa"/>
            <w:tcBorders>
              <w:left w:val="single" w:sz="4" w:space="0" w:color="auto"/>
              <w:bottom w:val="nil"/>
              <w:right w:val="single" w:sz="4" w:space="0" w:color="auto"/>
            </w:tcBorders>
          </w:tcPr>
          <w:p w14:paraId="62FC88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CA_n7-n71-n77</w:t>
            </w:r>
          </w:p>
        </w:tc>
        <w:tc>
          <w:tcPr>
            <w:tcW w:w="1146" w:type="dxa"/>
            <w:tcBorders>
              <w:top w:val="single" w:sz="4" w:space="0" w:color="auto"/>
              <w:left w:val="single" w:sz="4" w:space="0" w:color="auto"/>
              <w:bottom w:val="single" w:sz="4" w:space="0" w:color="auto"/>
              <w:right w:val="single" w:sz="4" w:space="0" w:color="auto"/>
            </w:tcBorders>
          </w:tcPr>
          <w:p w14:paraId="0D1DF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522CBE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9972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7AAC8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DD86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026CF8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34.6</w:t>
            </w:r>
          </w:p>
        </w:tc>
        <w:tc>
          <w:tcPr>
            <w:tcW w:w="828" w:type="dxa"/>
            <w:tcBorders>
              <w:top w:val="single" w:sz="4" w:space="0" w:color="auto"/>
              <w:left w:val="single" w:sz="4" w:space="0" w:color="auto"/>
              <w:bottom w:val="single" w:sz="4" w:space="0" w:color="auto"/>
              <w:right w:val="single" w:sz="4" w:space="0" w:color="auto"/>
            </w:tcBorders>
          </w:tcPr>
          <w:p w14:paraId="29784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B15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kern w:val="2"/>
                <w:sz w:val="18"/>
                <w:szCs w:val="24"/>
                <w:lang w:eastAsia="ja-JP"/>
              </w:rPr>
              <w:t>IMD2</w:t>
            </w:r>
          </w:p>
        </w:tc>
      </w:tr>
      <w:tr w:rsidR="001377D2" w:rsidRPr="001377D2" w14:paraId="43DC8DC3" w14:textId="77777777" w:rsidTr="00AB204D">
        <w:trPr>
          <w:jc w:val="center"/>
        </w:trPr>
        <w:tc>
          <w:tcPr>
            <w:tcW w:w="2007" w:type="dxa"/>
            <w:tcBorders>
              <w:top w:val="nil"/>
              <w:left w:val="single" w:sz="4" w:space="0" w:color="auto"/>
              <w:bottom w:val="nil"/>
              <w:right w:val="single" w:sz="4" w:space="0" w:color="auto"/>
            </w:tcBorders>
          </w:tcPr>
          <w:p w14:paraId="101ADA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148BD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n71</w:t>
            </w:r>
          </w:p>
        </w:tc>
        <w:tc>
          <w:tcPr>
            <w:tcW w:w="960" w:type="dxa"/>
            <w:tcBorders>
              <w:top w:val="single" w:sz="4" w:space="0" w:color="auto"/>
              <w:left w:val="single" w:sz="4" w:space="0" w:color="auto"/>
              <w:bottom w:val="single" w:sz="4" w:space="0" w:color="auto"/>
              <w:right w:val="single" w:sz="4" w:space="0" w:color="auto"/>
            </w:tcBorders>
            <w:vAlign w:val="center"/>
          </w:tcPr>
          <w:p w14:paraId="0E892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680</w:t>
            </w:r>
          </w:p>
        </w:tc>
        <w:tc>
          <w:tcPr>
            <w:tcW w:w="964" w:type="dxa"/>
            <w:tcBorders>
              <w:top w:val="single" w:sz="4" w:space="0" w:color="auto"/>
              <w:left w:val="single" w:sz="4" w:space="0" w:color="auto"/>
              <w:bottom w:val="single" w:sz="4" w:space="0" w:color="auto"/>
              <w:right w:val="single" w:sz="4" w:space="0" w:color="auto"/>
            </w:tcBorders>
            <w:vAlign w:val="center"/>
          </w:tcPr>
          <w:p w14:paraId="3FE7A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4000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10D9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634</w:t>
            </w:r>
          </w:p>
        </w:tc>
        <w:tc>
          <w:tcPr>
            <w:tcW w:w="977" w:type="dxa"/>
            <w:tcBorders>
              <w:top w:val="single" w:sz="4" w:space="0" w:color="auto"/>
              <w:left w:val="single" w:sz="4" w:space="0" w:color="auto"/>
              <w:bottom w:val="single" w:sz="4" w:space="0" w:color="auto"/>
              <w:right w:val="single" w:sz="4" w:space="0" w:color="auto"/>
            </w:tcBorders>
            <w:vAlign w:val="center"/>
          </w:tcPr>
          <w:p w14:paraId="00D16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CC33C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8F2C0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kern w:val="2"/>
                <w:sz w:val="18"/>
                <w:szCs w:val="24"/>
                <w:lang w:eastAsia="ja-JP"/>
              </w:rPr>
              <w:t>N/A</w:t>
            </w:r>
          </w:p>
        </w:tc>
      </w:tr>
      <w:tr w:rsidR="001377D2" w:rsidRPr="001377D2" w14:paraId="65BD262B" w14:textId="77777777" w:rsidTr="00AB204D">
        <w:trPr>
          <w:jc w:val="center"/>
        </w:trPr>
        <w:tc>
          <w:tcPr>
            <w:tcW w:w="2007" w:type="dxa"/>
            <w:tcBorders>
              <w:top w:val="nil"/>
              <w:left w:val="single" w:sz="4" w:space="0" w:color="auto"/>
              <w:bottom w:val="single" w:sz="4" w:space="0" w:color="auto"/>
              <w:right w:val="single" w:sz="4" w:space="0" w:color="auto"/>
            </w:tcBorders>
          </w:tcPr>
          <w:p w14:paraId="7F3738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76A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6B34C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ko-KR"/>
              </w:rPr>
              <w:t>3350</w:t>
            </w:r>
          </w:p>
        </w:tc>
        <w:tc>
          <w:tcPr>
            <w:tcW w:w="964" w:type="dxa"/>
            <w:tcBorders>
              <w:top w:val="single" w:sz="4" w:space="0" w:color="auto"/>
              <w:left w:val="single" w:sz="4" w:space="0" w:color="auto"/>
              <w:bottom w:val="single" w:sz="4" w:space="0" w:color="auto"/>
              <w:right w:val="single" w:sz="4" w:space="0" w:color="auto"/>
            </w:tcBorders>
            <w:vAlign w:val="center"/>
          </w:tcPr>
          <w:p w14:paraId="379961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2389F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13B6C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3350</w:t>
            </w:r>
          </w:p>
        </w:tc>
        <w:tc>
          <w:tcPr>
            <w:tcW w:w="977" w:type="dxa"/>
            <w:tcBorders>
              <w:top w:val="single" w:sz="4" w:space="0" w:color="auto"/>
              <w:left w:val="single" w:sz="4" w:space="0" w:color="auto"/>
              <w:bottom w:val="single" w:sz="4" w:space="0" w:color="auto"/>
              <w:right w:val="single" w:sz="4" w:space="0" w:color="auto"/>
            </w:tcBorders>
            <w:vAlign w:val="center"/>
          </w:tcPr>
          <w:p w14:paraId="7FBF3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5E6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E426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kern w:val="2"/>
                <w:sz w:val="18"/>
                <w:szCs w:val="24"/>
                <w:lang w:eastAsia="ja-JP"/>
              </w:rPr>
              <w:t>N/A</w:t>
            </w:r>
          </w:p>
        </w:tc>
      </w:tr>
      <w:tr w:rsidR="001377D2" w:rsidRPr="001377D2" w14:paraId="52368225" w14:textId="77777777" w:rsidTr="00AB204D">
        <w:trPr>
          <w:jc w:val="center"/>
        </w:trPr>
        <w:tc>
          <w:tcPr>
            <w:tcW w:w="2007" w:type="dxa"/>
            <w:tcBorders>
              <w:top w:val="nil"/>
              <w:left w:val="single" w:sz="4" w:space="0" w:color="auto"/>
              <w:bottom w:val="nil"/>
              <w:right w:val="single" w:sz="4" w:space="0" w:color="auto"/>
            </w:tcBorders>
            <w:vAlign w:val="center"/>
          </w:tcPr>
          <w:p w14:paraId="246E2C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CA_n7-n26-n78</w:t>
            </w:r>
          </w:p>
        </w:tc>
        <w:tc>
          <w:tcPr>
            <w:tcW w:w="1146" w:type="dxa"/>
            <w:tcBorders>
              <w:top w:val="single" w:sz="4" w:space="0" w:color="auto"/>
              <w:left w:val="single" w:sz="4" w:space="0" w:color="auto"/>
              <w:bottom w:val="single" w:sz="4" w:space="0" w:color="auto"/>
              <w:right w:val="single" w:sz="4" w:space="0" w:color="auto"/>
            </w:tcBorders>
            <w:vAlign w:val="center"/>
          </w:tcPr>
          <w:p w14:paraId="31A235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36E01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4D003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D47E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A0D8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23D50B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228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B82C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43EB4153" w14:textId="77777777" w:rsidTr="00AB204D">
        <w:trPr>
          <w:jc w:val="center"/>
        </w:trPr>
        <w:tc>
          <w:tcPr>
            <w:tcW w:w="2007" w:type="dxa"/>
            <w:tcBorders>
              <w:top w:val="nil"/>
              <w:left w:val="single" w:sz="4" w:space="0" w:color="auto"/>
              <w:bottom w:val="nil"/>
              <w:right w:val="single" w:sz="4" w:space="0" w:color="auto"/>
            </w:tcBorders>
            <w:vAlign w:val="center"/>
          </w:tcPr>
          <w:p w14:paraId="102BA9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1CC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9E6AD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318B7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DFFF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FDA4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248D7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36.2</w:t>
            </w:r>
          </w:p>
        </w:tc>
        <w:tc>
          <w:tcPr>
            <w:tcW w:w="828" w:type="dxa"/>
            <w:tcBorders>
              <w:top w:val="single" w:sz="4" w:space="0" w:color="auto"/>
              <w:left w:val="single" w:sz="4" w:space="0" w:color="auto"/>
              <w:bottom w:val="single" w:sz="4" w:space="0" w:color="auto"/>
              <w:right w:val="single" w:sz="4" w:space="0" w:color="auto"/>
            </w:tcBorders>
            <w:vAlign w:val="center"/>
          </w:tcPr>
          <w:p w14:paraId="62DEDF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205F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IMD2</w:t>
            </w:r>
          </w:p>
        </w:tc>
      </w:tr>
      <w:tr w:rsidR="001377D2" w:rsidRPr="001377D2" w14:paraId="2D5CDDF0" w14:textId="77777777" w:rsidTr="00AB204D">
        <w:trPr>
          <w:jc w:val="center"/>
        </w:trPr>
        <w:tc>
          <w:tcPr>
            <w:tcW w:w="2007" w:type="dxa"/>
            <w:tcBorders>
              <w:top w:val="nil"/>
              <w:left w:val="single" w:sz="4" w:space="0" w:color="auto"/>
              <w:bottom w:val="nil"/>
              <w:right w:val="single" w:sz="4" w:space="0" w:color="auto"/>
            </w:tcBorders>
            <w:vAlign w:val="center"/>
          </w:tcPr>
          <w:p w14:paraId="3335F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80BD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60FAC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0F135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49CB5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ADC2F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C28C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49A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79655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0A206E8E" w14:textId="77777777" w:rsidTr="00AB204D">
        <w:trPr>
          <w:jc w:val="center"/>
        </w:trPr>
        <w:tc>
          <w:tcPr>
            <w:tcW w:w="2007" w:type="dxa"/>
            <w:tcBorders>
              <w:top w:val="nil"/>
              <w:left w:val="single" w:sz="4" w:space="0" w:color="auto"/>
              <w:bottom w:val="nil"/>
              <w:right w:val="single" w:sz="4" w:space="0" w:color="auto"/>
            </w:tcBorders>
            <w:vAlign w:val="center"/>
          </w:tcPr>
          <w:p w14:paraId="5EBB00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057C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388DD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35636F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2CBF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6084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26FF0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C11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464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422F10C2" w14:textId="77777777" w:rsidTr="00AB204D">
        <w:trPr>
          <w:jc w:val="center"/>
        </w:trPr>
        <w:tc>
          <w:tcPr>
            <w:tcW w:w="2007" w:type="dxa"/>
            <w:tcBorders>
              <w:top w:val="nil"/>
              <w:left w:val="single" w:sz="4" w:space="0" w:color="auto"/>
              <w:bottom w:val="nil"/>
              <w:right w:val="single" w:sz="4" w:space="0" w:color="auto"/>
            </w:tcBorders>
            <w:vAlign w:val="center"/>
          </w:tcPr>
          <w:p w14:paraId="193E02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F66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59BC6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2CA8C0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0EB48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D5B7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78508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445DC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D452F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IMD5</w:t>
            </w:r>
          </w:p>
        </w:tc>
      </w:tr>
      <w:tr w:rsidR="001377D2" w:rsidRPr="001377D2" w14:paraId="246F371C" w14:textId="77777777" w:rsidTr="00AB204D">
        <w:trPr>
          <w:jc w:val="center"/>
        </w:trPr>
        <w:tc>
          <w:tcPr>
            <w:tcW w:w="2007" w:type="dxa"/>
            <w:tcBorders>
              <w:top w:val="nil"/>
              <w:left w:val="single" w:sz="4" w:space="0" w:color="auto"/>
              <w:bottom w:val="nil"/>
              <w:right w:val="single" w:sz="4" w:space="0" w:color="auto"/>
            </w:tcBorders>
            <w:vAlign w:val="center"/>
          </w:tcPr>
          <w:p w14:paraId="22A2CC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A91E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2A0761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78397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08C0A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772C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787CB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4864A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ED88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72FF9569" w14:textId="77777777" w:rsidTr="00AB204D">
        <w:trPr>
          <w:jc w:val="center"/>
        </w:trPr>
        <w:tc>
          <w:tcPr>
            <w:tcW w:w="2007" w:type="dxa"/>
            <w:tcBorders>
              <w:top w:val="nil"/>
              <w:left w:val="single" w:sz="4" w:space="0" w:color="auto"/>
              <w:bottom w:val="nil"/>
              <w:right w:val="single" w:sz="4" w:space="0" w:color="auto"/>
            </w:tcBorders>
            <w:vAlign w:val="center"/>
          </w:tcPr>
          <w:p w14:paraId="59A1E3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95CD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60" w:type="dxa"/>
            <w:tcBorders>
              <w:top w:val="single" w:sz="4" w:space="0" w:color="auto"/>
              <w:left w:val="single" w:sz="4" w:space="0" w:color="auto"/>
              <w:bottom w:val="single" w:sz="4" w:space="0" w:color="auto"/>
              <w:right w:val="single" w:sz="4" w:space="0" w:color="auto"/>
            </w:tcBorders>
          </w:tcPr>
          <w:p w14:paraId="37FC8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6ECCF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7FC1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D9BB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4A2B3D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36.1</w:t>
            </w:r>
          </w:p>
        </w:tc>
        <w:tc>
          <w:tcPr>
            <w:tcW w:w="828" w:type="dxa"/>
            <w:tcBorders>
              <w:top w:val="single" w:sz="4" w:space="0" w:color="auto"/>
              <w:left w:val="single" w:sz="4" w:space="0" w:color="auto"/>
              <w:bottom w:val="single" w:sz="4" w:space="0" w:color="auto"/>
              <w:right w:val="single" w:sz="4" w:space="0" w:color="auto"/>
            </w:tcBorders>
            <w:vAlign w:val="center"/>
          </w:tcPr>
          <w:p w14:paraId="77E636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BDF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IMD2</w:t>
            </w:r>
          </w:p>
        </w:tc>
      </w:tr>
      <w:tr w:rsidR="001377D2" w:rsidRPr="001377D2" w14:paraId="4B6034A5" w14:textId="77777777" w:rsidTr="00AB204D">
        <w:trPr>
          <w:jc w:val="center"/>
        </w:trPr>
        <w:tc>
          <w:tcPr>
            <w:tcW w:w="2007" w:type="dxa"/>
            <w:tcBorders>
              <w:top w:val="nil"/>
              <w:left w:val="single" w:sz="4" w:space="0" w:color="auto"/>
              <w:bottom w:val="nil"/>
              <w:right w:val="single" w:sz="4" w:space="0" w:color="auto"/>
            </w:tcBorders>
            <w:vAlign w:val="center"/>
          </w:tcPr>
          <w:p w14:paraId="5213D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FD1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527D05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214A4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95E7B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8B48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4075A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D5A13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3BB81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40E4E59B" w14:textId="77777777" w:rsidTr="00AB204D">
        <w:trPr>
          <w:jc w:val="center"/>
        </w:trPr>
        <w:tc>
          <w:tcPr>
            <w:tcW w:w="2007" w:type="dxa"/>
            <w:tcBorders>
              <w:top w:val="nil"/>
              <w:left w:val="single" w:sz="4" w:space="0" w:color="auto"/>
              <w:bottom w:val="single" w:sz="4" w:space="0" w:color="auto"/>
              <w:right w:val="single" w:sz="4" w:space="0" w:color="auto"/>
            </w:tcBorders>
            <w:vAlign w:val="center"/>
          </w:tcPr>
          <w:p w14:paraId="44D06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A9EBB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0693B1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6B199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510606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F268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33691F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2F5B1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695E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kern w:val="2"/>
                <w:sz w:val="18"/>
                <w:szCs w:val="24"/>
                <w:lang w:eastAsia="ja-JP"/>
              </w:rPr>
            </w:pPr>
            <w:r w:rsidRPr="001377D2">
              <w:rPr>
                <w:rFonts w:ascii="Arial" w:eastAsia="Malgun Gothic" w:hAnsi="Arial"/>
                <w:sz w:val="18"/>
                <w:lang w:eastAsia="ko-KR"/>
              </w:rPr>
              <w:t>N/A</w:t>
            </w:r>
          </w:p>
        </w:tc>
      </w:tr>
      <w:tr w:rsidR="001377D2" w:rsidRPr="001377D2" w14:paraId="5B3BC786" w14:textId="77777777" w:rsidTr="00AB204D">
        <w:trPr>
          <w:jc w:val="center"/>
        </w:trPr>
        <w:tc>
          <w:tcPr>
            <w:tcW w:w="2007" w:type="dxa"/>
            <w:tcBorders>
              <w:left w:val="single" w:sz="4" w:space="0" w:color="auto"/>
              <w:bottom w:val="nil"/>
              <w:right w:val="single" w:sz="4" w:space="0" w:color="auto"/>
            </w:tcBorders>
          </w:tcPr>
          <w:p w14:paraId="28494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CA_n7-n28-n78</w:t>
            </w:r>
          </w:p>
        </w:tc>
        <w:tc>
          <w:tcPr>
            <w:tcW w:w="1146" w:type="dxa"/>
            <w:tcBorders>
              <w:top w:val="single" w:sz="4" w:space="0" w:color="auto"/>
              <w:left w:val="single" w:sz="4" w:space="0" w:color="auto"/>
              <w:bottom w:val="single" w:sz="4" w:space="0" w:color="auto"/>
              <w:right w:val="single" w:sz="4" w:space="0" w:color="auto"/>
            </w:tcBorders>
          </w:tcPr>
          <w:p w14:paraId="1DC376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6EA2B1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727A92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34B6E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FD1D5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0FF9B0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8F12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7290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42CA102D" w14:textId="77777777" w:rsidTr="00AB204D">
        <w:trPr>
          <w:jc w:val="center"/>
        </w:trPr>
        <w:tc>
          <w:tcPr>
            <w:tcW w:w="2007" w:type="dxa"/>
            <w:tcBorders>
              <w:top w:val="nil"/>
              <w:left w:val="single" w:sz="4" w:space="0" w:color="auto"/>
              <w:bottom w:val="nil"/>
              <w:right w:val="single" w:sz="4" w:space="0" w:color="auto"/>
            </w:tcBorders>
          </w:tcPr>
          <w:p w14:paraId="1F624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80300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464804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3DBD2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32C2D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0D96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6ED00E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33.8</w:t>
            </w:r>
          </w:p>
        </w:tc>
        <w:tc>
          <w:tcPr>
            <w:tcW w:w="828" w:type="dxa"/>
            <w:tcBorders>
              <w:top w:val="single" w:sz="4" w:space="0" w:color="auto"/>
              <w:left w:val="single" w:sz="4" w:space="0" w:color="auto"/>
              <w:bottom w:val="single" w:sz="4" w:space="0" w:color="auto"/>
              <w:right w:val="single" w:sz="4" w:space="0" w:color="auto"/>
            </w:tcBorders>
          </w:tcPr>
          <w:p w14:paraId="3EBCA3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5D54B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r w:rsidRPr="001377D2">
              <w:rPr>
                <w:rFonts w:ascii="Arial" w:hAnsi="Arial"/>
                <w:sz w:val="18"/>
                <w:vertAlign w:val="superscript"/>
                <w:lang w:eastAsia="ja-JP"/>
              </w:rPr>
              <w:t>1</w:t>
            </w:r>
          </w:p>
        </w:tc>
      </w:tr>
      <w:tr w:rsidR="001377D2" w:rsidRPr="001377D2" w14:paraId="43E1C8CD" w14:textId="77777777" w:rsidTr="00AB204D">
        <w:trPr>
          <w:jc w:val="center"/>
        </w:trPr>
        <w:tc>
          <w:tcPr>
            <w:tcW w:w="2007" w:type="dxa"/>
            <w:tcBorders>
              <w:top w:val="nil"/>
              <w:left w:val="single" w:sz="4" w:space="0" w:color="auto"/>
              <w:bottom w:val="nil"/>
              <w:right w:val="single" w:sz="4" w:space="0" w:color="auto"/>
            </w:tcBorders>
          </w:tcPr>
          <w:p w14:paraId="5CDB6F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46F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3AFAC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65713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6EC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B2B3A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1475C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4D80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EBC2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29139C09" w14:textId="77777777" w:rsidTr="00AB204D">
        <w:trPr>
          <w:jc w:val="center"/>
        </w:trPr>
        <w:tc>
          <w:tcPr>
            <w:tcW w:w="2007" w:type="dxa"/>
            <w:tcBorders>
              <w:top w:val="nil"/>
              <w:left w:val="single" w:sz="4" w:space="0" w:color="auto"/>
              <w:bottom w:val="nil"/>
              <w:right w:val="single" w:sz="4" w:space="0" w:color="auto"/>
            </w:tcBorders>
          </w:tcPr>
          <w:p w14:paraId="47E145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24C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703F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DFEF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A243F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B9753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776ED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35.5</w:t>
            </w:r>
          </w:p>
        </w:tc>
        <w:tc>
          <w:tcPr>
            <w:tcW w:w="828" w:type="dxa"/>
            <w:tcBorders>
              <w:top w:val="single" w:sz="4" w:space="0" w:color="auto"/>
              <w:left w:val="single" w:sz="4" w:space="0" w:color="auto"/>
              <w:bottom w:val="single" w:sz="4" w:space="0" w:color="auto"/>
              <w:right w:val="single" w:sz="4" w:space="0" w:color="auto"/>
            </w:tcBorders>
          </w:tcPr>
          <w:p w14:paraId="7139EA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F81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IMD2</w:t>
            </w:r>
          </w:p>
        </w:tc>
      </w:tr>
      <w:tr w:rsidR="001377D2" w:rsidRPr="001377D2" w14:paraId="37285761" w14:textId="77777777" w:rsidTr="00AB204D">
        <w:trPr>
          <w:jc w:val="center"/>
        </w:trPr>
        <w:tc>
          <w:tcPr>
            <w:tcW w:w="2007" w:type="dxa"/>
            <w:tcBorders>
              <w:top w:val="nil"/>
              <w:left w:val="single" w:sz="4" w:space="0" w:color="auto"/>
              <w:bottom w:val="nil"/>
              <w:right w:val="single" w:sz="4" w:space="0" w:color="auto"/>
            </w:tcBorders>
          </w:tcPr>
          <w:p w14:paraId="7055D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72C8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7139BD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4F1E3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6761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292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4567DF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CE34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9B1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3FFE23BC" w14:textId="77777777" w:rsidTr="00AB204D">
        <w:trPr>
          <w:jc w:val="center"/>
        </w:trPr>
        <w:tc>
          <w:tcPr>
            <w:tcW w:w="2007" w:type="dxa"/>
            <w:tcBorders>
              <w:top w:val="nil"/>
              <w:left w:val="single" w:sz="4" w:space="0" w:color="auto"/>
              <w:bottom w:val="single" w:sz="4" w:space="0" w:color="auto"/>
              <w:right w:val="single" w:sz="4" w:space="0" w:color="auto"/>
            </w:tcBorders>
          </w:tcPr>
          <w:p w14:paraId="21ACFB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4349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7141E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08CE8A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6AB7F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C507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5A112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fi-FI"/>
              </w:rPr>
            </w:pPr>
            <w:r w:rsidRPr="001377D2">
              <w:rPr>
                <w:rFonts w:ascii="Arial"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5A9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2A7F2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60BB6DD9" w14:textId="77777777" w:rsidTr="00AB204D">
        <w:trPr>
          <w:jc w:val="center"/>
        </w:trPr>
        <w:tc>
          <w:tcPr>
            <w:tcW w:w="2007" w:type="dxa"/>
            <w:tcBorders>
              <w:top w:val="nil"/>
              <w:left w:val="single" w:sz="4" w:space="0" w:color="auto"/>
              <w:bottom w:val="nil"/>
              <w:right w:val="single" w:sz="4" w:space="0" w:color="auto"/>
            </w:tcBorders>
          </w:tcPr>
          <w:p w14:paraId="13ADA7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CA_n7-n66-n78</w:t>
            </w:r>
          </w:p>
        </w:tc>
        <w:tc>
          <w:tcPr>
            <w:tcW w:w="1146" w:type="dxa"/>
            <w:tcBorders>
              <w:top w:val="single" w:sz="4" w:space="0" w:color="auto"/>
              <w:left w:val="single" w:sz="4" w:space="0" w:color="auto"/>
              <w:right w:val="single" w:sz="4" w:space="0" w:color="auto"/>
            </w:tcBorders>
          </w:tcPr>
          <w:p w14:paraId="0801DE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w:t>
            </w:r>
          </w:p>
        </w:tc>
        <w:tc>
          <w:tcPr>
            <w:tcW w:w="960" w:type="dxa"/>
            <w:tcBorders>
              <w:top w:val="single" w:sz="4" w:space="0" w:color="auto"/>
              <w:left w:val="single" w:sz="4" w:space="0" w:color="auto"/>
              <w:right w:val="single" w:sz="4" w:space="0" w:color="auto"/>
            </w:tcBorders>
          </w:tcPr>
          <w:p w14:paraId="4AC6C3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2540</w:t>
            </w:r>
          </w:p>
        </w:tc>
        <w:tc>
          <w:tcPr>
            <w:tcW w:w="964" w:type="dxa"/>
            <w:tcBorders>
              <w:top w:val="single" w:sz="4" w:space="0" w:color="auto"/>
              <w:left w:val="single" w:sz="4" w:space="0" w:color="auto"/>
              <w:right w:val="single" w:sz="4" w:space="0" w:color="auto"/>
            </w:tcBorders>
          </w:tcPr>
          <w:p w14:paraId="46540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213283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29D87D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2660</w:t>
            </w:r>
          </w:p>
        </w:tc>
        <w:tc>
          <w:tcPr>
            <w:tcW w:w="977" w:type="dxa"/>
            <w:tcBorders>
              <w:top w:val="single" w:sz="4" w:space="0" w:color="auto"/>
              <w:left w:val="single" w:sz="4" w:space="0" w:color="auto"/>
              <w:bottom w:val="single" w:sz="4" w:space="0" w:color="auto"/>
              <w:right w:val="single" w:sz="4" w:space="0" w:color="auto"/>
            </w:tcBorders>
          </w:tcPr>
          <w:p w14:paraId="714DC4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6BF4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7B8CB9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r>
      <w:tr w:rsidR="001377D2" w:rsidRPr="001377D2" w14:paraId="29C4A6C2" w14:textId="77777777" w:rsidTr="00AB204D">
        <w:trPr>
          <w:jc w:val="center"/>
        </w:trPr>
        <w:tc>
          <w:tcPr>
            <w:tcW w:w="2007" w:type="dxa"/>
            <w:tcBorders>
              <w:top w:val="nil"/>
              <w:left w:val="single" w:sz="4" w:space="0" w:color="auto"/>
              <w:bottom w:val="nil"/>
              <w:right w:val="single" w:sz="4" w:space="0" w:color="auto"/>
            </w:tcBorders>
          </w:tcPr>
          <w:p w14:paraId="1171F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tcPr>
          <w:p w14:paraId="5BE6D6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n66</w:t>
            </w:r>
          </w:p>
        </w:tc>
        <w:tc>
          <w:tcPr>
            <w:tcW w:w="960" w:type="dxa"/>
            <w:tcBorders>
              <w:top w:val="single" w:sz="4" w:space="0" w:color="auto"/>
              <w:left w:val="single" w:sz="4" w:space="0" w:color="auto"/>
              <w:right w:val="single" w:sz="4" w:space="0" w:color="auto"/>
            </w:tcBorders>
          </w:tcPr>
          <w:p w14:paraId="41CA69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1760</w:t>
            </w:r>
          </w:p>
        </w:tc>
        <w:tc>
          <w:tcPr>
            <w:tcW w:w="964" w:type="dxa"/>
            <w:tcBorders>
              <w:top w:val="single" w:sz="4" w:space="0" w:color="auto"/>
              <w:left w:val="single" w:sz="4" w:space="0" w:color="auto"/>
              <w:right w:val="single" w:sz="4" w:space="0" w:color="auto"/>
            </w:tcBorders>
          </w:tcPr>
          <w:p w14:paraId="0D50A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p>
        </w:tc>
        <w:tc>
          <w:tcPr>
            <w:tcW w:w="960" w:type="dxa"/>
            <w:tcBorders>
              <w:top w:val="single" w:sz="4" w:space="0" w:color="auto"/>
              <w:left w:val="single" w:sz="4" w:space="0" w:color="auto"/>
              <w:right w:val="single" w:sz="4" w:space="0" w:color="auto"/>
            </w:tcBorders>
          </w:tcPr>
          <w:p w14:paraId="6AEE2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2</w:t>
            </w:r>
            <w:r w:rsidRPr="001377D2">
              <w:rPr>
                <w:rFonts w:ascii="Arial" w:eastAsia="DengXian" w:hAnsi="Arial"/>
                <w:sz w:val="18"/>
                <w:lang w:eastAsia="zh-CN"/>
              </w:rPr>
              <w:t>5</w:t>
            </w:r>
          </w:p>
        </w:tc>
        <w:tc>
          <w:tcPr>
            <w:tcW w:w="960" w:type="dxa"/>
            <w:tcBorders>
              <w:top w:val="single" w:sz="4" w:space="0" w:color="auto"/>
              <w:left w:val="single" w:sz="4" w:space="0" w:color="auto"/>
              <w:right w:val="single" w:sz="4" w:space="0" w:color="auto"/>
            </w:tcBorders>
          </w:tcPr>
          <w:p w14:paraId="4D793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3F46F3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20.5</w:t>
            </w:r>
          </w:p>
        </w:tc>
        <w:tc>
          <w:tcPr>
            <w:tcW w:w="828" w:type="dxa"/>
            <w:tcBorders>
              <w:top w:val="single" w:sz="4" w:space="0" w:color="auto"/>
              <w:left w:val="single" w:sz="4" w:space="0" w:color="auto"/>
              <w:right w:val="single" w:sz="4" w:space="0" w:color="auto"/>
            </w:tcBorders>
          </w:tcPr>
          <w:p w14:paraId="200668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FDD</w:t>
            </w:r>
          </w:p>
        </w:tc>
        <w:tc>
          <w:tcPr>
            <w:tcW w:w="1057" w:type="dxa"/>
            <w:tcBorders>
              <w:top w:val="single" w:sz="4" w:space="0" w:color="auto"/>
              <w:left w:val="single" w:sz="4" w:space="0" w:color="auto"/>
              <w:right w:val="single" w:sz="4" w:space="0" w:color="auto"/>
            </w:tcBorders>
          </w:tcPr>
          <w:p w14:paraId="30E059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IMD4</w:t>
            </w:r>
          </w:p>
        </w:tc>
      </w:tr>
      <w:tr w:rsidR="001377D2" w:rsidRPr="001377D2" w14:paraId="632F7BB4" w14:textId="77777777" w:rsidTr="00AB204D">
        <w:trPr>
          <w:jc w:val="center"/>
        </w:trPr>
        <w:tc>
          <w:tcPr>
            <w:tcW w:w="2007" w:type="dxa"/>
            <w:tcBorders>
              <w:top w:val="nil"/>
              <w:left w:val="single" w:sz="4" w:space="0" w:color="auto"/>
              <w:bottom w:val="nil"/>
              <w:right w:val="single" w:sz="4" w:space="0" w:color="auto"/>
            </w:tcBorders>
          </w:tcPr>
          <w:p w14:paraId="783E16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034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7559E7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3620</w:t>
            </w:r>
          </w:p>
        </w:tc>
        <w:tc>
          <w:tcPr>
            <w:tcW w:w="964" w:type="dxa"/>
            <w:tcBorders>
              <w:top w:val="single" w:sz="4" w:space="0" w:color="auto"/>
              <w:left w:val="single" w:sz="4" w:space="0" w:color="auto"/>
              <w:bottom w:val="single" w:sz="4" w:space="0" w:color="auto"/>
              <w:right w:val="single" w:sz="4" w:space="0" w:color="auto"/>
            </w:tcBorders>
          </w:tcPr>
          <w:p w14:paraId="15088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1</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03384A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hint="eastAsia"/>
                <w:sz w:val="18"/>
                <w:lang w:eastAsia="zh-CN"/>
              </w:rPr>
              <w:t>5</w:t>
            </w:r>
            <w:r w:rsidRPr="001377D2">
              <w:rPr>
                <w:rFonts w:ascii="Arial" w:eastAsia="DengXian" w:hAnsi="Arial"/>
                <w:sz w:val="18"/>
                <w:lang w:eastAsia="zh-CN"/>
              </w:rPr>
              <w:t>0</w:t>
            </w:r>
          </w:p>
        </w:tc>
        <w:tc>
          <w:tcPr>
            <w:tcW w:w="960" w:type="dxa"/>
            <w:tcBorders>
              <w:top w:val="single" w:sz="4" w:space="0" w:color="auto"/>
              <w:left w:val="single" w:sz="4" w:space="0" w:color="auto"/>
              <w:bottom w:val="single" w:sz="4" w:space="0" w:color="auto"/>
              <w:right w:val="single" w:sz="4" w:space="0" w:color="auto"/>
            </w:tcBorders>
          </w:tcPr>
          <w:p w14:paraId="21A15E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46B8A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457F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EA0A0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r>
      <w:tr w:rsidR="001377D2" w:rsidRPr="001377D2" w14:paraId="5B668588" w14:textId="77777777" w:rsidTr="00AB204D">
        <w:trPr>
          <w:jc w:val="center"/>
        </w:trPr>
        <w:tc>
          <w:tcPr>
            <w:tcW w:w="2007" w:type="dxa"/>
            <w:tcBorders>
              <w:top w:val="single" w:sz="4" w:space="0" w:color="auto"/>
              <w:left w:val="single" w:sz="4" w:space="0" w:color="auto"/>
              <w:bottom w:val="nil"/>
              <w:right w:val="single" w:sz="4" w:space="0" w:color="auto"/>
            </w:tcBorders>
          </w:tcPr>
          <w:p w14:paraId="2FA98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CA_n12-n30-n77</w:t>
            </w:r>
          </w:p>
        </w:tc>
        <w:tc>
          <w:tcPr>
            <w:tcW w:w="1146" w:type="dxa"/>
            <w:tcBorders>
              <w:top w:val="single" w:sz="4" w:space="0" w:color="auto"/>
              <w:left w:val="single" w:sz="4" w:space="0" w:color="auto"/>
              <w:bottom w:val="single" w:sz="4" w:space="0" w:color="auto"/>
              <w:right w:val="single" w:sz="4" w:space="0" w:color="auto"/>
            </w:tcBorders>
          </w:tcPr>
          <w:p w14:paraId="16FE2B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2FDF3A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1D093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9B5A3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85427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3F838B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349D5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2B8EC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1EAA0319" w14:textId="77777777" w:rsidTr="00AB204D">
        <w:trPr>
          <w:jc w:val="center"/>
        </w:trPr>
        <w:tc>
          <w:tcPr>
            <w:tcW w:w="2007" w:type="dxa"/>
            <w:tcBorders>
              <w:top w:val="nil"/>
              <w:left w:val="single" w:sz="4" w:space="0" w:color="auto"/>
              <w:bottom w:val="nil"/>
              <w:right w:val="single" w:sz="4" w:space="0" w:color="auto"/>
            </w:tcBorders>
          </w:tcPr>
          <w:p w14:paraId="071DA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2F1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04512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37572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4AD8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FF46E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F3F5B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CAC9A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49E79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8B7EDF4" w14:textId="77777777" w:rsidTr="00AB204D">
        <w:trPr>
          <w:jc w:val="center"/>
        </w:trPr>
        <w:tc>
          <w:tcPr>
            <w:tcW w:w="2007" w:type="dxa"/>
            <w:tcBorders>
              <w:top w:val="nil"/>
              <w:left w:val="single" w:sz="4" w:space="0" w:color="auto"/>
              <w:bottom w:val="nil"/>
              <w:right w:val="single" w:sz="4" w:space="0" w:color="auto"/>
            </w:tcBorders>
          </w:tcPr>
          <w:p w14:paraId="7B458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54AE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5F2FF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964" w:type="dxa"/>
            <w:tcBorders>
              <w:top w:val="single" w:sz="4" w:space="0" w:color="auto"/>
              <w:left w:val="single" w:sz="4" w:space="0" w:color="auto"/>
              <w:bottom w:val="single" w:sz="4" w:space="0" w:color="auto"/>
              <w:right w:val="single" w:sz="4" w:space="0" w:color="auto"/>
            </w:tcBorders>
          </w:tcPr>
          <w:p w14:paraId="26404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0B97BF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7AB7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672438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39A8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97BA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ECFC8C" w14:textId="77777777" w:rsidTr="00AB204D">
        <w:trPr>
          <w:jc w:val="center"/>
        </w:trPr>
        <w:tc>
          <w:tcPr>
            <w:tcW w:w="2007" w:type="dxa"/>
            <w:tcBorders>
              <w:top w:val="nil"/>
              <w:left w:val="single" w:sz="4" w:space="0" w:color="auto"/>
              <w:bottom w:val="nil"/>
              <w:right w:val="single" w:sz="4" w:space="0" w:color="auto"/>
            </w:tcBorders>
          </w:tcPr>
          <w:p w14:paraId="7330A9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F375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12DCC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707.5</w:t>
            </w:r>
          </w:p>
        </w:tc>
        <w:tc>
          <w:tcPr>
            <w:tcW w:w="964" w:type="dxa"/>
            <w:tcBorders>
              <w:top w:val="single" w:sz="4" w:space="0" w:color="auto"/>
              <w:left w:val="single" w:sz="4" w:space="0" w:color="auto"/>
              <w:bottom w:val="single" w:sz="4" w:space="0" w:color="auto"/>
              <w:right w:val="single" w:sz="4" w:space="0" w:color="auto"/>
            </w:tcBorders>
          </w:tcPr>
          <w:p w14:paraId="3B287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B4C2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2A665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737.5</w:t>
            </w:r>
          </w:p>
        </w:tc>
        <w:tc>
          <w:tcPr>
            <w:tcW w:w="977" w:type="dxa"/>
            <w:tcBorders>
              <w:top w:val="single" w:sz="4" w:space="0" w:color="auto"/>
              <w:left w:val="single" w:sz="4" w:space="0" w:color="auto"/>
              <w:bottom w:val="single" w:sz="4" w:space="0" w:color="auto"/>
              <w:right w:val="single" w:sz="4" w:space="0" w:color="auto"/>
            </w:tcBorders>
          </w:tcPr>
          <w:p w14:paraId="5480B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8CDB3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67D7B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9FA765F" w14:textId="77777777" w:rsidTr="00AB204D">
        <w:trPr>
          <w:jc w:val="center"/>
        </w:trPr>
        <w:tc>
          <w:tcPr>
            <w:tcW w:w="2007" w:type="dxa"/>
            <w:tcBorders>
              <w:top w:val="nil"/>
              <w:left w:val="single" w:sz="4" w:space="0" w:color="auto"/>
              <w:bottom w:val="nil"/>
              <w:right w:val="single" w:sz="4" w:space="0" w:color="auto"/>
            </w:tcBorders>
          </w:tcPr>
          <w:p w14:paraId="4CA13B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6A4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67F3C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0F5C5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3B7A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6B54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29E9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59E69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E9C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150E309D" w14:textId="77777777" w:rsidTr="00AB204D">
        <w:trPr>
          <w:jc w:val="center"/>
        </w:trPr>
        <w:tc>
          <w:tcPr>
            <w:tcW w:w="2007" w:type="dxa"/>
            <w:tcBorders>
              <w:top w:val="nil"/>
              <w:left w:val="single" w:sz="4" w:space="0" w:color="auto"/>
              <w:bottom w:val="single" w:sz="4" w:space="0" w:color="auto"/>
              <w:right w:val="single" w:sz="4" w:space="0" w:color="auto"/>
            </w:tcBorders>
          </w:tcPr>
          <w:p w14:paraId="489C0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4ABD3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ED71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3770</w:t>
            </w:r>
          </w:p>
        </w:tc>
        <w:tc>
          <w:tcPr>
            <w:tcW w:w="964" w:type="dxa"/>
            <w:tcBorders>
              <w:top w:val="single" w:sz="4" w:space="0" w:color="auto"/>
              <w:left w:val="single" w:sz="4" w:space="0" w:color="auto"/>
              <w:bottom w:val="single" w:sz="4" w:space="0" w:color="auto"/>
              <w:right w:val="single" w:sz="4" w:space="0" w:color="auto"/>
            </w:tcBorders>
          </w:tcPr>
          <w:p w14:paraId="4DD88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0600E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C39F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3770</w:t>
            </w:r>
          </w:p>
        </w:tc>
        <w:tc>
          <w:tcPr>
            <w:tcW w:w="977" w:type="dxa"/>
            <w:tcBorders>
              <w:top w:val="single" w:sz="4" w:space="0" w:color="auto"/>
              <w:left w:val="single" w:sz="4" w:space="0" w:color="auto"/>
              <w:bottom w:val="single" w:sz="4" w:space="0" w:color="auto"/>
              <w:right w:val="single" w:sz="4" w:space="0" w:color="auto"/>
            </w:tcBorders>
          </w:tcPr>
          <w:p w14:paraId="07CD2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4D51C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EAFB0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702857E" w14:textId="77777777" w:rsidTr="00AB204D">
        <w:trPr>
          <w:jc w:val="center"/>
        </w:trPr>
        <w:tc>
          <w:tcPr>
            <w:tcW w:w="2007" w:type="dxa"/>
            <w:tcBorders>
              <w:top w:val="single" w:sz="4" w:space="0" w:color="auto"/>
              <w:left w:val="single" w:sz="4" w:space="0" w:color="auto"/>
              <w:bottom w:val="nil"/>
              <w:right w:val="single" w:sz="4" w:space="0" w:color="auto"/>
            </w:tcBorders>
          </w:tcPr>
          <w:p w14:paraId="5C6BB3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CA_n12-n66-n77</w:t>
            </w:r>
          </w:p>
        </w:tc>
        <w:tc>
          <w:tcPr>
            <w:tcW w:w="1146" w:type="dxa"/>
            <w:tcBorders>
              <w:top w:val="single" w:sz="4" w:space="0" w:color="auto"/>
              <w:left w:val="single" w:sz="4" w:space="0" w:color="auto"/>
              <w:bottom w:val="single" w:sz="4" w:space="0" w:color="auto"/>
              <w:right w:val="single" w:sz="4" w:space="0" w:color="auto"/>
            </w:tcBorders>
          </w:tcPr>
          <w:p w14:paraId="2ACF4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6CB85D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77F030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47955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DD6F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740</w:t>
            </w:r>
          </w:p>
        </w:tc>
        <w:tc>
          <w:tcPr>
            <w:tcW w:w="977" w:type="dxa"/>
            <w:tcBorders>
              <w:top w:val="single" w:sz="4" w:space="0" w:color="auto"/>
              <w:left w:val="single" w:sz="4" w:space="0" w:color="auto"/>
              <w:bottom w:val="single" w:sz="4" w:space="0" w:color="auto"/>
              <w:right w:val="single" w:sz="4" w:space="0" w:color="auto"/>
            </w:tcBorders>
          </w:tcPr>
          <w:p w14:paraId="4BDEBB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3ABFB3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74682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30C87C24" w14:textId="77777777" w:rsidTr="00AB204D">
        <w:trPr>
          <w:jc w:val="center"/>
        </w:trPr>
        <w:tc>
          <w:tcPr>
            <w:tcW w:w="2007" w:type="dxa"/>
            <w:tcBorders>
              <w:top w:val="nil"/>
              <w:left w:val="single" w:sz="4" w:space="0" w:color="auto"/>
              <w:bottom w:val="nil"/>
              <w:right w:val="single" w:sz="4" w:space="0" w:color="auto"/>
            </w:tcBorders>
          </w:tcPr>
          <w:p w14:paraId="56C7F6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042F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34A88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1720</w:t>
            </w:r>
          </w:p>
        </w:tc>
        <w:tc>
          <w:tcPr>
            <w:tcW w:w="964" w:type="dxa"/>
            <w:tcBorders>
              <w:top w:val="single" w:sz="4" w:space="0" w:color="auto"/>
              <w:left w:val="single" w:sz="4" w:space="0" w:color="auto"/>
              <w:bottom w:val="single" w:sz="4" w:space="0" w:color="auto"/>
              <w:right w:val="single" w:sz="4" w:space="0" w:color="auto"/>
            </w:tcBorders>
          </w:tcPr>
          <w:p w14:paraId="3FCE1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03FE9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EE54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2120</w:t>
            </w:r>
          </w:p>
        </w:tc>
        <w:tc>
          <w:tcPr>
            <w:tcW w:w="977" w:type="dxa"/>
            <w:tcBorders>
              <w:top w:val="single" w:sz="4" w:space="0" w:color="auto"/>
              <w:left w:val="single" w:sz="4" w:space="0" w:color="auto"/>
              <w:bottom w:val="single" w:sz="4" w:space="0" w:color="auto"/>
              <w:right w:val="single" w:sz="4" w:space="0" w:color="auto"/>
            </w:tcBorders>
          </w:tcPr>
          <w:p w14:paraId="0E19E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8E0B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E4D9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6531FF1" w14:textId="77777777" w:rsidTr="00AB204D">
        <w:trPr>
          <w:jc w:val="center"/>
        </w:trPr>
        <w:tc>
          <w:tcPr>
            <w:tcW w:w="2007" w:type="dxa"/>
            <w:tcBorders>
              <w:top w:val="nil"/>
              <w:left w:val="single" w:sz="4" w:space="0" w:color="auto"/>
              <w:bottom w:val="nil"/>
              <w:right w:val="single" w:sz="4" w:space="0" w:color="auto"/>
            </w:tcBorders>
          </w:tcPr>
          <w:p w14:paraId="164F3B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A9C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411A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4180</w:t>
            </w:r>
          </w:p>
        </w:tc>
        <w:tc>
          <w:tcPr>
            <w:tcW w:w="964" w:type="dxa"/>
            <w:tcBorders>
              <w:top w:val="single" w:sz="4" w:space="0" w:color="auto"/>
              <w:left w:val="single" w:sz="4" w:space="0" w:color="auto"/>
              <w:bottom w:val="single" w:sz="4" w:space="0" w:color="auto"/>
              <w:right w:val="single" w:sz="4" w:space="0" w:color="auto"/>
            </w:tcBorders>
          </w:tcPr>
          <w:p w14:paraId="5489C0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3AA97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27F7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4180</w:t>
            </w:r>
          </w:p>
        </w:tc>
        <w:tc>
          <w:tcPr>
            <w:tcW w:w="977" w:type="dxa"/>
            <w:tcBorders>
              <w:top w:val="single" w:sz="4" w:space="0" w:color="auto"/>
              <w:left w:val="single" w:sz="4" w:space="0" w:color="auto"/>
              <w:bottom w:val="single" w:sz="4" w:space="0" w:color="auto"/>
              <w:right w:val="single" w:sz="4" w:space="0" w:color="auto"/>
            </w:tcBorders>
          </w:tcPr>
          <w:p w14:paraId="6F20F9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F138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B7799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689E278" w14:textId="77777777" w:rsidTr="00AB204D">
        <w:trPr>
          <w:jc w:val="center"/>
        </w:trPr>
        <w:tc>
          <w:tcPr>
            <w:tcW w:w="2007" w:type="dxa"/>
            <w:tcBorders>
              <w:top w:val="nil"/>
              <w:left w:val="single" w:sz="4" w:space="0" w:color="auto"/>
              <w:bottom w:val="nil"/>
              <w:right w:val="single" w:sz="4" w:space="0" w:color="auto"/>
            </w:tcBorders>
          </w:tcPr>
          <w:p w14:paraId="3DFD2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CD8D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n12</w:t>
            </w:r>
          </w:p>
        </w:tc>
        <w:tc>
          <w:tcPr>
            <w:tcW w:w="960" w:type="dxa"/>
            <w:tcBorders>
              <w:top w:val="single" w:sz="4" w:space="0" w:color="auto"/>
              <w:left w:val="single" w:sz="4" w:space="0" w:color="auto"/>
              <w:bottom w:val="single" w:sz="4" w:space="0" w:color="auto"/>
              <w:right w:val="single" w:sz="4" w:space="0" w:color="auto"/>
            </w:tcBorders>
          </w:tcPr>
          <w:p w14:paraId="12A747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707</w:t>
            </w:r>
          </w:p>
        </w:tc>
        <w:tc>
          <w:tcPr>
            <w:tcW w:w="964" w:type="dxa"/>
            <w:tcBorders>
              <w:top w:val="single" w:sz="4" w:space="0" w:color="auto"/>
              <w:left w:val="single" w:sz="4" w:space="0" w:color="auto"/>
              <w:bottom w:val="single" w:sz="4" w:space="0" w:color="auto"/>
              <w:right w:val="single" w:sz="4" w:space="0" w:color="auto"/>
            </w:tcBorders>
          </w:tcPr>
          <w:p w14:paraId="366C78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A6A71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0A18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737</w:t>
            </w:r>
          </w:p>
        </w:tc>
        <w:tc>
          <w:tcPr>
            <w:tcW w:w="977" w:type="dxa"/>
            <w:tcBorders>
              <w:top w:val="single" w:sz="4" w:space="0" w:color="auto"/>
              <w:left w:val="single" w:sz="4" w:space="0" w:color="auto"/>
              <w:bottom w:val="single" w:sz="4" w:space="0" w:color="auto"/>
              <w:right w:val="single" w:sz="4" w:space="0" w:color="auto"/>
            </w:tcBorders>
          </w:tcPr>
          <w:p w14:paraId="2EBDC6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1718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A994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89780C2" w14:textId="77777777" w:rsidTr="00AB204D">
        <w:trPr>
          <w:jc w:val="center"/>
        </w:trPr>
        <w:tc>
          <w:tcPr>
            <w:tcW w:w="2007" w:type="dxa"/>
            <w:tcBorders>
              <w:top w:val="nil"/>
              <w:left w:val="single" w:sz="4" w:space="0" w:color="auto"/>
              <w:bottom w:val="nil"/>
              <w:right w:val="single" w:sz="4" w:space="0" w:color="auto"/>
            </w:tcBorders>
          </w:tcPr>
          <w:p w14:paraId="12C1DA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1E66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6FABA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80AE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572E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354F4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2126</w:t>
            </w:r>
          </w:p>
        </w:tc>
        <w:tc>
          <w:tcPr>
            <w:tcW w:w="977" w:type="dxa"/>
            <w:tcBorders>
              <w:top w:val="single" w:sz="4" w:space="0" w:color="auto"/>
              <w:left w:val="single" w:sz="4" w:space="0" w:color="auto"/>
              <w:bottom w:val="single" w:sz="4" w:space="0" w:color="auto"/>
              <w:right w:val="single" w:sz="4" w:space="0" w:color="auto"/>
            </w:tcBorders>
          </w:tcPr>
          <w:p w14:paraId="4D466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2216F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503A9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4078F46A" w14:textId="77777777" w:rsidTr="00AB204D">
        <w:trPr>
          <w:jc w:val="center"/>
        </w:trPr>
        <w:tc>
          <w:tcPr>
            <w:tcW w:w="2007" w:type="dxa"/>
            <w:tcBorders>
              <w:top w:val="nil"/>
              <w:left w:val="single" w:sz="4" w:space="0" w:color="auto"/>
              <w:bottom w:val="single" w:sz="4" w:space="0" w:color="auto"/>
              <w:right w:val="single" w:sz="4" w:space="0" w:color="auto"/>
            </w:tcBorders>
          </w:tcPr>
          <w:p w14:paraId="47338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27CA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792A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64" w:type="dxa"/>
            <w:tcBorders>
              <w:top w:val="single" w:sz="4" w:space="0" w:color="auto"/>
              <w:left w:val="single" w:sz="4" w:space="0" w:color="auto"/>
              <w:bottom w:val="single" w:sz="4" w:space="0" w:color="auto"/>
              <w:right w:val="single" w:sz="4" w:space="0" w:color="auto"/>
            </w:tcBorders>
          </w:tcPr>
          <w:p w14:paraId="5065F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3BF0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2A059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5CA3E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F2BA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5E15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B0475F7" w14:textId="77777777" w:rsidTr="00AB204D">
        <w:trPr>
          <w:jc w:val="center"/>
        </w:trPr>
        <w:tc>
          <w:tcPr>
            <w:tcW w:w="2007" w:type="dxa"/>
            <w:tcBorders>
              <w:top w:val="nil"/>
              <w:left w:val="single" w:sz="4" w:space="0" w:color="auto"/>
              <w:bottom w:val="nil"/>
              <w:right w:val="single" w:sz="4" w:space="0" w:color="auto"/>
            </w:tcBorders>
          </w:tcPr>
          <w:p w14:paraId="7B4562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2FDBA4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184312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6037F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5E98E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EAE2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0FEFDC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FEA0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0C971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52CBD8DA" w14:textId="77777777" w:rsidTr="00AB204D">
        <w:trPr>
          <w:jc w:val="center"/>
        </w:trPr>
        <w:tc>
          <w:tcPr>
            <w:tcW w:w="2007" w:type="dxa"/>
            <w:tcBorders>
              <w:top w:val="nil"/>
              <w:left w:val="single" w:sz="4" w:space="0" w:color="auto"/>
              <w:bottom w:val="nil"/>
              <w:right w:val="single" w:sz="4" w:space="0" w:color="auto"/>
            </w:tcBorders>
          </w:tcPr>
          <w:p w14:paraId="552E7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20555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1A05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F474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D439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5D299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5B554E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24.0</w:t>
            </w:r>
          </w:p>
        </w:tc>
        <w:tc>
          <w:tcPr>
            <w:tcW w:w="828" w:type="dxa"/>
            <w:tcBorders>
              <w:top w:val="single" w:sz="4" w:space="0" w:color="auto"/>
              <w:left w:val="single" w:sz="4" w:space="0" w:color="auto"/>
              <w:bottom w:val="single" w:sz="4" w:space="0" w:color="auto"/>
              <w:right w:val="single" w:sz="4" w:space="0" w:color="auto"/>
            </w:tcBorders>
            <w:vAlign w:val="center"/>
          </w:tcPr>
          <w:p w14:paraId="72C3B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A8C48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IMD</w:t>
            </w:r>
            <w:r w:rsidRPr="001377D2">
              <w:rPr>
                <w:rFonts w:ascii="Arial" w:hAnsi="Arial"/>
                <w:sz w:val="18"/>
                <w:lang w:eastAsia="zh-CN"/>
              </w:rPr>
              <w:t>3</w:t>
            </w:r>
          </w:p>
        </w:tc>
      </w:tr>
      <w:tr w:rsidR="001377D2" w:rsidRPr="001377D2" w14:paraId="6114BB2C" w14:textId="77777777" w:rsidTr="00AB204D">
        <w:trPr>
          <w:jc w:val="center"/>
        </w:trPr>
        <w:tc>
          <w:tcPr>
            <w:tcW w:w="2007" w:type="dxa"/>
            <w:tcBorders>
              <w:top w:val="nil"/>
              <w:left w:val="single" w:sz="4" w:space="0" w:color="auto"/>
              <w:bottom w:val="single" w:sz="4" w:space="0" w:color="auto"/>
              <w:right w:val="single" w:sz="4" w:space="0" w:color="auto"/>
            </w:tcBorders>
          </w:tcPr>
          <w:p w14:paraId="714B07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5E2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445DB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3524</w:t>
            </w:r>
          </w:p>
        </w:tc>
        <w:tc>
          <w:tcPr>
            <w:tcW w:w="964" w:type="dxa"/>
            <w:tcBorders>
              <w:top w:val="single" w:sz="4" w:space="0" w:color="auto"/>
              <w:left w:val="single" w:sz="4" w:space="0" w:color="auto"/>
              <w:bottom w:val="single" w:sz="4" w:space="0" w:color="auto"/>
              <w:right w:val="single" w:sz="4" w:space="0" w:color="auto"/>
            </w:tcBorders>
            <w:vAlign w:val="center"/>
          </w:tcPr>
          <w:p w14:paraId="59FF6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35137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7F26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39FC3A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C572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6E66D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5A08F66F" w14:textId="77777777" w:rsidTr="00AB204D">
        <w:trPr>
          <w:jc w:val="center"/>
        </w:trPr>
        <w:tc>
          <w:tcPr>
            <w:tcW w:w="2007" w:type="dxa"/>
            <w:tcBorders>
              <w:top w:val="nil"/>
              <w:left w:val="single" w:sz="4" w:space="0" w:color="auto"/>
              <w:bottom w:val="nil"/>
              <w:right w:val="single" w:sz="4" w:space="0" w:color="auto"/>
            </w:tcBorders>
          </w:tcPr>
          <w:p w14:paraId="735D7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CA_n13-n66-n77</w:t>
            </w:r>
          </w:p>
        </w:tc>
        <w:tc>
          <w:tcPr>
            <w:tcW w:w="1146" w:type="dxa"/>
            <w:tcBorders>
              <w:top w:val="single" w:sz="4" w:space="0" w:color="auto"/>
              <w:left w:val="single" w:sz="4" w:space="0" w:color="auto"/>
              <w:right w:val="single" w:sz="4" w:space="0" w:color="auto"/>
            </w:tcBorders>
            <w:vAlign w:val="center"/>
          </w:tcPr>
          <w:p w14:paraId="633DEE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n13</w:t>
            </w:r>
          </w:p>
        </w:tc>
        <w:tc>
          <w:tcPr>
            <w:tcW w:w="960" w:type="dxa"/>
            <w:tcBorders>
              <w:top w:val="single" w:sz="4" w:space="0" w:color="auto"/>
              <w:left w:val="single" w:sz="4" w:space="0" w:color="auto"/>
              <w:right w:val="single" w:sz="4" w:space="0" w:color="auto"/>
            </w:tcBorders>
            <w:vAlign w:val="center"/>
          </w:tcPr>
          <w:p w14:paraId="5A0511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782</w:t>
            </w:r>
          </w:p>
        </w:tc>
        <w:tc>
          <w:tcPr>
            <w:tcW w:w="964" w:type="dxa"/>
            <w:tcBorders>
              <w:top w:val="single" w:sz="4" w:space="0" w:color="auto"/>
              <w:left w:val="single" w:sz="4" w:space="0" w:color="auto"/>
              <w:right w:val="single" w:sz="4" w:space="0" w:color="auto"/>
            </w:tcBorders>
            <w:vAlign w:val="center"/>
          </w:tcPr>
          <w:p w14:paraId="0F76C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5B7E4D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1762FA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4B259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7BC681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09714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61323162" w14:textId="77777777" w:rsidTr="00AB204D">
        <w:trPr>
          <w:jc w:val="center"/>
        </w:trPr>
        <w:tc>
          <w:tcPr>
            <w:tcW w:w="2007" w:type="dxa"/>
            <w:tcBorders>
              <w:top w:val="nil"/>
              <w:left w:val="single" w:sz="4" w:space="0" w:color="auto"/>
              <w:bottom w:val="nil"/>
              <w:right w:val="single" w:sz="4" w:space="0" w:color="auto"/>
            </w:tcBorders>
          </w:tcPr>
          <w:p w14:paraId="24E2DD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2E6528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n66</w:t>
            </w:r>
          </w:p>
        </w:tc>
        <w:tc>
          <w:tcPr>
            <w:tcW w:w="960" w:type="dxa"/>
            <w:tcBorders>
              <w:top w:val="single" w:sz="4" w:space="0" w:color="auto"/>
              <w:left w:val="single" w:sz="4" w:space="0" w:color="auto"/>
              <w:right w:val="single" w:sz="4" w:space="0" w:color="auto"/>
            </w:tcBorders>
            <w:vAlign w:val="center"/>
          </w:tcPr>
          <w:p w14:paraId="79D31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3345A8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12588A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69B874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644DA7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26.0</w:t>
            </w:r>
          </w:p>
        </w:tc>
        <w:tc>
          <w:tcPr>
            <w:tcW w:w="828" w:type="dxa"/>
            <w:tcBorders>
              <w:top w:val="single" w:sz="4" w:space="0" w:color="auto"/>
              <w:left w:val="single" w:sz="4" w:space="0" w:color="auto"/>
              <w:right w:val="single" w:sz="4" w:space="0" w:color="auto"/>
            </w:tcBorders>
            <w:vAlign w:val="center"/>
          </w:tcPr>
          <w:p w14:paraId="122B7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27CC3C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IMD3</w:t>
            </w:r>
          </w:p>
        </w:tc>
      </w:tr>
      <w:tr w:rsidR="001377D2" w:rsidRPr="001377D2" w14:paraId="26B2B4A3" w14:textId="77777777" w:rsidTr="00AB204D">
        <w:trPr>
          <w:jc w:val="center"/>
        </w:trPr>
        <w:tc>
          <w:tcPr>
            <w:tcW w:w="2007" w:type="dxa"/>
            <w:tcBorders>
              <w:top w:val="nil"/>
              <w:left w:val="single" w:sz="4" w:space="0" w:color="auto"/>
              <w:bottom w:val="nil"/>
              <w:right w:val="single" w:sz="4" w:space="0" w:color="auto"/>
            </w:tcBorders>
          </w:tcPr>
          <w:p w14:paraId="5D9D6D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7F56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F353E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18BBB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3B55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9CE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3364C9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C84E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A7A0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37B9D54" w14:textId="77777777" w:rsidTr="00AB204D">
        <w:trPr>
          <w:jc w:val="center"/>
        </w:trPr>
        <w:tc>
          <w:tcPr>
            <w:tcW w:w="2007" w:type="dxa"/>
            <w:tcBorders>
              <w:top w:val="nil"/>
              <w:left w:val="single" w:sz="4" w:space="0" w:color="auto"/>
              <w:bottom w:val="nil"/>
              <w:right w:val="single" w:sz="4" w:space="0" w:color="auto"/>
            </w:tcBorders>
          </w:tcPr>
          <w:p w14:paraId="30C89C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1B23A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n13</w:t>
            </w:r>
          </w:p>
        </w:tc>
        <w:tc>
          <w:tcPr>
            <w:tcW w:w="960" w:type="dxa"/>
            <w:tcBorders>
              <w:top w:val="single" w:sz="4" w:space="0" w:color="auto"/>
              <w:left w:val="single" w:sz="4" w:space="0" w:color="auto"/>
              <w:right w:val="single" w:sz="4" w:space="0" w:color="auto"/>
            </w:tcBorders>
            <w:vAlign w:val="center"/>
          </w:tcPr>
          <w:p w14:paraId="41351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right w:val="single" w:sz="4" w:space="0" w:color="auto"/>
            </w:tcBorders>
            <w:vAlign w:val="center"/>
          </w:tcPr>
          <w:p w14:paraId="2DD81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5695B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right w:val="single" w:sz="4" w:space="0" w:color="auto"/>
            </w:tcBorders>
            <w:vAlign w:val="center"/>
          </w:tcPr>
          <w:p w14:paraId="47F95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750</w:t>
            </w:r>
          </w:p>
        </w:tc>
        <w:tc>
          <w:tcPr>
            <w:tcW w:w="977" w:type="dxa"/>
            <w:tcBorders>
              <w:top w:val="single" w:sz="4" w:space="0" w:color="auto"/>
              <w:left w:val="single" w:sz="4" w:space="0" w:color="auto"/>
              <w:bottom w:val="single" w:sz="4" w:space="0" w:color="auto"/>
              <w:right w:val="single" w:sz="4" w:space="0" w:color="auto"/>
            </w:tcBorders>
            <w:vAlign w:val="center"/>
          </w:tcPr>
          <w:p w14:paraId="44C9FE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24.1</w:t>
            </w:r>
          </w:p>
        </w:tc>
        <w:tc>
          <w:tcPr>
            <w:tcW w:w="828" w:type="dxa"/>
            <w:tcBorders>
              <w:top w:val="single" w:sz="4" w:space="0" w:color="auto"/>
              <w:left w:val="single" w:sz="4" w:space="0" w:color="auto"/>
              <w:bottom w:val="single" w:sz="4" w:space="0" w:color="auto"/>
              <w:right w:val="single" w:sz="4" w:space="0" w:color="auto"/>
            </w:tcBorders>
            <w:vAlign w:val="center"/>
          </w:tcPr>
          <w:p w14:paraId="142F22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6F5037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IMD3</w:t>
            </w:r>
          </w:p>
        </w:tc>
      </w:tr>
      <w:tr w:rsidR="001377D2" w:rsidRPr="001377D2" w14:paraId="71130C95" w14:textId="77777777" w:rsidTr="00AB204D">
        <w:trPr>
          <w:jc w:val="center"/>
        </w:trPr>
        <w:tc>
          <w:tcPr>
            <w:tcW w:w="2007" w:type="dxa"/>
            <w:tcBorders>
              <w:top w:val="nil"/>
              <w:left w:val="single" w:sz="4" w:space="0" w:color="auto"/>
              <w:bottom w:val="nil"/>
              <w:right w:val="single" w:sz="4" w:space="0" w:color="auto"/>
            </w:tcBorders>
          </w:tcPr>
          <w:p w14:paraId="684F9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right w:val="single" w:sz="4" w:space="0" w:color="auto"/>
            </w:tcBorders>
            <w:vAlign w:val="center"/>
          </w:tcPr>
          <w:p w14:paraId="509B3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n66</w:t>
            </w:r>
          </w:p>
        </w:tc>
        <w:tc>
          <w:tcPr>
            <w:tcW w:w="960" w:type="dxa"/>
            <w:tcBorders>
              <w:top w:val="single" w:sz="4" w:space="0" w:color="auto"/>
              <w:left w:val="single" w:sz="4" w:space="0" w:color="auto"/>
              <w:right w:val="single" w:sz="4" w:space="0" w:color="auto"/>
            </w:tcBorders>
            <w:vAlign w:val="center"/>
          </w:tcPr>
          <w:p w14:paraId="6D26F6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1710</w:t>
            </w:r>
          </w:p>
        </w:tc>
        <w:tc>
          <w:tcPr>
            <w:tcW w:w="964" w:type="dxa"/>
            <w:tcBorders>
              <w:top w:val="single" w:sz="4" w:space="0" w:color="auto"/>
              <w:left w:val="single" w:sz="4" w:space="0" w:color="auto"/>
              <w:right w:val="single" w:sz="4" w:space="0" w:color="auto"/>
            </w:tcBorders>
            <w:vAlign w:val="center"/>
          </w:tcPr>
          <w:p w14:paraId="0AD370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vAlign w:val="center"/>
          </w:tcPr>
          <w:p w14:paraId="6C9448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vAlign w:val="center"/>
          </w:tcPr>
          <w:p w14:paraId="0FB892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36DBB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right w:val="single" w:sz="4" w:space="0" w:color="auto"/>
            </w:tcBorders>
            <w:vAlign w:val="center"/>
          </w:tcPr>
          <w:p w14:paraId="27424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34B3CE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3A83C77" w14:textId="77777777" w:rsidTr="00AB204D">
        <w:trPr>
          <w:jc w:val="center"/>
        </w:trPr>
        <w:tc>
          <w:tcPr>
            <w:tcW w:w="2007" w:type="dxa"/>
            <w:tcBorders>
              <w:top w:val="nil"/>
              <w:left w:val="single" w:sz="4" w:space="0" w:color="auto"/>
              <w:bottom w:val="single" w:sz="4" w:space="0" w:color="auto"/>
              <w:right w:val="single" w:sz="4" w:space="0" w:color="auto"/>
            </w:tcBorders>
          </w:tcPr>
          <w:p w14:paraId="02D6A1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F898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1FEE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4170</w:t>
            </w:r>
          </w:p>
        </w:tc>
        <w:tc>
          <w:tcPr>
            <w:tcW w:w="964" w:type="dxa"/>
            <w:tcBorders>
              <w:top w:val="single" w:sz="4" w:space="0" w:color="auto"/>
              <w:left w:val="single" w:sz="4" w:space="0" w:color="auto"/>
              <w:bottom w:val="single" w:sz="4" w:space="0" w:color="auto"/>
              <w:right w:val="single" w:sz="4" w:space="0" w:color="auto"/>
            </w:tcBorders>
            <w:vAlign w:val="center"/>
          </w:tcPr>
          <w:p w14:paraId="4AD7ED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8C5D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39D59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5238F3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DCFA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51E90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r>
      <w:tr w:rsidR="001377D2" w:rsidRPr="001377D2" w14:paraId="785BCA21" w14:textId="77777777" w:rsidTr="00AB204D">
        <w:trPr>
          <w:jc w:val="center"/>
        </w:trPr>
        <w:tc>
          <w:tcPr>
            <w:tcW w:w="2007" w:type="dxa"/>
            <w:tcBorders>
              <w:top w:val="single" w:sz="4" w:space="0" w:color="auto"/>
              <w:left w:val="single" w:sz="4" w:space="0" w:color="auto"/>
              <w:bottom w:val="nil"/>
              <w:right w:val="single" w:sz="4" w:space="0" w:color="auto"/>
            </w:tcBorders>
          </w:tcPr>
          <w:p w14:paraId="18249C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CA_n14-n30-n77</w:t>
            </w:r>
          </w:p>
        </w:tc>
        <w:tc>
          <w:tcPr>
            <w:tcW w:w="1146" w:type="dxa"/>
            <w:tcBorders>
              <w:top w:val="single" w:sz="4" w:space="0" w:color="auto"/>
              <w:left w:val="single" w:sz="4" w:space="0" w:color="auto"/>
              <w:bottom w:val="single" w:sz="4" w:space="0" w:color="auto"/>
              <w:right w:val="single" w:sz="4" w:space="0" w:color="auto"/>
            </w:tcBorders>
          </w:tcPr>
          <w:p w14:paraId="4F8B9A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39A275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87B5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DCE57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FF692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170B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5C3291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AF65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7FEFF1F1" w14:textId="77777777" w:rsidTr="00AB204D">
        <w:trPr>
          <w:jc w:val="center"/>
        </w:trPr>
        <w:tc>
          <w:tcPr>
            <w:tcW w:w="2007" w:type="dxa"/>
            <w:tcBorders>
              <w:top w:val="nil"/>
              <w:left w:val="single" w:sz="4" w:space="0" w:color="auto"/>
              <w:bottom w:val="nil"/>
              <w:right w:val="single" w:sz="4" w:space="0" w:color="auto"/>
            </w:tcBorders>
          </w:tcPr>
          <w:p w14:paraId="74664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9C45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1030F0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40948C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DD352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F0DE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3780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C839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F63BA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AC8649D" w14:textId="77777777" w:rsidTr="00AB204D">
        <w:trPr>
          <w:jc w:val="center"/>
        </w:trPr>
        <w:tc>
          <w:tcPr>
            <w:tcW w:w="2007" w:type="dxa"/>
            <w:tcBorders>
              <w:top w:val="nil"/>
              <w:left w:val="single" w:sz="4" w:space="0" w:color="auto"/>
              <w:bottom w:val="nil"/>
              <w:right w:val="single" w:sz="4" w:space="0" w:color="auto"/>
            </w:tcBorders>
          </w:tcPr>
          <w:p w14:paraId="3321AB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ABF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A6FA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3857</w:t>
            </w:r>
          </w:p>
        </w:tc>
        <w:tc>
          <w:tcPr>
            <w:tcW w:w="964" w:type="dxa"/>
            <w:tcBorders>
              <w:top w:val="single" w:sz="4" w:space="0" w:color="auto"/>
              <w:left w:val="single" w:sz="4" w:space="0" w:color="auto"/>
              <w:bottom w:val="single" w:sz="4" w:space="0" w:color="auto"/>
              <w:right w:val="single" w:sz="4" w:space="0" w:color="auto"/>
            </w:tcBorders>
          </w:tcPr>
          <w:p w14:paraId="67C70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8F40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554A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3857</w:t>
            </w:r>
          </w:p>
        </w:tc>
        <w:tc>
          <w:tcPr>
            <w:tcW w:w="977" w:type="dxa"/>
            <w:tcBorders>
              <w:top w:val="single" w:sz="4" w:space="0" w:color="auto"/>
              <w:left w:val="single" w:sz="4" w:space="0" w:color="auto"/>
              <w:bottom w:val="single" w:sz="4" w:space="0" w:color="auto"/>
              <w:right w:val="single" w:sz="4" w:space="0" w:color="auto"/>
            </w:tcBorders>
          </w:tcPr>
          <w:p w14:paraId="3BD7C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03832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6E643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776F495" w14:textId="77777777" w:rsidTr="00AB204D">
        <w:trPr>
          <w:jc w:val="center"/>
        </w:trPr>
        <w:tc>
          <w:tcPr>
            <w:tcW w:w="2007" w:type="dxa"/>
            <w:tcBorders>
              <w:top w:val="nil"/>
              <w:left w:val="single" w:sz="4" w:space="0" w:color="auto"/>
              <w:bottom w:val="nil"/>
              <w:right w:val="single" w:sz="4" w:space="0" w:color="auto"/>
            </w:tcBorders>
          </w:tcPr>
          <w:p w14:paraId="64C8B7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33462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0BB46A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2376BB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CF3A2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9AD2A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134182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4039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1EB35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830999D" w14:textId="77777777" w:rsidTr="00AB204D">
        <w:trPr>
          <w:jc w:val="center"/>
        </w:trPr>
        <w:tc>
          <w:tcPr>
            <w:tcW w:w="2007" w:type="dxa"/>
            <w:tcBorders>
              <w:top w:val="nil"/>
              <w:left w:val="single" w:sz="4" w:space="0" w:color="auto"/>
              <w:bottom w:val="nil"/>
              <w:right w:val="single" w:sz="4" w:space="0" w:color="auto"/>
            </w:tcBorders>
          </w:tcPr>
          <w:p w14:paraId="4991BD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230B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168DF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062DE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BF98D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FBCCA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48C22F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5CAB0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8D32B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5C4F9D65" w14:textId="77777777" w:rsidTr="00AB204D">
        <w:trPr>
          <w:jc w:val="center"/>
        </w:trPr>
        <w:tc>
          <w:tcPr>
            <w:tcW w:w="2007" w:type="dxa"/>
            <w:tcBorders>
              <w:top w:val="nil"/>
              <w:left w:val="single" w:sz="4" w:space="0" w:color="auto"/>
              <w:bottom w:val="single" w:sz="4" w:space="0" w:color="auto"/>
              <w:right w:val="single" w:sz="4" w:space="0" w:color="auto"/>
            </w:tcBorders>
          </w:tcPr>
          <w:p w14:paraId="0B81EC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2669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43CE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3941</w:t>
            </w:r>
          </w:p>
        </w:tc>
        <w:tc>
          <w:tcPr>
            <w:tcW w:w="964" w:type="dxa"/>
            <w:tcBorders>
              <w:top w:val="single" w:sz="4" w:space="0" w:color="auto"/>
              <w:left w:val="single" w:sz="4" w:space="0" w:color="auto"/>
              <w:bottom w:val="single" w:sz="4" w:space="0" w:color="auto"/>
              <w:right w:val="single" w:sz="4" w:space="0" w:color="auto"/>
            </w:tcBorders>
          </w:tcPr>
          <w:p w14:paraId="305C2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9555E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B277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3941</w:t>
            </w:r>
          </w:p>
        </w:tc>
        <w:tc>
          <w:tcPr>
            <w:tcW w:w="977" w:type="dxa"/>
            <w:tcBorders>
              <w:top w:val="single" w:sz="4" w:space="0" w:color="auto"/>
              <w:left w:val="single" w:sz="4" w:space="0" w:color="auto"/>
              <w:bottom w:val="single" w:sz="4" w:space="0" w:color="auto"/>
              <w:right w:val="single" w:sz="4" w:space="0" w:color="auto"/>
            </w:tcBorders>
          </w:tcPr>
          <w:p w14:paraId="73DB38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C10B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932C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51BCDD4" w14:textId="77777777" w:rsidTr="00AB204D">
        <w:trPr>
          <w:jc w:val="center"/>
        </w:trPr>
        <w:tc>
          <w:tcPr>
            <w:tcW w:w="2007" w:type="dxa"/>
            <w:tcBorders>
              <w:top w:val="single" w:sz="4" w:space="0" w:color="auto"/>
              <w:left w:val="single" w:sz="4" w:space="0" w:color="auto"/>
              <w:bottom w:val="nil"/>
              <w:right w:val="single" w:sz="4" w:space="0" w:color="auto"/>
            </w:tcBorders>
          </w:tcPr>
          <w:p w14:paraId="75561B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CA_n14-n66-n77</w:t>
            </w:r>
          </w:p>
        </w:tc>
        <w:tc>
          <w:tcPr>
            <w:tcW w:w="1146" w:type="dxa"/>
            <w:tcBorders>
              <w:top w:val="single" w:sz="4" w:space="0" w:color="auto"/>
              <w:left w:val="single" w:sz="4" w:space="0" w:color="auto"/>
              <w:bottom w:val="single" w:sz="4" w:space="0" w:color="auto"/>
              <w:right w:val="single" w:sz="4" w:space="0" w:color="auto"/>
            </w:tcBorders>
          </w:tcPr>
          <w:p w14:paraId="03779D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1EE39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B1AF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4033E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B88D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0B87C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71F2E4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E3A7E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3E3E3759" w14:textId="77777777" w:rsidTr="00AB204D">
        <w:trPr>
          <w:jc w:val="center"/>
        </w:trPr>
        <w:tc>
          <w:tcPr>
            <w:tcW w:w="2007" w:type="dxa"/>
            <w:tcBorders>
              <w:top w:val="nil"/>
              <w:left w:val="single" w:sz="4" w:space="0" w:color="auto"/>
              <w:bottom w:val="nil"/>
              <w:right w:val="single" w:sz="4" w:space="0" w:color="auto"/>
            </w:tcBorders>
          </w:tcPr>
          <w:p w14:paraId="46B423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7BBCA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4A5240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1712.5</w:t>
            </w:r>
          </w:p>
        </w:tc>
        <w:tc>
          <w:tcPr>
            <w:tcW w:w="964" w:type="dxa"/>
            <w:tcBorders>
              <w:top w:val="single" w:sz="4" w:space="0" w:color="auto"/>
              <w:left w:val="single" w:sz="4" w:space="0" w:color="auto"/>
              <w:bottom w:val="single" w:sz="4" w:space="0" w:color="auto"/>
              <w:right w:val="single" w:sz="4" w:space="0" w:color="auto"/>
            </w:tcBorders>
          </w:tcPr>
          <w:p w14:paraId="5071B9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5F59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A92DB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2112.5</w:t>
            </w:r>
          </w:p>
        </w:tc>
        <w:tc>
          <w:tcPr>
            <w:tcW w:w="977" w:type="dxa"/>
            <w:tcBorders>
              <w:top w:val="single" w:sz="4" w:space="0" w:color="auto"/>
              <w:left w:val="single" w:sz="4" w:space="0" w:color="auto"/>
              <w:bottom w:val="single" w:sz="4" w:space="0" w:color="auto"/>
              <w:right w:val="single" w:sz="4" w:space="0" w:color="auto"/>
            </w:tcBorders>
          </w:tcPr>
          <w:p w14:paraId="5EF92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6F11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916E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2CF7D28" w14:textId="77777777" w:rsidTr="00AB204D">
        <w:trPr>
          <w:jc w:val="center"/>
        </w:trPr>
        <w:tc>
          <w:tcPr>
            <w:tcW w:w="2007" w:type="dxa"/>
            <w:tcBorders>
              <w:top w:val="nil"/>
              <w:left w:val="single" w:sz="4" w:space="0" w:color="auto"/>
              <w:bottom w:val="nil"/>
              <w:right w:val="single" w:sz="4" w:space="0" w:color="auto"/>
            </w:tcBorders>
          </w:tcPr>
          <w:p w14:paraId="73DE2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C7BB0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030B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4188</w:t>
            </w:r>
          </w:p>
        </w:tc>
        <w:tc>
          <w:tcPr>
            <w:tcW w:w="964" w:type="dxa"/>
            <w:tcBorders>
              <w:top w:val="single" w:sz="4" w:space="0" w:color="auto"/>
              <w:left w:val="single" w:sz="4" w:space="0" w:color="auto"/>
              <w:bottom w:val="single" w:sz="4" w:space="0" w:color="auto"/>
              <w:right w:val="single" w:sz="4" w:space="0" w:color="auto"/>
            </w:tcBorders>
          </w:tcPr>
          <w:p w14:paraId="07563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1875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0949B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4188</w:t>
            </w:r>
          </w:p>
        </w:tc>
        <w:tc>
          <w:tcPr>
            <w:tcW w:w="977" w:type="dxa"/>
            <w:tcBorders>
              <w:top w:val="single" w:sz="4" w:space="0" w:color="auto"/>
              <w:left w:val="single" w:sz="4" w:space="0" w:color="auto"/>
              <w:bottom w:val="single" w:sz="4" w:space="0" w:color="auto"/>
              <w:right w:val="single" w:sz="4" w:space="0" w:color="auto"/>
            </w:tcBorders>
          </w:tcPr>
          <w:p w14:paraId="30240D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265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46F0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D1ECEDB" w14:textId="77777777" w:rsidTr="00AB204D">
        <w:trPr>
          <w:jc w:val="center"/>
        </w:trPr>
        <w:tc>
          <w:tcPr>
            <w:tcW w:w="2007" w:type="dxa"/>
            <w:tcBorders>
              <w:top w:val="nil"/>
              <w:left w:val="single" w:sz="4" w:space="0" w:color="auto"/>
              <w:bottom w:val="nil"/>
              <w:right w:val="single" w:sz="4" w:space="0" w:color="auto"/>
            </w:tcBorders>
          </w:tcPr>
          <w:p w14:paraId="1D0154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7072A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n14</w:t>
            </w:r>
          </w:p>
        </w:tc>
        <w:tc>
          <w:tcPr>
            <w:tcW w:w="960" w:type="dxa"/>
            <w:tcBorders>
              <w:top w:val="single" w:sz="4" w:space="0" w:color="auto"/>
              <w:left w:val="single" w:sz="4" w:space="0" w:color="auto"/>
              <w:bottom w:val="single" w:sz="4" w:space="0" w:color="auto"/>
              <w:right w:val="single" w:sz="4" w:space="0" w:color="auto"/>
            </w:tcBorders>
          </w:tcPr>
          <w:p w14:paraId="49049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64" w:type="dxa"/>
            <w:tcBorders>
              <w:top w:val="single" w:sz="4" w:space="0" w:color="auto"/>
              <w:left w:val="single" w:sz="4" w:space="0" w:color="auto"/>
              <w:bottom w:val="single" w:sz="4" w:space="0" w:color="auto"/>
              <w:right w:val="single" w:sz="4" w:space="0" w:color="auto"/>
            </w:tcBorders>
          </w:tcPr>
          <w:p w14:paraId="4FF231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953B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A9E8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763</w:t>
            </w:r>
          </w:p>
        </w:tc>
        <w:tc>
          <w:tcPr>
            <w:tcW w:w="977" w:type="dxa"/>
            <w:tcBorders>
              <w:top w:val="single" w:sz="4" w:space="0" w:color="auto"/>
              <w:left w:val="single" w:sz="4" w:space="0" w:color="auto"/>
              <w:bottom w:val="single" w:sz="4" w:space="0" w:color="auto"/>
              <w:right w:val="single" w:sz="4" w:space="0" w:color="auto"/>
            </w:tcBorders>
          </w:tcPr>
          <w:p w14:paraId="6E8F8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33EE7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F38B2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1783709" w14:textId="77777777" w:rsidTr="00AB204D">
        <w:trPr>
          <w:jc w:val="center"/>
        </w:trPr>
        <w:tc>
          <w:tcPr>
            <w:tcW w:w="2007" w:type="dxa"/>
            <w:tcBorders>
              <w:top w:val="nil"/>
              <w:left w:val="single" w:sz="4" w:space="0" w:color="auto"/>
              <w:bottom w:val="nil"/>
              <w:right w:val="single" w:sz="4" w:space="0" w:color="auto"/>
            </w:tcBorders>
          </w:tcPr>
          <w:p w14:paraId="51F28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6BE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027D6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13381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00719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B59A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2155</w:t>
            </w:r>
          </w:p>
        </w:tc>
        <w:tc>
          <w:tcPr>
            <w:tcW w:w="977" w:type="dxa"/>
            <w:tcBorders>
              <w:top w:val="single" w:sz="4" w:space="0" w:color="auto"/>
              <w:left w:val="single" w:sz="4" w:space="0" w:color="auto"/>
              <w:bottom w:val="single" w:sz="4" w:space="0" w:color="auto"/>
              <w:right w:val="single" w:sz="4" w:space="0" w:color="auto"/>
            </w:tcBorders>
          </w:tcPr>
          <w:p w14:paraId="7A656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w:t>
            </w:r>
          </w:p>
        </w:tc>
        <w:tc>
          <w:tcPr>
            <w:tcW w:w="828" w:type="dxa"/>
            <w:tcBorders>
              <w:top w:val="single" w:sz="4" w:space="0" w:color="auto"/>
              <w:left w:val="single" w:sz="4" w:space="0" w:color="auto"/>
              <w:bottom w:val="single" w:sz="4" w:space="0" w:color="auto"/>
              <w:right w:val="single" w:sz="4" w:space="0" w:color="auto"/>
            </w:tcBorders>
          </w:tcPr>
          <w:p w14:paraId="1E8D4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D8B3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359C3638" w14:textId="77777777" w:rsidTr="00AB204D">
        <w:trPr>
          <w:jc w:val="center"/>
        </w:trPr>
        <w:tc>
          <w:tcPr>
            <w:tcW w:w="2007" w:type="dxa"/>
            <w:tcBorders>
              <w:top w:val="nil"/>
              <w:left w:val="single" w:sz="4" w:space="0" w:color="auto"/>
              <w:bottom w:val="single" w:sz="4" w:space="0" w:color="auto"/>
              <w:right w:val="single" w:sz="4" w:space="0" w:color="auto"/>
            </w:tcBorders>
          </w:tcPr>
          <w:p w14:paraId="0BE431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4DF3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59273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3741</w:t>
            </w:r>
          </w:p>
        </w:tc>
        <w:tc>
          <w:tcPr>
            <w:tcW w:w="964" w:type="dxa"/>
            <w:tcBorders>
              <w:top w:val="single" w:sz="4" w:space="0" w:color="auto"/>
              <w:left w:val="single" w:sz="4" w:space="0" w:color="auto"/>
              <w:bottom w:val="single" w:sz="4" w:space="0" w:color="auto"/>
              <w:right w:val="single" w:sz="4" w:space="0" w:color="auto"/>
            </w:tcBorders>
          </w:tcPr>
          <w:p w14:paraId="3E726B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691EA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6DF3A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3741</w:t>
            </w:r>
          </w:p>
        </w:tc>
        <w:tc>
          <w:tcPr>
            <w:tcW w:w="977" w:type="dxa"/>
            <w:tcBorders>
              <w:top w:val="single" w:sz="4" w:space="0" w:color="auto"/>
              <w:left w:val="single" w:sz="4" w:space="0" w:color="auto"/>
              <w:bottom w:val="single" w:sz="4" w:space="0" w:color="auto"/>
              <w:right w:val="single" w:sz="4" w:space="0" w:color="auto"/>
            </w:tcBorders>
          </w:tcPr>
          <w:p w14:paraId="1CD8D0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4B3AC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E0AE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6060078" w14:textId="77777777" w:rsidTr="00AB204D">
        <w:trPr>
          <w:jc w:val="center"/>
        </w:trPr>
        <w:tc>
          <w:tcPr>
            <w:tcW w:w="2007" w:type="dxa"/>
            <w:tcBorders>
              <w:top w:val="single" w:sz="4" w:space="0" w:color="auto"/>
              <w:left w:val="single" w:sz="4" w:space="0" w:color="auto"/>
              <w:bottom w:val="nil"/>
              <w:right w:val="single" w:sz="4" w:space="0" w:color="auto"/>
            </w:tcBorders>
          </w:tcPr>
          <w:p w14:paraId="44D8C6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18</w:t>
            </w:r>
            <w:r w:rsidRPr="001377D2">
              <w:rPr>
                <w:rFonts w:ascii="Arial" w:hAnsi="Arial" w:cs="Arial"/>
                <w:sz w:val="18"/>
                <w:szCs w:val="18"/>
              </w:rPr>
              <w:t>-</w:t>
            </w:r>
            <w:r w:rsidRPr="001377D2">
              <w:rPr>
                <w:rFonts w:ascii="Arial" w:hAnsi="Arial" w:cs="Arial"/>
                <w:sz w:val="18"/>
                <w:szCs w:val="18"/>
                <w:lang w:eastAsia="ko-KR"/>
              </w:rPr>
              <w:t>n28-n41</w:t>
            </w:r>
          </w:p>
        </w:tc>
        <w:tc>
          <w:tcPr>
            <w:tcW w:w="1146" w:type="dxa"/>
            <w:tcBorders>
              <w:top w:val="single" w:sz="4" w:space="0" w:color="auto"/>
              <w:left w:val="single" w:sz="4" w:space="0" w:color="auto"/>
              <w:bottom w:val="single" w:sz="4" w:space="0" w:color="auto"/>
              <w:right w:val="single" w:sz="4" w:space="0" w:color="auto"/>
            </w:tcBorders>
          </w:tcPr>
          <w:p w14:paraId="4B47E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21820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13510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664AF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B90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78F98C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8A3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90C4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r>
      <w:tr w:rsidR="001377D2" w:rsidRPr="001377D2" w14:paraId="56B18DD7" w14:textId="77777777" w:rsidTr="00AB204D">
        <w:trPr>
          <w:jc w:val="center"/>
        </w:trPr>
        <w:tc>
          <w:tcPr>
            <w:tcW w:w="2007" w:type="dxa"/>
            <w:tcBorders>
              <w:top w:val="nil"/>
              <w:left w:val="single" w:sz="4" w:space="0" w:color="auto"/>
              <w:bottom w:val="nil"/>
              <w:right w:val="single" w:sz="4" w:space="0" w:color="auto"/>
            </w:tcBorders>
          </w:tcPr>
          <w:p w14:paraId="1F4CC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BEDF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58AFC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2505</w:t>
            </w:r>
          </w:p>
        </w:tc>
        <w:tc>
          <w:tcPr>
            <w:tcW w:w="964" w:type="dxa"/>
            <w:tcBorders>
              <w:top w:val="single" w:sz="4" w:space="0" w:color="auto"/>
              <w:left w:val="single" w:sz="4" w:space="0" w:color="auto"/>
              <w:bottom w:val="single" w:sz="4" w:space="0" w:color="auto"/>
              <w:right w:val="single" w:sz="4" w:space="0" w:color="auto"/>
            </w:tcBorders>
            <w:vAlign w:val="center"/>
          </w:tcPr>
          <w:p w14:paraId="10100E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530AE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64B828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07ED03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AB4E6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901D7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N/A</w:t>
            </w:r>
          </w:p>
        </w:tc>
      </w:tr>
      <w:tr w:rsidR="001377D2" w:rsidRPr="001377D2" w14:paraId="5CE8F930" w14:textId="77777777" w:rsidTr="00AB204D">
        <w:trPr>
          <w:jc w:val="center"/>
        </w:trPr>
        <w:tc>
          <w:tcPr>
            <w:tcW w:w="2007" w:type="dxa"/>
            <w:tcBorders>
              <w:top w:val="nil"/>
              <w:left w:val="single" w:sz="4" w:space="0" w:color="auto"/>
              <w:bottom w:val="single" w:sz="4" w:space="0" w:color="auto"/>
              <w:right w:val="single" w:sz="4" w:space="0" w:color="auto"/>
            </w:tcBorders>
          </w:tcPr>
          <w:p w14:paraId="749B6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0C4F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5B5C75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050F0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B93CD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tcPr>
          <w:p w14:paraId="60472E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25D4D8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16.9</w:t>
            </w:r>
          </w:p>
        </w:tc>
        <w:tc>
          <w:tcPr>
            <w:tcW w:w="828" w:type="dxa"/>
            <w:tcBorders>
              <w:top w:val="single" w:sz="4" w:space="0" w:color="auto"/>
              <w:left w:val="single" w:sz="4" w:space="0" w:color="auto"/>
              <w:bottom w:val="single" w:sz="4" w:space="0" w:color="auto"/>
              <w:right w:val="single" w:sz="4" w:space="0" w:color="auto"/>
            </w:tcBorders>
          </w:tcPr>
          <w:p w14:paraId="71769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D011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s="Arial"/>
                <w:sz w:val="18"/>
                <w:szCs w:val="18"/>
                <w:lang w:eastAsia="ja-JP"/>
              </w:rPr>
              <w:t>IMD5</w:t>
            </w:r>
          </w:p>
        </w:tc>
      </w:tr>
      <w:tr w:rsidR="001377D2" w:rsidRPr="001377D2" w14:paraId="5006A87A" w14:textId="77777777" w:rsidTr="00AB204D">
        <w:trPr>
          <w:jc w:val="center"/>
        </w:trPr>
        <w:tc>
          <w:tcPr>
            <w:tcW w:w="2007" w:type="dxa"/>
            <w:tcBorders>
              <w:top w:val="nil"/>
              <w:left w:val="single" w:sz="4" w:space="0" w:color="auto"/>
              <w:bottom w:val="nil"/>
              <w:right w:val="single" w:sz="4" w:space="0" w:color="auto"/>
            </w:tcBorders>
          </w:tcPr>
          <w:p w14:paraId="70AC7F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CA_n18-n28-n77</w:t>
            </w:r>
          </w:p>
        </w:tc>
        <w:tc>
          <w:tcPr>
            <w:tcW w:w="1146" w:type="dxa"/>
            <w:tcBorders>
              <w:top w:val="single" w:sz="4" w:space="0" w:color="auto"/>
              <w:left w:val="single" w:sz="4" w:space="0" w:color="auto"/>
              <w:bottom w:val="single" w:sz="4" w:space="0" w:color="auto"/>
              <w:right w:val="single" w:sz="4" w:space="0" w:color="auto"/>
            </w:tcBorders>
            <w:vAlign w:val="center"/>
          </w:tcPr>
          <w:p w14:paraId="24A53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1328C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820</w:t>
            </w:r>
          </w:p>
        </w:tc>
        <w:tc>
          <w:tcPr>
            <w:tcW w:w="964" w:type="dxa"/>
            <w:tcBorders>
              <w:top w:val="single" w:sz="4" w:space="0" w:color="auto"/>
              <w:left w:val="single" w:sz="4" w:space="0" w:color="auto"/>
              <w:bottom w:val="single" w:sz="4" w:space="0" w:color="auto"/>
              <w:right w:val="single" w:sz="4" w:space="0" w:color="auto"/>
            </w:tcBorders>
            <w:vAlign w:val="center"/>
          </w:tcPr>
          <w:p w14:paraId="3B4D1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6DD30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8BFD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1B859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287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hint="eastAsia"/>
                <w:sz w:val="18"/>
                <w:lang w:eastAsia="ja-JP"/>
              </w:rPr>
              <w:t>F</w:t>
            </w:r>
            <w:r w:rsidRPr="001377D2">
              <w:rPr>
                <w:rFonts w:ascii="Arial" w:eastAsia="Yu Mincho" w:hAnsi="Arial"/>
                <w:sz w:val="18"/>
                <w:lang w:eastAsia="ja-JP"/>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2130D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2F7C4F45" w14:textId="77777777" w:rsidTr="00AB204D">
        <w:trPr>
          <w:jc w:val="center"/>
        </w:trPr>
        <w:tc>
          <w:tcPr>
            <w:tcW w:w="2007" w:type="dxa"/>
            <w:tcBorders>
              <w:top w:val="nil"/>
              <w:left w:val="single" w:sz="4" w:space="0" w:color="auto"/>
              <w:bottom w:val="nil"/>
              <w:right w:val="single" w:sz="4" w:space="0" w:color="auto"/>
            </w:tcBorders>
          </w:tcPr>
          <w:p w14:paraId="2A7A3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064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53225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4FC45E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B6B56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FD23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778</w:t>
            </w:r>
          </w:p>
        </w:tc>
        <w:tc>
          <w:tcPr>
            <w:tcW w:w="977" w:type="dxa"/>
            <w:tcBorders>
              <w:top w:val="single" w:sz="4" w:space="0" w:color="auto"/>
              <w:left w:val="single" w:sz="4" w:space="0" w:color="auto"/>
              <w:bottom w:val="single" w:sz="4" w:space="0" w:color="auto"/>
              <w:right w:val="single" w:sz="4" w:space="0" w:color="auto"/>
            </w:tcBorders>
            <w:vAlign w:val="center"/>
          </w:tcPr>
          <w:p w14:paraId="5DF4C8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17.5</w:t>
            </w:r>
          </w:p>
        </w:tc>
        <w:tc>
          <w:tcPr>
            <w:tcW w:w="828" w:type="dxa"/>
            <w:tcBorders>
              <w:top w:val="single" w:sz="4" w:space="0" w:color="auto"/>
              <w:left w:val="single" w:sz="4" w:space="0" w:color="auto"/>
              <w:bottom w:val="single" w:sz="4" w:space="0" w:color="auto"/>
              <w:right w:val="single" w:sz="4" w:space="0" w:color="auto"/>
            </w:tcBorders>
            <w:vAlign w:val="center"/>
          </w:tcPr>
          <w:p w14:paraId="12C1A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AE1B2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IMD5</w:t>
            </w:r>
          </w:p>
        </w:tc>
      </w:tr>
      <w:tr w:rsidR="001377D2" w:rsidRPr="001377D2" w14:paraId="6C844AE8" w14:textId="77777777" w:rsidTr="00AB204D">
        <w:trPr>
          <w:jc w:val="center"/>
        </w:trPr>
        <w:tc>
          <w:tcPr>
            <w:tcW w:w="2007" w:type="dxa"/>
            <w:tcBorders>
              <w:top w:val="nil"/>
              <w:left w:val="single" w:sz="4" w:space="0" w:color="auto"/>
              <w:bottom w:val="nil"/>
              <w:right w:val="single" w:sz="4" w:space="0" w:color="auto"/>
            </w:tcBorders>
          </w:tcPr>
          <w:p w14:paraId="4EF9E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6321F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8755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4058</w:t>
            </w:r>
          </w:p>
        </w:tc>
        <w:tc>
          <w:tcPr>
            <w:tcW w:w="964" w:type="dxa"/>
            <w:tcBorders>
              <w:top w:val="single" w:sz="4" w:space="0" w:color="auto"/>
              <w:left w:val="single" w:sz="4" w:space="0" w:color="auto"/>
              <w:bottom w:val="single" w:sz="4" w:space="0" w:color="auto"/>
              <w:right w:val="single" w:sz="4" w:space="0" w:color="auto"/>
            </w:tcBorders>
            <w:vAlign w:val="center"/>
          </w:tcPr>
          <w:p w14:paraId="385135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E822C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02FC0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4058</w:t>
            </w:r>
          </w:p>
        </w:tc>
        <w:tc>
          <w:tcPr>
            <w:tcW w:w="977" w:type="dxa"/>
            <w:tcBorders>
              <w:top w:val="single" w:sz="4" w:space="0" w:color="auto"/>
              <w:left w:val="single" w:sz="4" w:space="0" w:color="auto"/>
              <w:bottom w:val="single" w:sz="4" w:space="0" w:color="auto"/>
              <w:right w:val="single" w:sz="4" w:space="0" w:color="auto"/>
            </w:tcBorders>
            <w:vAlign w:val="center"/>
          </w:tcPr>
          <w:p w14:paraId="1A1F82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5E3B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18B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00E6145C" w14:textId="77777777" w:rsidTr="00AB204D">
        <w:trPr>
          <w:jc w:val="center"/>
        </w:trPr>
        <w:tc>
          <w:tcPr>
            <w:tcW w:w="2007" w:type="dxa"/>
            <w:tcBorders>
              <w:top w:val="nil"/>
              <w:left w:val="single" w:sz="4" w:space="0" w:color="auto"/>
              <w:bottom w:val="nil"/>
              <w:right w:val="single" w:sz="4" w:space="0" w:color="auto"/>
            </w:tcBorders>
          </w:tcPr>
          <w:p w14:paraId="2A3AA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66AF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15DB2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2939A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38DA2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BABB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865</w:t>
            </w:r>
          </w:p>
        </w:tc>
        <w:tc>
          <w:tcPr>
            <w:tcW w:w="977" w:type="dxa"/>
            <w:tcBorders>
              <w:top w:val="single" w:sz="4" w:space="0" w:color="auto"/>
              <w:left w:val="single" w:sz="4" w:space="0" w:color="auto"/>
              <w:bottom w:val="single" w:sz="4" w:space="0" w:color="auto"/>
              <w:right w:val="single" w:sz="4" w:space="0" w:color="auto"/>
            </w:tcBorders>
            <w:vAlign w:val="center"/>
          </w:tcPr>
          <w:p w14:paraId="15372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12.1</w:t>
            </w:r>
          </w:p>
        </w:tc>
        <w:tc>
          <w:tcPr>
            <w:tcW w:w="828" w:type="dxa"/>
            <w:tcBorders>
              <w:top w:val="single" w:sz="4" w:space="0" w:color="auto"/>
              <w:left w:val="single" w:sz="4" w:space="0" w:color="auto"/>
              <w:bottom w:val="single" w:sz="4" w:space="0" w:color="auto"/>
              <w:right w:val="single" w:sz="4" w:space="0" w:color="auto"/>
            </w:tcBorders>
            <w:vAlign w:val="center"/>
          </w:tcPr>
          <w:p w14:paraId="00F3F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B268C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IMD5</w:t>
            </w:r>
          </w:p>
        </w:tc>
      </w:tr>
      <w:tr w:rsidR="001377D2" w:rsidRPr="001377D2" w14:paraId="2D68F62E" w14:textId="77777777" w:rsidTr="00AB204D">
        <w:trPr>
          <w:jc w:val="center"/>
        </w:trPr>
        <w:tc>
          <w:tcPr>
            <w:tcW w:w="2007" w:type="dxa"/>
            <w:tcBorders>
              <w:top w:val="nil"/>
              <w:left w:val="single" w:sz="4" w:space="0" w:color="auto"/>
              <w:bottom w:val="nil"/>
              <w:right w:val="single" w:sz="4" w:space="0" w:color="auto"/>
            </w:tcBorders>
          </w:tcPr>
          <w:p w14:paraId="15A7B5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DE9AC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89CC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723</w:t>
            </w:r>
          </w:p>
        </w:tc>
        <w:tc>
          <w:tcPr>
            <w:tcW w:w="964" w:type="dxa"/>
            <w:tcBorders>
              <w:top w:val="single" w:sz="4" w:space="0" w:color="auto"/>
              <w:left w:val="single" w:sz="4" w:space="0" w:color="auto"/>
              <w:bottom w:val="single" w:sz="4" w:space="0" w:color="auto"/>
              <w:right w:val="single" w:sz="4" w:space="0" w:color="auto"/>
            </w:tcBorders>
            <w:vAlign w:val="center"/>
          </w:tcPr>
          <w:p w14:paraId="617D2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90D86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6FDA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778</w:t>
            </w:r>
          </w:p>
        </w:tc>
        <w:tc>
          <w:tcPr>
            <w:tcW w:w="977" w:type="dxa"/>
            <w:tcBorders>
              <w:top w:val="single" w:sz="4" w:space="0" w:color="auto"/>
              <w:left w:val="single" w:sz="4" w:space="0" w:color="auto"/>
              <w:bottom w:val="single" w:sz="4" w:space="0" w:color="auto"/>
              <w:right w:val="single" w:sz="4" w:space="0" w:color="auto"/>
            </w:tcBorders>
            <w:vAlign w:val="center"/>
          </w:tcPr>
          <w:p w14:paraId="3D026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0B49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ADD78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02B57A7F" w14:textId="77777777" w:rsidTr="00AB204D">
        <w:trPr>
          <w:jc w:val="center"/>
        </w:trPr>
        <w:tc>
          <w:tcPr>
            <w:tcW w:w="2007" w:type="dxa"/>
            <w:tcBorders>
              <w:top w:val="nil"/>
              <w:left w:val="single" w:sz="4" w:space="0" w:color="auto"/>
              <w:bottom w:val="single" w:sz="4" w:space="0" w:color="auto"/>
              <w:right w:val="single" w:sz="4" w:space="0" w:color="auto"/>
            </w:tcBorders>
          </w:tcPr>
          <w:p w14:paraId="2EB8FF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A367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58DD0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3757</w:t>
            </w:r>
          </w:p>
        </w:tc>
        <w:tc>
          <w:tcPr>
            <w:tcW w:w="964" w:type="dxa"/>
            <w:tcBorders>
              <w:top w:val="single" w:sz="4" w:space="0" w:color="auto"/>
              <w:left w:val="single" w:sz="4" w:space="0" w:color="auto"/>
              <w:bottom w:val="single" w:sz="4" w:space="0" w:color="auto"/>
              <w:right w:val="single" w:sz="4" w:space="0" w:color="auto"/>
            </w:tcBorders>
            <w:vAlign w:val="center"/>
          </w:tcPr>
          <w:p w14:paraId="0C8B54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82D7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62BE50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3757</w:t>
            </w:r>
          </w:p>
        </w:tc>
        <w:tc>
          <w:tcPr>
            <w:tcW w:w="977" w:type="dxa"/>
            <w:tcBorders>
              <w:top w:val="single" w:sz="4" w:space="0" w:color="auto"/>
              <w:left w:val="single" w:sz="4" w:space="0" w:color="auto"/>
              <w:bottom w:val="single" w:sz="4" w:space="0" w:color="auto"/>
              <w:right w:val="single" w:sz="4" w:space="0" w:color="auto"/>
            </w:tcBorders>
            <w:vAlign w:val="center"/>
          </w:tcPr>
          <w:p w14:paraId="3A256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DBF8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CDC1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rPr>
              <w:t>N/A</w:t>
            </w:r>
          </w:p>
        </w:tc>
      </w:tr>
      <w:tr w:rsidR="001377D2" w:rsidRPr="001377D2" w14:paraId="1549B263" w14:textId="77777777" w:rsidTr="00AB204D">
        <w:trPr>
          <w:jc w:val="center"/>
        </w:trPr>
        <w:tc>
          <w:tcPr>
            <w:tcW w:w="2007" w:type="dxa"/>
            <w:tcBorders>
              <w:top w:val="single" w:sz="4" w:space="0" w:color="auto"/>
              <w:left w:val="single" w:sz="4" w:space="0" w:color="auto"/>
              <w:bottom w:val="nil"/>
              <w:right w:val="single" w:sz="4" w:space="0" w:color="auto"/>
            </w:tcBorders>
            <w:vAlign w:val="center"/>
          </w:tcPr>
          <w:p w14:paraId="0728F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w:t>
            </w:r>
            <w:r w:rsidRPr="001377D2">
              <w:rPr>
                <w:rFonts w:ascii="Arial" w:hAnsi="Arial"/>
                <w:sz w:val="18"/>
                <w:lang w:eastAsia="ko-KR"/>
              </w:rPr>
              <w:t>_</w:t>
            </w:r>
            <w:r w:rsidRPr="001377D2">
              <w:rPr>
                <w:rFonts w:ascii="Arial" w:hAnsi="Arial"/>
                <w:sz w:val="18"/>
              </w:rPr>
              <w:t>n</w:t>
            </w:r>
            <w:r w:rsidRPr="001377D2">
              <w:rPr>
                <w:rFonts w:ascii="Arial" w:hAnsi="Arial"/>
                <w:sz w:val="18"/>
                <w:lang w:eastAsia="ko-KR"/>
              </w:rPr>
              <w:t>18</w:t>
            </w:r>
            <w:r w:rsidRPr="001377D2">
              <w:rPr>
                <w:rFonts w:ascii="Arial" w:hAnsi="Arial"/>
                <w:sz w:val="18"/>
              </w:rPr>
              <w:t>-</w:t>
            </w:r>
            <w:r w:rsidRPr="001377D2">
              <w:rPr>
                <w:rFonts w:ascii="Arial" w:hAnsi="Arial"/>
                <w:sz w:val="18"/>
                <w:lang w:eastAsia="ko-KR"/>
              </w:rPr>
              <w:t>n41-n77</w:t>
            </w:r>
          </w:p>
        </w:tc>
        <w:tc>
          <w:tcPr>
            <w:tcW w:w="1146" w:type="dxa"/>
            <w:tcBorders>
              <w:top w:val="single" w:sz="4" w:space="0" w:color="auto"/>
              <w:left w:val="single" w:sz="4" w:space="0" w:color="auto"/>
              <w:bottom w:val="single" w:sz="4" w:space="0" w:color="auto"/>
              <w:right w:val="single" w:sz="4" w:space="0" w:color="auto"/>
            </w:tcBorders>
            <w:vAlign w:val="center"/>
          </w:tcPr>
          <w:p w14:paraId="4A640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BB6B0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820</w:t>
            </w:r>
          </w:p>
        </w:tc>
        <w:tc>
          <w:tcPr>
            <w:tcW w:w="964" w:type="dxa"/>
            <w:tcBorders>
              <w:top w:val="single" w:sz="4" w:space="0" w:color="auto"/>
              <w:left w:val="single" w:sz="4" w:space="0" w:color="auto"/>
              <w:bottom w:val="single" w:sz="4" w:space="0" w:color="auto"/>
              <w:right w:val="single" w:sz="4" w:space="0" w:color="auto"/>
            </w:tcBorders>
            <w:vAlign w:val="center"/>
          </w:tcPr>
          <w:p w14:paraId="2A99E5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6CF75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8CB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vAlign w:val="center"/>
          </w:tcPr>
          <w:p w14:paraId="798E16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AFB9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00C3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745E0EE4" w14:textId="77777777" w:rsidTr="00AB204D">
        <w:trPr>
          <w:jc w:val="center"/>
        </w:trPr>
        <w:tc>
          <w:tcPr>
            <w:tcW w:w="2007" w:type="dxa"/>
            <w:tcBorders>
              <w:top w:val="nil"/>
              <w:left w:val="single" w:sz="4" w:space="0" w:color="auto"/>
              <w:bottom w:val="nil"/>
              <w:right w:val="single" w:sz="4" w:space="0" w:color="auto"/>
            </w:tcBorders>
            <w:vAlign w:val="center"/>
          </w:tcPr>
          <w:p w14:paraId="474D2F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72B99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5EB3EB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275" w:author="Laurent Noel" w:date="2025-10-30T22:49:00Z" w16du:dateUtc="2025-10-31T02:49:00Z">
              <w:r w:rsidRPr="001377D2" w:rsidDel="00FA7787">
                <w:rPr>
                  <w:rFonts w:ascii="Arial" w:hAnsi="Arial"/>
                  <w:sz w:val="18"/>
                  <w:lang w:eastAsia="ja-JP"/>
                </w:rPr>
                <w:delText>2570</w:delText>
              </w:r>
            </w:del>
            <w:ins w:id="3276" w:author="Laurent Noel" w:date="2025-10-30T22:49:00Z" w16du:dateUtc="2025-10-31T02:49:00Z">
              <w:r w:rsidRPr="001377D2">
                <w:rPr>
                  <w:rFonts w:ascii="Arial" w:hAnsi="Arial"/>
                  <w:sz w:val="18"/>
                  <w:lang w:eastAsia="ja-JP"/>
                </w:rPr>
                <w:t>2630</w:t>
              </w:r>
            </w:ins>
          </w:p>
        </w:tc>
        <w:tc>
          <w:tcPr>
            <w:tcW w:w="964" w:type="dxa"/>
            <w:tcBorders>
              <w:top w:val="single" w:sz="4" w:space="0" w:color="auto"/>
              <w:left w:val="single" w:sz="4" w:space="0" w:color="auto"/>
              <w:bottom w:val="single" w:sz="4" w:space="0" w:color="auto"/>
              <w:right w:val="single" w:sz="4" w:space="0" w:color="auto"/>
            </w:tcBorders>
            <w:vAlign w:val="center"/>
          </w:tcPr>
          <w:p w14:paraId="3751E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277" w:author="Laurent Noel" w:date="2025-10-30T22:49:00Z" w16du:dateUtc="2025-10-31T02:49:00Z">
              <w:r w:rsidRPr="001377D2" w:rsidDel="00FA7787">
                <w:rPr>
                  <w:rFonts w:ascii="Arial" w:hAnsi="Arial"/>
                  <w:sz w:val="18"/>
                  <w:lang w:eastAsia="ja-JP"/>
                </w:rPr>
                <w:delText>5</w:delText>
              </w:r>
            </w:del>
            <w:ins w:id="3278" w:author="Laurent Noel" w:date="2025-10-30T22:49:00Z" w16du:dateUtc="2025-10-31T02:49:00Z">
              <w:r w:rsidRPr="001377D2">
                <w:rPr>
                  <w:rFonts w:ascii="Arial" w:hAnsi="Arial"/>
                  <w:sz w:val="18"/>
                  <w:lang w:eastAsia="ja-JP"/>
                </w:rPr>
                <w:t>10</w:t>
              </w:r>
            </w:ins>
          </w:p>
        </w:tc>
        <w:tc>
          <w:tcPr>
            <w:tcW w:w="960" w:type="dxa"/>
            <w:tcBorders>
              <w:top w:val="single" w:sz="4" w:space="0" w:color="auto"/>
              <w:left w:val="single" w:sz="4" w:space="0" w:color="auto"/>
              <w:bottom w:val="single" w:sz="4" w:space="0" w:color="auto"/>
              <w:right w:val="single" w:sz="4" w:space="0" w:color="auto"/>
            </w:tcBorders>
            <w:vAlign w:val="center"/>
          </w:tcPr>
          <w:p w14:paraId="5C6856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279" w:author="Laurent Noel" w:date="2025-10-30T22:49:00Z" w16du:dateUtc="2025-10-31T02:49:00Z">
              <w:r w:rsidRPr="001377D2" w:rsidDel="00FA7787">
                <w:rPr>
                  <w:rFonts w:ascii="Arial" w:hAnsi="Arial"/>
                  <w:sz w:val="18"/>
                  <w:lang w:eastAsia="ja-JP"/>
                </w:rPr>
                <w:delText>25</w:delText>
              </w:r>
            </w:del>
            <w:ins w:id="3280" w:author="Laurent Noel" w:date="2025-10-30T22:49:00Z" w16du:dateUtc="2025-10-31T02:49:00Z">
              <w:r w:rsidRPr="001377D2">
                <w:rPr>
                  <w:rFonts w:ascii="Arial" w:hAnsi="Arial"/>
                  <w:sz w:val="18"/>
                  <w:lang w:eastAsia="ja-JP"/>
                </w:rPr>
                <w:t>50</w:t>
              </w:r>
            </w:ins>
          </w:p>
        </w:tc>
        <w:tc>
          <w:tcPr>
            <w:tcW w:w="960" w:type="dxa"/>
            <w:tcBorders>
              <w:top w:val="single" w:sz="4" w:space="0" w:color="auto"/>
              <w:left w:val="single" w:sz="4" w:space="0" w:color="auto"/>
              <w:bottom w:val="single" w:sz="4" w:space="0" w:color="auto"/>
              <w:right w:val="single" w:sz="4" w:space="0" w:color="auto"/>
            </w:tcBorders>
            <w:vAlign w:val="center"/>
          </w:tcPr>
          <w:p w14:paraId="29C84E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281" w:author="Laurent Noel" w:date="2025-10-30T22:49:00Z" w16du:dateUtc="2025-10-31T02:49:00Z">
              <w:r w:rsidRPr="001377D2" w:rsidDel="00FA7787">
                <w:rPr>
                  <w:rFonts w:ascii="Arial" w:hAnsi="Arial"/>
                  <w:sz w:val="18"/>
                  <w:lang w:eastAsia="ja-JP"/>
                </w:rPr>
                <w:delText>2570</w:delText>
              </w:r>
            </w:del>
            <w:ins w:id="3282" w:author="Laurent Noel" w:date="2025-10-30T22:49:00Z" w16du:dateUtc="2025-10-31T02:49:00Z">
              <w:r w:rsidRPr="001377D2">
                <w:rPr>
                  <w:rFonts w:ascii="Arial" w:hAnsi="Arial"/>
                  <w:sz w:val="18"/>
                  <w:lang w:eastAsia="ja-JP"/>
                </w:rPr>
                <w:t>2630</w:t>
              </w:r>
            </w:ins>
          </w:p>
        </w:tc>
        <w:tc>
          <w:tcPr>
            <w:tcW w:w="977" w:type="dxa"/>
            <w:tcBorders>
              <w:top w:val="single" w:sz="4" w:space="0" w:color="auto"/>
              <w:left w:val="single" w:sz="4" w:space="0" w:color="auto"/>
              <w:bottom w:val="single" w:sz="4" w:space="0" w:color="auto"/>
              <w:right w:val="single" w:sz="4" w:space="0" w:color="auto"/>
            </w:tcBorders>
            <w:vAlign w:val="center"/>
          </w:tcPr>
          <w:p w14:paraId="0469A9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649543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D4BEA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78083622" w14:textId="77777777" w:rsidTr="00AB204D">
        <w:trPr>
          <w:jc w:val="center"/>
        </w:trPr>
        <w:tc>
          <w:tcPr>
            <w:tcW w:w="2007" w:type="dxa"/>
            <w:tcBorders>
              <w:top w:val="nil"/>
              <w:left w:val="single" w:sz="4" w:space="0" w:color="auto"/>
              <w:bottom w:val="nil"/>
              <w:right w:val="single" w:sz="4" w:space="0" w:color="auto"/>
            </w:tcBorders>
            <w:vAlign w:val="center"/>
          </w:tcPr>
          <w:p w14:paraId="576E46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C9EF7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98E5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5AEE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0E26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8622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ins w:id="3283" w:author="Laurent Noel" w:date="2025-10-30T22:49:00Z" w16du:dateUtc="2025-10-31T02:49:00Z">
              <w:r w:rsidRPr="001377D2">
                <w:rPr>
                  <w:rFonts w:ascii="Arial" w:hAnsi="Arial"/>
                  <w:sz w:val="18"/>
                  <w:lang w:eastAsia="ja-JP"/>
                </w:rPr>
                <w:t>3450</w:t>
              </w:r>
            </w:ins>
            <w:del w:id="3284" w:author="Laurent Noel" w:date="2025-10-30T22:49:00Z" w16du:dateUtc="2025-10-31T02:49:00Z">
              <w:r w:rsidRPr="001377D2" w:rsidDel="00FA7787">
                <w:rPr>
                  <w:rFonts w:ascii="Arial" w:hAnsi="Arial"/>
                  <w:sz w:val="18"/>
                  <w:lang w:eastAsia="ja-JP"/>
                </w:rPr>
                <w:delText>3390</w:delText>
              </w:r>
            </w:del>
          </w:p>
        </w:tc>
        <w:tc>
          <w:tcPr>
            <w:tcW w:w="977" w:type="dxa"/>
            <w:tcBorders>
              <w:top w:val="single" w:sz="4" w:space="0" w:color="auto"/>
              <w:left w:val="single" w:sz="4" w:space="0" w:color="auto"/>
              <w:bottom w:val="single" w:sz="4" w:space="0" w:color="auto"/>
              <w:right w:val="single" w:sz="4" w:space="0" w:color="auto"/>
            </w:tcBorders>
            <w:vAlign w:val="center"/>
          </w:tcPr>
          <w:p w14:paraId="78D3A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del w:id="3285" w:author="Laurent Noel" w:date="2025-10-30T22:50:00Z" w16du:dateUtc="2025-10-31T02:50:00Z">
              <w:r w:rsidRPr="001377D2" w:rsidDel="00FA7787">
                <w:rPr>
                  <w:rFonts w:ascii="Arial" w:hAnsi="Arial"/>
                  <w:color w:val="000000"/>
                  <w:sz w:val="18"/>
                  <w:lang w:eastAsia="ja-JP"/>
                </w:rPr>
                <w:delText>33.0</w:delText>
              </w:r>
            </w:del>
            <w:ins w:id="3286" w:author="Laurent Noel" w:date="2025-10-30T22:50:00Z" w16du:dateUtc="2025-10-31T02:50:00Z">
              <w:r w:rsidRPr="001377D2">
                <w:rPr>
                  <w:rFonts w:ascii="Arial" w:hAnsi="Arial"/>
                  <w:color w:val="000000"/>
                  <w:sz w:val="18"/>
                  <w:lang w:eastAsia="ja-JP"/>
                </w:rPr>
                <w:t>34.6</w:t>
              </w:r>
            </w:ins>
          </w:p>
        </w:tc>
        <w:tc>
          <w:tcPr>
            <w:tcW w:w="828" w:type="dxa"/>
            <w:tcBorders>
              <w:top w:val="single" w:sz="4" w:space="0" w:color="auto"/>
              <w:left w:val="single" w:sz="4" w:space="0" w:color="auto"/>
              <w:bottom w:val="single" w:sz="4" w:space="0" w:color="auto"/>
              <w:right w:val="single" w:sz="4" w:space="0" w:color="auto"/>
            </w:tcBorders>
          </w:tcPr>
          <w:p w14:paraId="6BC3FE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8F988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IMD2</w:t>
            </w:r>
            <w:r w:rsidRPr="001377D2">
              <w:rPr>
                <w:rFonts w:ascii="Arial" w:hAnsi="Arial"/>
                <w:sz w:val="18"/>
                <w:vertAlign w:val="superscript"/>
                <w:lang w:eastAsia="ko-KR"/>
              </w:rPr>
              <w:t>2,4</w:t>
            </w:r>
          </w:p>
        </w:tc>
      </w:tr>
      <w:tr w:rsidR="001377D2" w:rsidRPr="001377D2" w14:paraId="5E7F7773" w14:textId="77777777" w:rsidTr="00AB204D">
        <w:trPr>
          <w:jc w:val="center"/>
        </w:trPr>
        <w:tc>
          <w:tcPr>
            <w:tcW w:w="2007" w:type="dxa"/>
            <w:tcBorders>
              <w:top w:val="nil"/>
              <w:left w:val="single" w:sz="4" w:space="0" w:color="auto"/>
              <w:bottom w:val="nil"/>
              <w:right w:val="single" w:sz="4" w:space="0" w:color="auto"/>
            </w:tcBorders>
            <w:vAlign w:val="center"/>
          </w:tcPr>
          <w:p w14:paraId="6E119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4F4C1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w:t>
            </w:r>
            <w:r w:rsidRPr="001377D2">
              <w:rPr>
                <w:rFonts w:ascii="Arial" w:hAnsi="Arial"/>
                <w:sz w:val="18"/>
                <w:lang w:eastAsia="ko-KR"/>
              </w:rPr>
              <w:t>18</w:t>
            </w:r>
          </w:p>
        </w:tc>
        <w:tc>
          <w:tcPr>
            <w:tcW w:w="960" w:type="dxa"/>
            <w:tcBorders>
              <w:top w:val="single" w:sz="4" w:space="0" w:color="auto"/>
              <w:left w:val="single" w:sz="4" w:space="0" w:color="auto"/>
              <w:bottom w:val="single" w:sz="4" w:space="0" w:color="auto"/>
              <w:right w:val="single" w:sz="4" w:space="0" w:color="auto"/>
            </w:tcBorders>
            <w:vAlign w:val="center"/>
          </w:tcPr>
          <w:p w14:paraId="2C9E1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820</w:t>
            </w:r>
          </w:p>
        </w:tc>
        <w:tc>
          <w:tcPr>
            <w:tcW w:w="964" w:type="dxa"/>
            <w:tcBorders>
              <w:top w:val="single" w:sz="4" w:space="0" w:color="auto"/>
              <w:left w:val="single" w:sz="4" w:space="0" w:color="auto"/>
              <w:bottom w:val="single" w:sz="4" w:space="0" w:color="auto"/>
              <w:right w:val="single" w:sz="4" w:space="0" w:color="auto"/>
            </w:tcBorders>
            <w:vAlign w:val="center"/>
          </w:tcPr>
          <w:p w14:paraId="48E8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17542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129C23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vAlign w:val="center"/>
          </w:tcPr>
          <w:p w14:paraId="0B19A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71590D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07333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7DF4F7DD" w14:textId="77777777" w:rsidTr="00AB204D">
        <w:trPr>
          <w:jc w:val="center"/>
        </w:trPr>
        <w:tc>
          <w:tcPr>
            <w:tcW w:w="2007" w:type="dxa"/>
            <w:tcBorders>
              <w:top w:val="nil"/>
              <w:left w:val="single" w:sz="4" w:space="0" w:color="auto"/>
              <w:bottom w:val="nil"/>
              <w:right w:val="single" w:sz="4" w:space="0" w:color="auto"/>
            </w:tcBorders>
            <w:vAlign w:val="center"/>
          </w:tcPr>
          <w:p w14:paraId="5B166D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67DC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227732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1DD66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ins w:id="3287" w:author="Laurent Noel" w:date="2025-10-30T22:50:00Z" w16du:dateUtc="2025-10-31T02:50:00Z">
              <w:r w:rsidRPr="001377D2">
                <w:rPr>
                  <w:rFonts w:ascii="Arial" w:hAnsi="Arial"/>
                  <w:sz w:val="18"/>
                  <w:lang w:eastAsia="ja-JP"/>
                </w:rPr>
                <w:t>10</w:t>
              </w:r>
            </w:ins>
            <w:del w:id="3288" w:author="Laurent Noel" w:date="2025-10-30T22:50:00Z" w16du:dateUtc="2025-10-31T02:50:00Z">
              <w:r w:rsidRPr="001377D2" w:rsidDel="00FA7787">
                <w:rPr>
                  <w:rFonts w:ascii="Arial" w:hAnsi="Arial"/>
                  <w:sz w:val="18"/>
                  <w:lang w:eastAsia="ja-JP"/>
                </w:rPr>
                <w:delText>5</w:delText>
              </w:r>
            </w:del>
          </w:p>
        </w:tc>
        <w:tc>
          <w:tcPr>
            <w:tcW w:w="960" w:type="dxa"/>
            <w:tcBorders>
              <w:top w:val="single" w:sz="4" w:space="0" w:color="auto"/>
              <w:left w:val="single" w:sz="4" w:space="0" w:color="auto"/>
              <w:bottom w:val="single" w:sz="4" w:space="0" w:color="auto"/>
              <w:right w:val="single" w:sz="4" w:space="0" w:color="auto"/>
            </w:tcBorders>
            <w:vAlign w:val="center"/>
          </w:tcPr>
          <w:p w14:paraId="35BEE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72101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ja-JP"/>
              </w:rPr>
            </w:pPr>
            <w:r w:rsidRPr="001377D2">
              <w:rPr>
                <w:rFonts w:ascii="Arial" w:hAnsi="Arial"/>
                <w:sz w:val="18"/>
                <w:lang w:eastAsia="ja-JP"/>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483D40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rPr>
            </w:pPr>
            <w:del w:id="3289" w:author="Laurent Noel" w:date="2025-10-30T22:50:00Z" w16du:dateUtc="2025-10-31T02:50:00Z">
              <w:r w:rsidRPr="001377D2" w:rsidDel="00FA7787">
                <w:rPr>
                  <w:rFonts w:ascii="Arial" w:eastAsia="Yu Mincho" w:hAnsi="Arial" w:hint="eastAsia"/>
                  <w:color w:val="000000"/>
                  <w:sz w:val="18"/>
                  <w:lang w:eastAsia="ja-JP"/>
                </w:rPr>
                <w:delText>3</w:delText>
              </w:r>
              <w:r w:rsidRPr="001377D2" w:rsidDel="00FA7787">
                <w:rPr>
                  <w:rFonts w:ascii="Arial" w:eastAsia="Yu Mincho" w:hAnsi="Arial"/>
                  <w:color w:val="000000"/>
                  <w:sz w:val="18"/>
                  <w:lang w:eastAsia="ja-JP"/>
                </w:rPr>
                <w:delText>2.6</w:delText>
              </w:r>
            </w:del>
            <w:ins w:id="3290" w:author="Laurent Noel" w:date="2025-10-30T22:50:00Z" w16du:dateUtc="2025-10-31T02:50:00Z">
              <w:r w:rsidRPr="001377D2">
                <w:rPr>
                  <w:rFonts w:ascii="Arial" w:eastAsia="Yu Mincho" w:hAnsi="Arial"/>
                  <w:color w:val="000000"/>
                  <w:sz w:val="18"/>
                  <w:lang w:eastAsia="ja-JP"/>
                </w:rPr>
                <w:t>32.5</w:t>
              </w:r>
            </w:ins>
          </w:p>
        </w:tc>
        <w:tc>
          <w:tcPr>
            <w:tcW w:w="828" w:type="dxa"/>
            <w:tcBorders>
              <w:top w:val="single" w:sz="4" w:space="0" w:color="auto"/>
              <w:left w:val="single" w:sz="4" w:space="0" w:color="auto"/>
              <w:bottom w:val="single" w:sz="4" w:space="0" w:color="auto"/>
              <w:right w:val="single" w:sz="4" w:space="0" w:color="auto"/>
            </w:tcBorders>
          </w:tcPr>
          <w:p w14:paraId="70DE27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59130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lang w:eastAsia="ko-KR"/>
              </w:rPr>
              <w:t>IMD2</w:t>
            </w:r>
            <w:r w:rsidRPr="001377D2">
              <w:rPr>
                <w:rFonts w:ascii="Arial" w:hAnsi="Arial"/>
                <w:sz w:val="18"/>
                <w:vertAlign w:val="superscript"/>
                <w:lang w:eastAsia="ko-KR"/>
              </w:rPr>
              <w:t>4</w:t>
            </w:r>
          </w:p>
        </w:tc>
      </w:tr>
      <w:tr w:rsidR="001377D2" w:rsidRPr="001377D2" w14:paraId="4C17EFBC" w14:textId="77777777" w:rsidTr="00AB204D">
        <w:trPr>
          <w:jc w:val="center"/>
        </w:trPr>
        <w:tc>
          <w:tcPr>
            <w:tcW w:w="2007" w:type="dxa"/>
            <w:tcBorders>
              <w:top w:val="nil"/>
              <w:left w:val="single" w:sz="4" w:space="0" w:color="auto"/>
              <w:bottom w:val="nil"/>
              <w:right w:val="single" w:sz="4" w:space="0" w:color="auto"/>
            </w:tcBorders>
            <w:vAlign w:val="center"/>
          </w:tcPr>
          <w:p w14:paraId="39D5D9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C0E0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20699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3450</w:t>
            </w:r>
          </w:p>
        </w:tc>
        <w:tc>
          <w:tcPr>
            <w:tcW w:w="964" w:type="dxa"/>
            <w:tcBorders>
              <w:top w:val="single" w:sz="4" w:space="0" w:color="auto"/>
              <w:left w:val="single" w:sz="4" w:space="0" w:color="auto"/>
              <w:bottom w:val="single" w:sz="4" w:space="0" w:color="auto"/>
              <w:right w:val="single" w:sz="4" w:space="0" w:color="auto"/>
            </w:tcBorders>
            <w:vAlign w:val="center"/>
          </w:tcPr>
          <w:p w14:paraId="0DBCE7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3074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6A789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3450</w:t>
            </w:r>
          </w:p>
        </w:tc>
        <w:tc>
          <w:tcPr>
            <w:tcW w:w="977" w:type="dxa"/>
            <w:tcBorders>
              <w:top w:val="single" w:sz="4" w:space="0" w:color="auto"/>
              <w:left w:val="single" w:sz="4" w:space="0" w:color="auto"/>
              <w:bottom w:val="single" w:sz="4" w:space="0" w:color="auto"/>
              <w:right w:val="single" w:sz="4" w:space="0" w:color="auto"/>
            </w:tcBorders>
            <w:vAlign w:val="center"/>
          </w:tcPr>
          <w:p w14:paraId="2E669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31711E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BB50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23A69736" w14:textId="77777777" w:rsidTr="00AB204D">
        <w:trPr>
          <w:jc w:val="center"/>
        </w:trPr>
        <w:tc>
          <w:tcPr>
            <w:tcW w:w="2007" w:type="dxa"/>
            <w:tcBorders>
              <w:top w:val="nil"/>
              <w:left w:val="single" w:sz="4" w:space="0" w:color="auto"/>
              <w:bottom w:val="nil"/>
              <w:right w:val="single" w:sz="4" w:space="0" w:color="auto"/>
            </w:tcBorders>
            <w:vAlign w:val="center"/>
          </w:tcPr>
          <w:p w14:paraId="4D54C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8D91F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w:t>
            </w:r>
            <w:r w:rsidRPr="001377D2">
              <w:rPr>
                <w:rFonts w:ascii="Arial" w:hAnsi="Arial"/>
                <w:sz w:val="18"/>
                <w:lang w:eastAsia="ko-KR"/>
              </w:rPr>
              <w:t>18</w:t>
            </w:r>
          </w:p>
        </w:tc>
        <w:tc>
          <w:tcPr>
            <w:tcW w:w="960" w:type="dxa"/>
            <w:tcBorders>
              <w:top w:val="single" w:sz="4" w:space="0" w:color="auto"/>
              <w:left w:val="single" w:sz="4" w:space="0" w:color="auto"/>
              <w:bottom w:val="single" w:sz="4" w:space="0" w:color="auto"/>
              <w:right w:val="single" w:sz="4" w:space="0" w:color="auto"/>
            </w:tcBorders>
            <w:vAlign w:val="center"/>
          </w:tcPr>
          <w:p w14:paraId="4C95B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766D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F8D9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DE2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870</w:t>
            </w:r>
          </w:p>
        </w:tc>
        <w:tc>
          <w:tcPr>
            <w:tcW w:w="977" w:type="dxa"/>
            <w:tcBorders>
              <w:top w:val="single" w:sz="4" w:space="0" w:color="auto"/>
              <w:left w:val="single" w:sz="4" w:space="0" w:color="auto"/>
              <w:bottom w:val="single" w:sz="4" w:space="0" w:color="auto"/>
              <w:right w:val="single" w:sz="4" w:space="0" w:color="auto"/>
            </w:tcBorders>
            <w:vAlign w:val="center"/>
          </w:tcPr>
          <w:p w14:paraId="396CC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lang w:eastAsia="ja-JP"/>
              </w:rPr>
              <w:t>33.8</w:t>
            </w:r>
          </w:p>
        </w:tc>
        <w:tc>
          <w:tcPr>
            <w:tcW w:w="828" w:type="dxa"/>
            <w:tcBorders>
              <w:top w:val="single" w:sz="4" w:space="0" w:color="auto"/>
              <w:left w:val="single" w:sz="4" w:space="0" w:color="auto"/>
              <w:bottom w:val="single" w:sz="4" w:space="0" w:color="auto"/>
              <w:right w:val="single" w:sz="4" w:space="0" w:color="auto"/>
            </w:tcBorders>
          </w:tcPr>
          <w:p w14:paraId="1E190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0D76E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IMD2</w:t>
            </w:r>
            <w:r w:rsidRPr="001377D2">
              <w:rPr>
                <w:rFonts w:ascii="Arial" w:hAnsi="Arial"/>
                <w:sz w:val="18"/>
                <w:vertAlign w:val="superscript"/>
                <w:lang w:eastAsia="ko-KR"/>
              </w:rPr>
              <w:t>1,4</w:t>
            </w:r>
          </w:p>
        </w:tc>
      </w:tr>
      <w:tr w:rsidR="001377D2" w:rsidRPr="001377D2" w14:paraId="196D0D86" w14:textId="77777777" w:rsidTr="00AB204D">
        <w:trPr>
          <w:jc w:val="center"/>
        </w:trPr>
        <w:tc>
          <w:tcPr>
            <w:tcW w:w="2007" w:type="dxa"/>
            <w:tcBorders>
              <w:top w:val="nil"/>
              <w:left w:val="single" w:sz="4" w:space="0" w:color="auto"/>
              <w:bottom w:val="nil"/>
              <w:right w:val="single" w:sz="4" w:space="0" w:color="auto"/>
            </w:tcBorders>
            <w:vAlign w:val="center"/>
          </w:tcPr>
          <w:p w14:paraId="4903B0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A885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vAlign w:val="center"/>
          </w:tcPr>
          <w:p w14:paraId="351BA7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0103A7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043C8C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1F23E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2590</w:t>
            </w:r>
          </w:p>
        </w:tc>
        <w:tc>
          <w:tcPr>
            <w:tcW w:w="977" w:type="dxa"/>
            <w:tcBorders>
              <w:top w:val="single" w:sz="4" w:space="0" w:color="auto"/>
              <w:left w:val="single" w:sz="4" w:space="0" w:color="auto"/>
              <w:bottom w:val="single" w:sz="4" w:space="0" w:color="auto"/>
              <w:right w:val="single" w:sz="4" w:space="0" w:color="auto"/>
            </w:tcBorders>
            <w:vAlign w:val="center"/>
          </w:tcPr>
          <w:p w14:paraId="655AA2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611835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8C42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513327A3" w14:textId="77777777" w:rsidTr="00AB204D">
        <w:trPr>
          <w:jc w:val="center"/>
        </w:trPr>
        <w:tc>
          <w:tcPr>
            <w:tcW w:w="2007" w:type="dxa"/>
            <w:tcBorders>
              <w:top w:val="nil"/>
              <w:left w:val="single" w:sz="4" w:space="0" w:color="auto"/>
              <w:bottom w:val="nil"/>
              <w:right w:val="single" w:sz="4" w:space="0" w:color="auto"/>
            </w:tcBorders>
            <w:vAlign w:val="center"/>
          </w:tcPr>
          <w:p w14:paraId="07AC98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3590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092FE3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0D3B7F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EA3F6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32166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ja-JP"/>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235B5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color w:val="000000"/>
                <w:sz w:val="18"/>
              </w:rPr>
              <w:t>N/A</w:t>
            </w:r>
          </w:p>
        </w:tc>
        <w:tc>
          <w:tcPr>
            <w:tcW w:w="828" w:type="dxa"/>
            <w:tcBorders>
              <w:top w:val="single" w:sz="4" w:space="0" w:color="auto"/>
              <w:left w:val="single" w:sz="4" w:space="0" w:color="auto"/>
              <w:bottom w:val="single" w:sz="4" w:space="0" w:color="auto"/>
              <w:right w:val="single" w:sz="4" w:space="0" w:color="auto"/>
            </w:tcBorders>
          </w:tcPr>
          <w:p w14:paraId="01CE2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2E3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Gothic" w:hAnsi="Arial"/>
                <w:sz w:val="18"/>
              </w:rPr>
            </w:pPr>
            <w:r w:rsidRPr="001377D2">
              <w:rPr>
                <w:rFonts w:ascii="Arial" w:hAnsi="Arial"/>
                <w:sz w:val="18"/>
                <w:lang w:eastAsia="ko-KR"/>
              </w:rPr>
              <w:t>N/A</w:t>
            </w:r>
          </w:p>
        </w:tc>
      </w:tr>
      <w:tr w:rsidR="001377D2" w:rsidRPr="001377D2" w14:paraId="607048F0" w14:textId="77777777" w:rsidTr="00AB204D">
        <w:trPr>
          <w:jc w:val="center"/>
        </w:trPr>
        <w:tc>
          <w:tcPr>
            <w:tcW w:w="2007" w:type="dxa"/>
            <w:tcBorders>
              <w:top w:val="single" w:sz="4" w:space="0" w:color="auto"/>
              <w:left w:val="single" w:sz="4" w:space="0" w:color="auto"/>
              <w:bottom w:val="nil"/>
              <w:right w:val="single" w:sz="4" w:space="0" w:color="auto"/>
            </w:tcBorders>
          </w:tcPr>
          <w:p w14:paraId="32846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CA_n25-n41-n66</w:t>
            </w:r>
          </w:p>
        </w:tc>
        <w:tc>
          <w:tcPr>
            <w:tcW w:w="1146" w:type="dxa"/>
            <w:tcBorders>
              <w:top w:val="single" w:sz="4" w:space="0" w:color="auto"/>
              <w:left w:val="single" w:sz="4" w:space="0" w:color="auto"/>
              <w:bottom w:val="single" w:sz="4" w:space="0" w:color="auto"/>
              <w:right w:val="single" w:sz="4" w:space="0" w:color="auto"/>
            </w:tcBorders>
          </w:tcPr>
          <w:p w14:paraId="1CC244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63BD3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CEF1D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C54F1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1B6BA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1940</w:t>
            </w:r>
          </w:p>
        </w:tc>
        <w:tc>
          <w:tcPr>
            <w:tcW w:w="977" w:type="dxa"/>
            <w:tcBorders>
              <w:top w:val="single" w:sz="4" w:space="0" w:color="auto"/>
              <w:left w:val="single" w:sz="4" w:space="0" w:color="auto"/>
              <w:bottom w:val="single" w:sz="4" w:space="0" w:color="auto"/>
              <w:right w:val="single" w:sz="4" w:space="0" w:color="auto"/>
            </w:tcBorders>
          </w:tcPr>
          <w:p w14:paraId="6A0E3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23.0</w:t>
            </w:r>
          </w:p>
        </w:tc>
        <w:tc>
          <w:tcPr>
            <w:tcW w:w="828" w:type="dxa"/>
            <w:tcBorders>
              <w:top w:val="single" w:sz="4" w:space="0" w:color="auto"/>
              <w:left w:val="single" w:sz="4" w:space="0" w:color="auto"/>
              <w:bottom w:val="single" w:sz="4" w:space="0" w:color="auto"/>
              <w:right w:val="single" w:sz="4" w:space="0" w:color="auto"/>
            </w:tcBorders>
          </w:tcPr>
          <w:p w14:paraId="3EB678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9417D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59EF07B4" w14:textId="77777777" w:rsidTr="00AB204D">
        <w:trPr>
          <w:jc w:val="center"/>
        </w:trPr>
        <w:tc>
          <w:tcPr>
            <w:tcW w:w="2007" w:type="dxa"/>
            <w:tcBorders>
              <w:top w:val="nil"/>
              <w:left w:val="single" w:sz="4" w:space="0" w:color="auto"/>
              <w:bottom w:val="nil"/>
              <w:right w:val="single" w:sz="4" w:space="0" w:color="auto"/>
            </w:tcBorders>
          </w:tcPr>
          <w:p w14:paraId="4EAAFC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0B5C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2972C0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2685</w:t>
            </w:r>
          </w:p>
        </w:tc>
        <w:tc>
          <w:tcPr>
            <w:tcW w:w="964" w:type="dxa"/>
            <w:tcBorders>
              <w:top w:val="single" w:sz="4" w:space="0" w:color="auto"/>
              <w:left w:val="single" w:sz="4" w:space="0" w:color="auto"/>
              <w:bottom w:val="single" w:sz="4" w:space="0" w:color="auto"/>
              <w:right w:val="single" w:sz="4" w:space="0" w:color="auto"/>
            </w:tcBorders>
          </w:tcPr>
          <w:p w14:paraId="3256D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9272D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F0D3B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2685</w:t>
            </w:r>
          </w:p>
        </w:tc>
        <w:tc>
          <w:tcPr>
            <w:tcW w:w="977" w:type="dxa"/>
            <w:tcBorders>
              <w:top w:val="single" w:sz="4" w:space="0" w:color="auto"/>
              <w:left w:val="single" w:sz="4" w:space="0" w:color="auto"/>
              <w:bottom w:val="single" w:sz="4" w:space="0" w:color="auto"/>
              <w:right w:val="single" w:sz="4" w:space="0" w:color="auto"/>
            </w:tcBorders>
          </w:tcPr>
          <w:p w14:paraId="39B51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27EE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8FFD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2618874" w14:textId="77777777" w:rsidTr="00AB204D">
        <w:trPr>
          <w:jc w:val="center"/>
        </w:trPr>
        <w:tc>
          <w:tcPr>
            <w:tcW w:w="2007" w:type="dxa"/>
            <w:tcBorders>
              <w:top w:val="nil"/>
              <w:left w:val="single" w:sz="4" w:space="0" w:color="auto"/>
              <w:bottom w:val="single" w:sz="4" w:space="0" w:color="auto"/>
              <w:right w:val="single" w:sz="4" w:space="0" w:color="auto"/>
            </w:tcBorders>
          </w:tcPr>
          <w:p w14:paraId="420778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9C42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0CA5A0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1715</w:t>
            </w:r>
          </w:p>
        </w:tc>
        <w:tc>
          <w:tcPr>
            <w:tcW w:w="964" w:type="dxa"/>
            <w:tcBorders>
              <w:top w:val="single" w:sz="4" w:space="0" w:color="auto"/>
              <w:left w:val="single" w:sz="4" w:space="0" w:color="auto"/>
              <w:bottom w:val="single" w:sz="4" w:space="0" w:color="auto"/>
              <w:right w:val="single" w:sz="4" w:space="0" w:color="auto"/>
            </w:tcBorders>
          </w:tcPr>
          <w:p w14:paraId="4901E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825E6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11836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68E2A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95E81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99D4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CCED8F0" w14:textId="77777777" w:rsidTr="00AB204D">
        <w:trPr>
          <w:jc w:val="center"/>
        </w:trPr>
        <w:tc>
          <w:tcPr>
            <w:tcW w:w="2007" w:type="dxa"/>
            <w:tcBorders>
              <w:top w:val="single" w:sz="4" w:space="0" w:color="auto"/>
              <w:left w:val="single" w:sz="4" w:space="0" w:color="auto"/>
              <w:bottom w:val="nil"/>
              <w:right w:val="single" w:sz="4" w:space="0" w:color="auto"/>
            </w:tcBorders>
          </w:tcPr>
          <w:p w14:paraId="32BC97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zh-CN"/>
              </w:rPr>
              <w:t>CA_n25-n41-n77</w:t>
            </w:r>
          </w:p>
        </w:tc>
        <w:tc>
          <w:tcPr>
            <w:tcW w:w="1146" w:type="dxa"/>
            <w:tcBorders>
              <w:top w:val="single" w:sz="4" w:space="0" w:color="auto"/>
              <w:left w:val="single" w:sz="4" w:space="0" w:color="auto"/>
              <w:bottom w:val="single" w:sz="4" w:space="0" w:color="auto"/>
              <w:right w:val="single" w:sz="4" w:space="0" w:color="auto"/>
            </w:tcBorders>
          </w:tcPr>
          <w:p w14:paraId="08001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073DE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1870</w:t>
            </w:r>
          </w:p>
        </w:tc>
        <w:tc>
          <w:tcPr>
            <w:tcW w:w="964" w:type="dxa"/>
            <w:tcBorders>
              <w:top w:val="single" w:sz="4" w:space="0" w:color="auto"/>
              <w:left w:val="single" w:sz="4" w:space="0" w:color="auto"/>
              <w:bottom w:val="single" w:sz="4" w:space="0" w:color="auto"/>
              <w:right w:val="single" w:sz="4" w:space="0" w:color="auto"/>
            </w:tcBorders>
          </w:tcPr>
          <w:p w14:paraId="6BDFF4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9C04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1B767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6405A1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70B9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23F2D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241E0B24" w14:textId="77777777" w:rsidTr="00AB204D">
        <w:trPr>
          <w:jc w:val="center"/>
        </w:trPr>
        <w:tc>
          <w:tcPr>
            <w:tcW w:w="2007" w:type="dxa"/>
            <w:tcBorders>
              <w:top w:val="nil"/>
              <w:left w:val="single" w:sz="4" w:space="0" w:color="auto"/>
              <w:bottom w:val="nil"/>
              <w:right w:val="single" w:sz="4" w:space="0" w:color="auto"/>
            </w:tcBorders>
          </w:tcPr>
          <w:p w14:paraId="56655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93066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0DA0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2670</w:t>
            </w:r>
          </w:p>
        </w:tc>
        <w:tc>
          <w:tcPr>
            <w:tcW w:w="964" w:type="dxa"/>
            <w:tcBorders>
              <w:top w:val="single" w:sz="4" w:space="0" w:color="auto"/>
              <w:left w:val="single" w:sz="4" w:space="0" w:color="auto"/>
              <w:bottom w:val="single" w:sz="4" w:space="0" w:color="auto"/>
              <w:right w:val="single" w:sz="4" w:space="0" w:color="auto"/>
            </w:tcBorders>
          </w:tcPr>
          <w:p w14:paraId="6800D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291" w:author="Laurent Noel" w:date="2025-10-30T22:52:00Z" w16du:dateUtc="2025-10-31T02:52:00Z">
              <w:r w:rsidRPr="001377D2" w:rsidDel="00FA7787">
                <w:rPr>
                  <w:rFonts w:ascii="Arial" w:hAnsi="Arial"/>
                  <w:sz w:val="18"/>
                </w:rPr>
                <w:delText>5</w:delText>
              </w:r>
            </w:del>
            <w:ins w:id="3292" w:author="Laurent Noel" w:date="2025-10-30T22:52:00Z" w16du:dateUtc="2025-10-31T02:52: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027AFA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293" w:author="Laurent Noel" w:date="2025-10-30T22:52:00Z" w16du:dateUtc="2025-10-31T02:52:00Z">
              <w:r w:rsidRPr="001377D2" w:rsidDel="00FA7787">
                <w:rPr>
                  <w:rFonts w:ascii="Arial" w:hAnsi="Arial"/>
                  <w:sz w:val="18"/>
                </w:rPr>
                <w:delText>25</w:delText>
              </w:r>
            </w:del>
            <w:ins w:id="3294" w:author="Laurent Noel" w:date="2025-10-30T22:52:00Z" w16du:dateUtc="2025-10-31T02:52: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42D9A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2670</w:t>
            </w:r>
          </w:p>
        </w:tc>
        <w:tc>
          <w:tcPr>
            <w:tcW w:w="977" w:type="dxa"/>
            <w:tcBorders>
              <w:top w:val="single" w:sz="4" w:space="0" w:color="auto"/>
              <w:left w:val="single" w:sz="4" w:space="0" w:color="auto"/>
              <w:bottom w:val="single" w:sz="4" w:space="0" w:color="auto"/>
              <w:right w:val="single" w:sz="4" w:space="0" w:color="auto"/>
            </w:tcBorders>
          </w:tcPr>
          <w:p w14:paraId="338FC2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198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8489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6B93ACE9" w14:textId="77777777" w:rsidTr="00AB204D">
        <w:trPr>
          <w:jc w:val="center"/>
        </w:trPr>
        <w:tc>
          <w:tcPr>
            <w:tcW w:w="2007" w:type="dxa"/>
            <w:tcBorders>
              <w:top w:val="nil"/>
              <w:left w:val="single" w:sz="4" w:space="0" w:color="auto"/>
              <w:bottom w:val="nil"/>
              <w:right w:val="single" w:sz="4" w:space="0" w:color="auto"/>
            </w:tcBorders>
          </w:tcPr>
          <w:p w14:paraId="2F9E33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2204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B0FE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D008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916F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054BE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3470</w:t>
            </w:r>
          </w:p>
        </w:tc>
        <w:tc>
          <w:tcPr>
            <w:tcW w:w="977" w:type="dxa"/>
            <w:tcBorders>
              <w:top w:val="single" w:sz="4" w:space="0" w:color="auto"/>
              <w:left w:val="single" w:sz="4" w:space="0" w:color="auto"/>
              <w:bottom w:val="single" w:sz="4" w:space="0" w:color="auto"/>
              <w:right w:val="single" w:sz="4" w:space="0" w:color="auto"/>
            </w:tcBorders>
          </w:tcPr>
          <w:p w14:paraId="0E2A6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295" w:author="Laurent Noel" w:date="2025-10-30T22:53:00Z" w16du:dateUtc="2025-10-31T02:53:00Z">
              <w:r w:rsidRPr="001377D2" w:rsidDel="00FA7787">
                <w:rPr>
                  <w:rFonts w:ascii="Arial" w:hAnsi="Arial"/>
                  <w:sz w:val="18"/>
                  <w:lang w:eastAsia="ko-KR"/>
                </w:rPr>
                <w:delText>24.3</w:delText>
              </w:r>
            </w:del>
            <w:ins w:id="3296" w:author="Laurent Noel" w:date="2025-10-30T22:53:00Z" w16du:dateUtc="2025-10-31T02:53:00Z">
              <w:r w:rsidRPr="001377D2">
                <w:rPr>
                  <w:rFonts w:ascii="Arial" w:hAnsi="Arial"/>
                  <w:sz w:val="18"/>
                  <w:lang w:eastAsia="ko-KR"/>
                </w:rPr>
                <w:t>22.3</w:t>
              </w:r>
            </w:ins>
          </w:p>
        </w:tc>
        <w:tc>
          <w:tcPr>
            <w:tcW w:w="828" w:type="dxa"/>
            <w:tcBorders>
              <w:top w:val="single" w:sz="4" w:space="0" w:color="auto"/>
              <w:left w:val="single" w:sz="4" w:space="0" w:color="auto"/>
              <w:bottom w:val="single" w:sz="4" w:space="0" w:color="auto"/>
              <w:right w:val="single" w:sz="4" w:space="0" w:color="auto"/>
            </w:tcBorders>
          </w:tcPr>
          <w:p w14:paraId="0CD4D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CF985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IMD3</w:t>
            </w:r>
            <w:ins w:id="3297" w:author="Laurent Noel" w:date="2025-10-31T11:12:00Z" w16du:dateUtc="2025-10-31T15:12:00Z">
              <w:r w:rsidRPr="001377D2">
                <w:rPr>
                  <w:rFonts w:ascii="Arial" w:hAnsi="Arial"/>
                  <w:sz w:val="18"/>
                  <w:vertAlign w:val="superscript"/>
                  <w:lang w:eastAsia="zh-CN"/>
                </w:rPr>
                <w:t>1</w:t>
              </w:r>
            </w:ins>
          </w:p>
        </w:tc>
      </w:tr>
      <w:tr w:rsidR="001377D2" w:rsidRPr="001377D2" w:rsidDel="003F3D1D" w14:paraId="0FB65DE9" w14:textId="77777777" w:rsidTr="00AB204D">
        <w:trPr>
          <w:jc w:val="center"/>
          <w:del w:id="3298" w:author="Laurent Noel" w:date="2025-10-31T11:12:00Z"/>
        </w:trPr>
        <w:tc>
          <w:tcPr>
            <w:tcW w:w="2007" w:type="dxa"/>
            <w:tcBorders>
              <w:top w:val="nil"/>
              <w:left w:val="single" w:sz="4" w:space="0" w:color="auto"/>
              <w:bottom w:val="nil"/>
              <w:right w:val="single" w:sz="4" w:space="0" w:color="auto"/>
            </w:tcBorders>
          </w:tcPr>
          <w:p w14:paraId="1B5D625B"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299" w:author="Laurent Noel" w:date="2025-10-31T11:12:00Z" w16du:dateUtc="2025-10-31T15:12: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92EC56"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00" w:author="Laurent Noel" w:date="2025-10-31T11:12:00Z" w16du:dateUtc="2025-10-31T15:12:00Z"/>
                <w:rFonts w:ascii="Arial" w:hAnsi="Arial"/>
                <w:sz w:val="18"/>
              </w:rPr>
            </w:pPr>
            <w:del w:id="3301" w:author="Laurent Noel" w:date="2025-10-31T11:12:00Z" w16du:dateUtc="2025-10-31T15:12:00Z">
              <w:r w:rsidRPr="001377D2" w:rsidDel="003F3D1D">
                <w:rPr>
                  <w:rFonts w:ascii="Arial" w:hAnsi="Arial"/>
                  <w:sz w:val="18"/>
                  <w:lang w:eastAsia="ko-KR"/>
                </w:rPr>
                <w:delText>n25</w:delText>
              </w:r>
            </w:del>
          </w:p>
        </w:tc>
        <w:tc>
          <w:tcPr>
            <w:tcW w:w="960" w:type="dxa"/>
            <w:tcBorders>
              <w:top w:val="single" w:sz="4" w:space="0" w:color="auto"/>
              <w:left w:val="single" w:sz="4" w:space="0" w:color="auto"/>
              <w:bottom w:val="single" w:sz="4" w:space="0" w:color="auto"/>
              <w:right w:val="single" w:sz="4" w:space="0" w:color="auto"/>
            </w:tcBorders>
          </w:tcPr>
          <w:p w14:paraId="678190AE"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02" w:author="Laurent Noel" w:date="2025-10-31T11:12:00Z" w16du:dateUtc="2025-10-31T15:12:00Z"/>
                <w:rFonts w:ascii="Arial" w:hAnsi="Arial"/>
                <w:sz w:val="18"/>
              </w:rPr>
            </w:pPr>
            <w:del w:id="3303" w:author="Laurent Noel" w:date="2025-10-31T11:12:00Z" w16du:dateUtc="2025-10-31T15:12:00Z">
              <w:r w:rsidRPr="001377D2" w:rsidDel="003F3D1D">
                <w:rPr>
                  <w:rFonts w:ascii="Arial" w:hAnsi="Arial"/>
                  <w:sz w:val="18"/>
                  <w:lang w:eastAsia="ko-KR"/>
                </w:rPr>
                <w:delText>1900</w:delText>
              </w:r>
            </w:del>
          </w:p>
        </w:tc>
        <w:tc>
          <w:tcPr>
            <w:tcW w:w="964" w:type="dxa"/>
            <w:tcBorders>
              <w:top w:val="single" w:sz="4" w:space="0" w:color="auto"/>
              <w:left w:val="single" w:sz="4" w:space="0" w:color="auto"/>
              <w:bottom w:val="single" w:sz="4" w:space="0" w:color="auto"/>
              <w:right w:val="single" w:sz="4" w:space="0" w:color="auto"/>
            </w:tcBorders>
          </w:tcPr>
          <w:p w14:paraId="7098638F"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04" w:author="Laurent Noel" w:date="2025-10-31T11:12:00Z" w16du:dateUtc="2025-10-31T15:12:00Z"/>
                <w:rFonts w:ascii="Arial" w:hAnsi="Arial"/>
                <w:sz w:val="18"/>
              </w:rPr>
            </w:pPr>
            <w:del w:id="3305" w:author="Laurent Noel" w:date="2025-10-31T11:12:00Z" w16du:dateUtc="2025-10-31T15:12:00Z">
              <w:r w:rsidRPr="001377D2" w:rsidDel="003F3D1D">
                <w:rPr>
                  <w:rFonts w:ascii="Arial" w:hAnsi="Arial"/>
                  <w:sz w:val="18"/>
                  <w:lang w:eastAsia="ko-KR"/>
                </w:rPr>
                <w:delText>5</w:delText>
              </w:r>
            </w:del>
          </w:p>
        </w:tc>
        <w:tc>
          <w:tcPr>
            <w:tcW w:w="960" w:type="dxa"/>
            <w:tcBorders>
              <w:top w:val="single" w:sz="4" w:space="0" w:color="auto"/>
              <w:left w:val="single" w:sz="4" w:space="0" w:color="auto"/>
              <w:bottom w:val="single" w:sz="4" w:space="0" w:color="auto"/>
              <w:right w:val="single" w:sz="4" w:space="0" w:color="auto"/>
            </w:tcBorders>
          </w:tcPr>
          <w:p w14:paraId="21306AEC"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06" w:author="Laurent Noel" w:date="2025-10-31T11:12:00Z" w16du:dateUtc="2025-10-31T15:12:00Z"/>
                <w:rFonts w:ascii="Arial" w:hAnsi="Arial"/>
                <w:sz w:val="18"/>
              </w:rPr>
            </w:pPr>
            <w:del w:id="3307" w:author="Laurent Noel" w:date="2025-10-31T11:12:00Z" w16du:dateUtc="2025-10-31T15:12:00Z">
              <w:r w:rsidRPr="001377D2" w:rsidDel="003F3D1D">
                <w:rPr>
                  <w:rFonts w:ascii="Arial"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5982B0E1"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08" w:author="Laurent Noel" w:date="2025-10-31T11:12:00Z" w16du:dateUtc="2025-10-31T15:12:00Z"/>
                <w:rFonts w:ascii="Arial" w:hAnsi="Arial"/>
                <w:sz w:val="18"/>
              </w:rPr>
            </w:pPr>
            <w:del w:id="3309" w:author="Laurent Noel" w:date="2025-10-31T11:12:00Z" w16du:dateUtc="2025-10-31T15:12:00Z">
              <w:r w:rsidRPr="001377D2" w:rsidDel="003F3D1D">
                <w:rPr>
                  <w:rFonts w:ascii="Arial" w:hAnsi="Arial"/>
                  <w:sz w:val="18"/>
                  <w:lang w:eastAsia="ko-KR"/>
                </w:rPr>
                <w:delText>1980</w:delText>
              </w:r>
            </w:del>
          </w:p>
        </w:tc>
        <w:tc>
          <w:tcPr>
            <w:tcW w:w="977" w:type="dxa"/>
            <w:tcBorders>
              <w:top w:val="single" w:sz="4" w:space="0" w:color="auto"/>
              <w:left w:val="single" w:sz="4" w:space="0" w:color="auto"/>
              <w:bottom w:val="single" w:sz="4" w:space="0" w:color="auto"/>
              <w:right w:val="single" w:sz="4" w:space="0" w:color="auto"/>
            </w:tcBorders>
          </w:tcPr>
          <w:p w14:paraId="05C89D14"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10" w:author="Laurent Noel" w:date="2025-10-31T11:12:00Z" w16du:dateUtc="2025-10-31T15:12:00Z"/>
                <w:rFonts w:ascii="Arial" w:hAnsi="Arial"/>
                <w:sz w:val="18"/>
              </w:rPr>
            </w:pPr>
            <w:del w:id="3311" w:author="Laurent Noel" w:date="2025-10-31T11:12:00Z" w16du:dateUtc="2025-10-31T15:12:00Z">
              <w:r w:rsidRPr="001377D2" w:rsidDel="003F3D1D">
                <w:rPr>
                  <w:rFonts w:ascii="Arial"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7C3ECCF9"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12" w:author="Laurent Noel" w:date="2025-10-31T11:12:00Z" w16du:dateUtc="2025-10-31T15:12:00Z"/>
                <w:rFonts w:ascii="Arial" w:hAnsi="Arial"/>
                <w:sz w:val="18"/>
              </w:rPr>
            </w:pPr>
            <w:del w:id="3313" w:author="Laurent Noel" w:date="2025-10-31T11:12:00Z" w16du:dateUtc="2025-10-31T15:12:00Z">
              <w:r w:rsidRPr="001377D2" w:rsidDel="003F3D1D">
                <w:rPr>
                  <w:rFonts w:ascii="Arial" w:hAnsi="Arial"/>
                  <w:sz w:val="18"/>
                  <w:lang w:eastAsia="ko-KR"/>
                </w:rPr>
                <w:delText>FDD</w:delText>
              </w:r>
            </w:del>
          </w:p>
        </w:tc>
        <w:tc>
          <w:tcPr>
            <w:tcW w:w="1057" w:type="dxa"/>
            <w:tcBorders>
              <w:top w:val="single" w:sz="4" w:space="0" w:color="auto"/>
              <w:left w:val="single" w:sz="4" w:space="0" w:color="auto"/>
              <w:bottom w:val="single" w:sz="4" w:space="0" w:color="auto"/>
              <w:right w:val="single" w:sz="4" w:space="0" w:color="auto"/>
            </w:tcBorders>
          </w:tcPr>
          <w:p w14:paraId="104A5BF4"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14" w:author="Laurent Noel" w:date="2025-10-31T11:12:00Z" w16du:dateUtc="2025-10-31T15:12:00Z"/>
                <w:rFonts w:ascii="Arial" w:hAnsi="Arial"/>
                <w:sz w:val="18"/>
              </w:rPr>
            </w:pPr>
            <w:del w:id="3315" w:author="Laurent Noel" w:date="2025-10-31T11:12:00Z" w16du:dateUtc="2025-10-31T15:12:00Z">
              <w:r w:rsidRPr="001377D2" w:rsidDel="003F3D1D">
                <w:rPr>
                  <w:rFonts w:ascii="Arial" w:hAnsi="Arial"/>
                  <w:sz w:val="18"/>
                  <w:lang w:eastAsia="ko-KR"/>
                </w:rPr>
                <w:delText>N/A</w:delText>
              </w:r>
            </w:del>
          </w:p>
        </w:tc>
      </w:tr>
      <w:tr w:rsidR="001377D2" w:rsidRPr="001377D2" w:rsidDel="003F3D1D" w14:paraId="3805CCE6" w14:textId="77777777" w:rsidTr="00AB204D">
        <w:trPr>
          <w:jc w:val="center"/>
          <w:del w:id="3316" w:author="Laurent Noel" w:date="2025-10-31T11:12:00Z"/>
        </w:trPr>
        <w:tc>
          <w:tcPr>
            <w:tcW w:w="2007" w:type="dxa"/>
            <w:tcBorders>
              <w:top w:val="nil"/>
              <w:left w:val="single" w:sz="4" w:space="0" w:color="auto"/>
              <w:bottom w:val="nil"/>
              <w:right w:val="single" w:sz="4" w:space="0" w:color="auto"/>
            </w:tcBorders>
          </w:tcPr>
          <w:p w14:paraId="623D64F2"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17" w:author="Laurent Noel" w:date="2025-10-31T11:12:00Z" w16du:dateUtc="2025-10-31T15:12: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5685AF"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18" w:author="Laurent Noel" w:date="2025-10-31T11:12:00Z" w16du:dateUtc="2025-10-31T15:12:00Z"/>
                <w:rFonts w:ascii="Arial" w:hAnsi="Arial"/>
                <w:sz w:val="18"/>
              </w:rPr>
            </w:pPr>
            <w:del w:id="3319" w:author="Laurent Noel" w:date="2025-10-31T11:12:00Z" w16du:dateUtc="2025-10-31T15:12:00Z">
              <w:r w:rsidRPr="001377D2" w:rsidDel="003F3D1D">
                <w:rPr>
                  <w:rFonts w:ascii="Arial" w:hAnsi="Arial"/>
                  <w:sz w:val="18"/>
                  <w:lang w:eastAsia="ko-KR"/>
                </w:rPr>
                <w:delText>n41</w:delText>
              </w:r>
            </w:del>
          </w:p>
        </w:tc>
        <w:tc>
          <w:tcPr>
            <w:tcW w:w="960" w:type="dxa"/>
            <w:tcBorders>
              <w:top w:val="single" w:sz="4" w:space="0" w:color="auto"/>
              <w:left w:val="single" w:sz="4" w:space="0" w:color="auto"/>
              <w:bottom w:val="single" w:sz="4" w:space="0" w:color="auto"/>
              <w:right w:val="single" w:sz="4" w:space="0" w:color="auto"/>
            </w:tcBorders>
          </w:tcPr>
          <w:p w14:paraId="5A536862"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20" w:author="Laurent Noel" w:date="2025-10-31T11:12:00Z" w16du:dateUtc="2025-10-31T15:12:00Z"/>
                <w:rFonts w:ascii="Arial" w:hAnsi="Arial"/>
                <w:sz w:val="18"/>
              </w:rPr>
            </w:pPr>
            <w:del w:id="3321" w:author="Laurent Noel" w:date="2025-10-31T11:12:00Z" w16du:dateUtc="2025-10-31T15:12:00Z">
              <w:r w:rsidRPr="001377D2" w:rsidDel="003F3D1D">
                <w:rPr>
                  <w:rFonts w:ascii="Arial" w:hAnsi="Arial"/>
                  <w:sz w:val="18"/>
                  <w:lang w:eastAsia="ko-KR"/>
                </w:rPr>
                <w:delText>2525</w:delText>
              </w:r>
            </w:del>
          </w:p>
        </w:tc>
        <w:tc>
          <w:tcPr>
            <w:tcW w:w="964" w:type="dxa"/>
            <w:tcBorders>
              <w:top w:val="single" w:sz="4" w:space="0" w:color="auto"/>
              <w:left w:val="single" w:sz="4" w:space="0" w:color="auto"/>
              <w:bottom w:val="single" w:sz="4" w:space="0" w:color="auto"/>
              <w:right w:val="single" w:sz="4" w:space="0" w:color="auto"/>
            </w:tcBorders>
          </w:tcPr>
          <w:p w14:paraId="4CD86153"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22" w:author="Laurent Noel" w:date="2025-10-31T11:12:00Z" w16du:dateUtc="2025-10-31T15:12:00Z"/>
                <w:rFonts w:ascii="Arial" w:hAnsi="Arial"/>
                <w:sz w:val="18"/>
              </w:rPr>
            </w:pPr>
            <w:del w:id="3323" w:author="Laurent Noel" w:date="2025-10-30T22:53:00Z" w16du:dateUtc="2025-10-31T02:53:00Z">
              <w:r w:rsidRPr="001377D2" w:rsidDel="00FA7787">
                <w:rPr>
                  <w:rFonts w:ascii="Arial" w:hAnsi="Arial"/>
                  <w:sz w:val="18"/>
                  <w:lang w:eastAsia="ko-KR"/>
                </w:rPr>
                <w:delText>5</w:delText>
              </w:r>
            </w:del>
          </w:p>
        </w:tc>
        <w:tc>
          <w:tcPr>
            <w:tcW w:w="960" w:type="dxa"/>
            <w:tcBorders>
              <w:top w:val="single" w:sz="4" w:space="0" w:color="auto"/>
              <w:left w:val="single" w:sz="4" w:space="0" w:color="auto"/>
              <w:bottom w:val="single" w:sz="4" w:space="0" w:color="auto"/>
              <w:right w:val="single" w:sz="4" w:space="0" w:color="auto"/>
            </w:tcBorders>
          </w:tcPr>
          <w:p w14:paraId="241A924F"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24" w:author="Laurent Noel" w:date="2025-10-31T11:12:00Z" w16du:dateUtc="2025-10-31T15:12:00Z"/>
                <w:rFonts w:ascii="Arial" w:hAnsi="Arial"/>
                <w:sz w:val="18"/>
              </w:rPr>
            </w:pPr>
            <w:del w:id="3325" w:author="Laurent Noel" w:date="2025-10-30T22:54:00Z" w16du:dateUtc="2025-10-31T02:54:00Z">
              <w:r w:rsidRPr="001377D2" w:rsidDel="00FA7787">
                <w:rPr>
                  <w:rFonts w:ascii="Arial"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2A6B9C6B"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26" w:author="Laurent Noel" w:date="2025-10-31T11:12:00Z" w16du:dateUtc="2025-10-31T15:12:00Z"/>
                <w:rFonts w:ascii="Arial" w:hAnsi="Arial"/>
                <w:sz w:val="18"/>
              </w:rPr>
            </w:pPr>
            <w:del w:id="3327" w:author="Laurent Noel" w:date="2025-10-30T22:54:00Z" w16du:dateUtc="2025-10-31T02:54:00Z">
              <w:r w:rsidRPr="001377D2" w:rsidDel="00FA7787">
                <w:rPr>
                  <w:rFonts w:ascii="Arial" w:hAnsi="Arial"/>
                  <w:sz w:val="18"/>
                  <w:lang w:eastAsia="ko-KR"/>
                </w:rPr>
                <w:delText>2645</w:delText>
              </w:r>
            </w:del>
          </w:p>
        </w:tc>
        <w:tc>
          <w:tcPr>
            <w:tcW w:w="977" w:type="dxa"/>
            <w:tcBorders>
              <w:top w:val="single" w:sz="4" w:space="0" w:color="auto"/>
              <w:left w:val="single" w:sz="4" w:space="0" w:color="auto"/>
              <w:bottom w:val="single" w:sz="4" w:space="0" w:color="auto"/>
              <w:right w:val="single" w:sz="4" w:space="0" w:color="auto"/>
            </w:tcBorders>
          </w:tcPr>
          <w:p w14:paraId="7D5C85CA"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28" w:author="Laurent Noel" w:date="2025-10-31T11:12:00Z" w16du:dateUtc="2025-10-31T15:12:00Z"/>
                <w:rFonts w:ascii="Arial" w:hAnsi="Arial"/>
                <w:sz w:val="18"/>
              </w:rPr>
            </w:pPr>
            <w:del w:id="3329" w:author="Laurent Noel" w:date="2025-10-31T11:12:00Z" w16du:dateUtc="2025-10-31T15:12:00Z">
              <w:r w:rsidRPr="001377D2" w:rsidDel="003F3D1D">
                <w:rPr>
                  <w:rFonts w:ascii="Arial" w:hAnsi="Arial"/>
                  <w:sz w:val="18"/>
                  <w:lang w:eastAsia="ko-KR"/>
                </w:rPr>
                <w:delText>N/A</w:delText>
              </w:r>
            </w:del>
          </w:p>
        </w:tc>
        <w:tc>
          <w:tcPr>
            <w:tcW w:w="828" w:type="dxa"/>
            <w:tcBorders>
              <w:top w:val="single" w:sz="4" w:space="0" w:color="auto"/>
              <w:left w:val="single" w:sz="4" w:space="0" w:color="auto"/>
              <w:bottom w:val="single" w:sz="4" w:space="0" w:color="auto"/>
              <w:right w:val="single" w:sz="4" w:space="0" w:color="auto"/>
            </w:tcBorders>
          </w:tcPr>
          <w:p w14:paraId="61859D2D"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30" w:author="Laurent Noel" w:date="2025-10-31T11:12:00Z" w16du:dateUtc="2025-10-31T15:12:00Z"/>
                <w:rFonts w:ascii="Arial" w:hAnsi="Arial"/>
                <w:sz w:val="18"/>
              </w:rPr>
            </w:pPr>
            <w:del w:id="3331" w:author="Laurent Noel" w:date="2025-10-31T11:12:00Z" w16du:dateUtc="2025-10-31T15:12:00Z">
              <w:r w:rsidRPr="001377D2" w:rsidDel="003F3D1D">
                <w:rPr>
                  <w:rFonts w:ascii="Arial"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5DEBBEDB"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32" w:author="Laurent Noel" w:date="2025-10-31T11:12:00Z" w16du:dateUtc="2025-10-31T15:12:00Z"/>
                <w:rFonts w:ascii="Arial" w:hAnsi="Arial"/>
                <w:sz w:val="18"/>
              </w:rPr>
            </w:pPr>
            <w:del w:id="3333" w:author="Laurent Noel" w:date="2025-10-31T11:12:00Z" w16du:dateUtc="2025-10-31T15:12:00Z">
              <w:r w:rsidRPr="001377D2" w:rsidDel="003F3D1D">
                <w:rPr>
                  <w:rFonts w:ascii="Arial" w:hAnsi="Arial"/>
                  <w:sz w:val="18"/>
                  <w:lang w:eastAsia="ko-KR"/>
                </w:rPr>
                <w:delText>N/A</w:delText>
              </w:r>
            </w:del>
          </w:p>
        </w:tc>
      </w:tr>
      <w:tr w:rsidR="001377D2" w:rsidRPr="001377D2" w:rsidDel="003F3D1D" w14:paraId="2A9E393B" w14:textId="77777777" w:rsidTr="00AB204D">
        <w:trPr>
          <w:jc w:val="center"/>
          <w:del w:id="3334" w:author="Laurent Noel" w:date="2025-10-31T11:12:00Z"/>
        </w:trPr>
        <w:tc>
          <w:tcPr>
            <w:tcW w:w="2007" w:type="dxa"/>
            <w:tcBorders>
              <w:top w:val="nil"/>
              <w:left w:val="single" w:sz="4" w:space="0" w:color="auto"/>
              <w:bottom w:val="nil"/>
              <w:right w:val="single" w:sz="4" w:space="0" w:color="auto"/>
            </w:tcBorders>
          </w:tcPr>
          <w:p w14:paraId="51925843"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35" w:author="Laurent Noel" w:date="2025-10-31T11:12:00Z" w16du:dateUtc="2025-10-31T15:12: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650F1D5"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36" w:author="Laurent Noel" w:date="2025-10-31T11:12:00Z" w16du:dateUtc="2025-10-31T15:12:00Z"/>
                <w:rFonts w:ascii="Arial" w:hAnsi="Arial"/>
                <w:sz w:val="18"/>
              </w:rPr>
            </w:pPr>
            <w:del w:id="3337" w:author="Laurent Noel" w:date="2025-10-31T11:12:00Z" w16du:dateUtc="2025-10-31T15:12:00Z">
              <w:r w:rsidRPr="001377D2" w:rsidDel="003F3D1D">
                <w:rPr>
                  <w:rFonts w:ascii="Arial" w:hAnsi="Arial"/>
                  <w:sz w:val="18"/>
                  <w:lang w:eastAsia="ko-KR"/>
                </w:rPr>
                <w:delText>n77</w:delText>
              </w:r>
            </w:del>
          </w:p>
        </w:tc>
        <w:tc>
          <w:tcPr>
            <w:tcW w:w="960" w:type="dxa"/>
            <w:tcBorders>
              <w:top w:val="single" w:sz="4" w:space="0" w:color="auto"/>
              <w:left w:val="single" w:sz="4" w:space="0" w:color="auto"/>
              <w:bottom w:val="single" w:sz="4" w:space="0" w:color="auto"/>
              <w:right w:val="single" w:sz="4" w:space="0" w:color="auto"/>
            </w:tcBorders>
          </w:tcPr>
          <w:p w14:paraId="1A5A5D03"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38" w:author="Laurent Noel" w:date="2025-10-31T11:12:00Z" w16du:dateUtc="2025-10-31T15:12:00Z"/>
                <w:rFonts w:ascii="Arial" w:hAnsi="Arial"/>
                <w:sz w:val="18"/>
              </w:rPr>
            </w:pPr>
            <w:del w:id="3339" w:author="Laurent Noel" w:date="2025-10-31T11:12:00Z" w16du:dateUtc="2025-10-31T15:12:00Z">
              <w:r w:rsidRPr="001377D2" w:rsidDel="003F3D1D">
                <w:rPr>
                  <w:rFonts w:ascii="Arial" w:hAnsi="Arial"/>
                  <w:sz w:val="18"/>
                  <w:lang w:eastAsia="ko-KR"/>
                </w:rPr>
                <w:delText>N/A</w:delText>
              </w:r>
            </w:del>
          </w:p>
        </w:tc>
        <w:tc>
          <w:tcPr>
            <w:tcW w:w="964" w:type="dxa"/>
            <w:tcBorders>
              <w:top w:val="single" w:sz="4" w:space="0" w:color="auto"/>
              <w:left w:val="single" w:sz="4" w:space="0" w:color="auto"/>
              <w:bottom w:val="single" w:sz="4" w:space="0" w:color="auto"/>
              <w:right w:val="single" w:sz="4" w:space="0" w:color="auto"/>
            </w:tcBorders>
          </w:tcPr>
          <w:p w14:paraId="17AEED78"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0" w:author="Laurent Noel" w:date="2025-10-31T11:12:00Z" w16du:dateUtc="2025-10-31T15:12:00Z"/>
                <w:rFonts w:ascii="Arial" w:hAnsi="Arial"/>
                <w:sz w:val="18"/>
              </w:rPr>
            </w:pPr>
            <w:del w:id="3341" w:author="Laurent Noel" w:date="2025-10-31T11:12:00Z" w16du:dateUtc="2025-10-31T15:12:00Z">
              <w:r w:rsidRPr="001377D2" w:rsidDel="003F3D1D">
                <w:rPr>
                  <w:rFonts w:ascii="Arial" w:hAnsi="Arial"/>
                  <w:sz w:val="18"/>
                  <w:lang w:eastAsia="ko-KR"/>
                </w:rPr>
                <w:delText>10</w:delText>
              </w:r>
            </w:del>
          </w:p>
        </w:tc>
        <w:tc>
          <w:tcPr>
            <w:tcW w:w="960" w:type="dxa"/>
            <w:tcBorders>
              <w:top w:val="single" w:sz="4" w:space="0" w:color="auto"/>
              <w:left w:val="single" w:sz="4" w:space="0" w:color="auto"/>
              <w:bottom w:val="single" w:sz="4" w:space="0" w:color="auto"/>
              <w:right w:val="single" w:sz="4" w:space="0" w:color="auto"/>
            </w:tcBorders>
          </w:tcPr>
          <w:p w14:paraId="2CD8E2F8"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2" w:author="Laurent Noel" w:date="2025-10-31T11:12:00Z" w16du:dateUtc="2025-10-31T15:12:00Z"/>
                <w:rFonts w:ascii="Arial" w:hAnsi="Arial"/>
                <w:sz w:val="18"/>
              </w:rPr>
            </w:pPr>
            <w:del w:id="3343" w:author="Laurent Noel" w:date="2025-10-31T11:12:00Z" w16du:dateUtc="2025-10-31T15:12:00Z">
              <w:r w:rsidRPr="001377D2" w:rsidDel="003F3D1D">
                <w:rPr>
                  <w:rFonts w:ascii="Arial" w:hAnsi="Arial"/>
                  <w:sz w:val="18"/>
                  <w:lang w:eastAsia="ko-KR"/>
                </w:rPr>
                <w:delText>N/A</w:delText>
              </w:r>
            </w:del>
          </w:p>
        </w:tc>
        <w:tc>
          <w:tcPr>
            <w:tcW w:w="960" w:type="dxa"/>
            <w:tcBorders>
              <w:top w:val="single" w:sz="4" w:space="0" w:color="auto"/>
              <w:left w:val="single" w:sz="4" w:space="0" w:color="auto"/>
              <w:bottom w:val="single" w:sz="4" w:space="0" w:color="auto"/>
              <w:right w:val="single" w:sz="4" w:space="0" w:color="auto"/>
            </w:tcBorders>
          </w:tcPr>
          <w:p w14:paraId="17881DC9"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4" w:author="Laurent Noel" w:date="2025-10-31T11:12:00Z" w16du:dateUtc="2025-10-31T15:12:00Z"/>
                <w:rFonts w:ascii="Arial" w:hAnsi="Arial"/>
                <w:sz w:val="18"/>
              </w:rPr>
            </w:pPr>
            <w:del w:id="3345" w:author="Laurent Noel" w:date="2025-10-31T11:12:00Z" w16du:dateUtc="2025-10-31T15:12:00Z">
              <w:r w:rsidRPr="001377D2" w:rsidDel="003F3D1D">
                <w:rPr>
                  <w:rFonts w:ascii="Arial" w:hAnsi="Arial"/>
                  <w:sz w:val="18"/>
                  <w:lang w:eastAsia="ko-KR"/>
                </w:rPr>
                <w:delText>3775</w:delText>
              </w:r>
            </w:del>
          </w:p>
        </w:tc>
        <w:tc>
          <w:tcPr>
            <w:tcW w:w="977" w:type="dxa"/>
            <w:tcBorders>
              <w:top w:val="single" w:sz="4" w:space="0" w:color="auto"/>
              <w:left w:val="single" w:sz="4" w:space="0" w:color="auto"/>
              <w:bottom w:val="single" w:sz="4" w:space="0" w:color="auto"/>
              <w:right w:val="single" w:sz="4" w:space="0" w:color="auto"/>
            </w:tcBorders>
          </w:tcPr>
          <w:p w14:paraId="5BEB6BC1"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6" w:author="Laurent Noel" w:date="2025-10-31T11:12:00Z" w16du:dateUtc="2025-10-31T15:12:00Z"/>
                <w:rFonts w:ascii="Arial" w:hAnsi="Arial"/>
                <w:sz w:val="18"/>
              </w:rPr>
            </w:pPr>
            <w:del w:id="3347" w:author="Laurent Noel" w:date="2025-10-30T22:53:00Z" w16du:dateUtc="2025-10-31T02:53:00Z">
              <w:r w:rsidRPr="001377D2" w:rsidDel="00FA7787">
                <w:rPr>
                  <w:rFonts w:ascii="Arial" w:hAnsi="Arial"/>
                  <w:sz w:val="18"/>
                  <w:lang w:eastAsia="ko-KR"/>
                </w:rPr>
                <w:tab/>
              </w:r>
            </w:del>
            <w:del w:id="3348" w:author="Laurent Noel" w:date="2025-10-30T22:55:00Z" w16du:dateUtc="2025-10-31T02:55:00Z">
              <w:r w:rsidRPr="001377D2" w:rsidDel="00FA7787">
                <w:rPr>
                  <w:rFonts w:ascii="Arial" w:hAnsi="Arial"/>
                  <w:sz w:val="18"/>
                  <w:lang w:eastAsia="ko-KR"/>
                </w:rPr>
                <w:delText>16.6</w:delText>
              </w:r>
            </w:del>
          </w:p>
        </w:tc>
        <w:tc>
          <w:tcPr>
            <w:tcW w:w="828" w:type="dxa"/>
            <w:tcBorders>
              <w:top w:val="single" w:sz="4" w:space="0" w:color="auto"/>
              <w:left w:val="single" w:sz="4" w:space="0" w:color="auto"/>
              <w:bottom w:val="single" w:sz="4" w:space="0" w:color="auto"/>
              <w:right w:val="single" w:sz="4" w:space="0" w:color="auto"/>
            </w:tcBorders>
          </w:tcPr>
          <w:p w14:paraId="7191ACBE"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49" w:author="Laurent Noel" w:date="2025-10-31T11:12:00Z" w16du:dateUtc="2025-10-31T15:12:00Z"/>
                <w:rFonts w:ascii="Arial" w:hAnsi="Arial"/>
                <w:sz w:val="18"/>
              </w:rPr>
            </w:pPr>
            <w:del w:id="3350" w:author="Laurent Noel" w:date="2025-10-31T11:12:00Z" w16du:dateUtc="2025-10-31T15:12:00Z">
              <w:r w:rsidRPr="001377D2" w:rsidDel="003F3D1D">
                <w:rPr>
                  <w:rFonts w:ascii="Arial" w:hAnsi="Arial"/>
                  <w:sz w:val="18"/>
                  <w:lang w:eastAsia="ko-KR"/>
                </w:rPr>
                <w:delText>TDD</w:delText>
              </w:r>
            </w:del>
          </w:p>
        </w:tc>
        <w:tc>
          <w:tcPr>
            <w:tcW w:w="1057" w:type="dxa"/>
            <w:tcBorders>
              <w:top w:val="single" w:sz="4" w:space="0" w:color="auto"/>
              <w:left w:val="single" w:sz="4" w:space="0" w:color="auto"/>
              <w:bottom w:val="single" w:sz="4" w:space="0" w:color="auto"/>
              <w:right w:val="single" w:sz="4" w:space="0" w:color="auto"/>
            </w:tcBorders>
          </w:tcPr>
          <w:p w14:paraId="7C9CE8DC" w14:textId="77777777" w:rsidR="001377D2" w:rsidRPr="001377D2" w:rsidDel="003F3D1D" w:rsidRDefault="001377D2" w:rsidP="001377D2">
            <w:pPr>
              <w:keepNext/>
              <w:keepLines/>
              <w:overflowPunct w:val="0"/>
              <w:autoSpaceDE w:val="0"/>
              <w:autoSpaceDN w:val="0"/>
              <w:adjustRightInd w:val="0"/>
              <w:spacing w:after="0"/>
              <w:jc w:val="center"/>
              <w:textAlignment w:val="baseline"/>
              <w:rPr>
                <w:del w:id="3351" w:author="Laurent Noel" w:date="2025-10-31T11:12:00Z" w16du:dateUtc="2025-10-31T15:12:00Z"/>
                <w:rFonts w:ascii="Arial" w:hAnsi="Arial"/>
                <w:sz w:val="18"/>
              </w:rPr>
            </w:pPr>
            <w:del w:id="3352" w:author="Laurent Noel" w:date="2025-10-31T11:12:00Z" w16du:dateUtc="2025-10-31T15:12:00Z">
              <w:r w:rsidRPr="001377D2" w:rsidDel="003F3D1D">
                <w:rPr>
                  <w:rFonts w:ascii="Arial" w:hAnsi="Arial"/>
                  <w:sz w:val="18"/>
                  <w:lang w:eastAsia="ko-KR"/>
                </w:rPr>
                <w:delText>IMD5</w:delText>
              </w:r>
            </w:del>
          </w:p>
        </w:tc>
      </w:tr>
      <w:tr w:rsidR="001377D2" w:rsidRPr="001377D2" w14:paraId="09E68808" w14:textId="77777777" w:rsidTr="00AB204D">
        <w:trPr>
          <w:jc w:val="center"/>
        </w:trPr>
        <w:tc>
          <w:tcPr>
            <w:tcW w:w="2007" w:type="dxa"/>
            <w:tcBorders>
              <w:top w:val="nil"/>
              <w:left w:val="single" w:sz="4" w:space="0" w:color="auto"/>
              <w:bottom w:val="nil"/>
              <w:right w:val="single" w:sz="4" w:space="0" w:color="auto"/>
            </w:tcBorders>
          </w:tcPr>
          <w:p w14:paraId="13066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8015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669713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1870</w:t>
            </w:r>
          </w:p>
        </w:tc>
        <w:tc>
          <w:tcPr>
            <w:tcW w:w="964" w:type="dxa"/>
            <w:tcBorders>
              <w:top w:val="single" w:sz="4" w:space="0" w:color="auto"/>
              <w:left w:val="single" w:sz="4" w:space="0" w:color="auto"/>
              <w:bottom w:val="single" w:sz="4" w:space="0" w:color="auto"/>
              <w:right w:val="single" w:sz="4" w:space="0" w:color="auto"/>
            </w:tcBorders>
          </w:tcPr>
          <w:p w14:paraId="4CD27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0987E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538E9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1950</w:t>
            </w:r>
          </w:p>
        </w:tc>
        <w:tc>
          <w:tcPr>
            <w:tcW w:w="977" w:type="dxa"/>
            <w:tcBorders>
              <w:top w:val="single" w:sz="4" w:space="0" w:color="auto"/>
              <w:left w:val="single" w:sz="4" w:space="0" w:color="auto"/>
              <w:bottom w:val="single" w:sz="4" w:space="0" w:color="auto"/>
              <w:right w:val="single" w:sz="4" w:space="0" w:color="auto"/>
            </w:tcBorders>
          </w:tcPr>
          <w:p w14:paraId="63743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1A07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A9C51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341CDB13" w14:textId="77777777" w:rsidTr="00AB204D">
        <w:trPr>
          <w:jc w:val="center"/>
        </w:trPr>
        <w:tc>
          <w:tcPr>
            <w:tcW w:w="2007" w:type="dxa"/>
            <w:tcBorders>
              <w:top w:val="nil"/>
              <w:left w:val="single" w:sz="4" w:space="0" w:color="auto"/>
              <w:bottom w:val="nil"/>
              <w:right w:val="single" w:sz="4" w:space="0" w:color="auto"/>
            </w:tcBorders>
          </w:tcPr>
          <w:p w14:paraId="6BFD44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E4207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63815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60B0C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53" w:author="Laurent Noel" w:date="2025-10-30T22:55:00Z" w16du:dateUtc="2025-10-31T02:55:00Z">
              <w:r w:rsidRPr="001377D2" w:rsidDel="00FA7787">
                <w:rPr>
                  <w:rFonts w:ascii="Arial" w:hAnsi="Arial" w:cs="Arial"/>
                  <w:sz w:val="18"/>
                  <w:lang w:eastAsia="ko-KR"/>
                </w:rPr>
                <w:delText>5</w:delText>
              </w:r>
            </w:del>
            <w:ins w:id="3354" w:author="Laurent Noel" w:date="2025-10-30T22:55:00Z" w16du:dateUtc="2025-10-31T02:55:00Z">
              <w:r w:rsidRPr="001377D2">
                <w:rPr>
                  <w:rFonts w:ascii="Arial"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79277D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B176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4AE80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55" w:author="Laurent Noel" w:date="2025-10-30T22:55:00Z" w16du:dateUtc="2025-10-31T02:55:00Z">
              <w:r w:rsidRPr="001377D2" w:rsidDel="00FA7787">
                <w:rPr>
                  <w:rFonts w:ascii="Arial" w:hAnsi="Arial" w:cs="Arial"/>
                  <w:sz w:val="18"/>
                  <w:lang w:eastAsia="zh-CN"/>
                </w:rPr>
                <w:delText>18.1</w:delText>
              </w:r>
            </w:del>
            <w:ins w:id="3356" w:author="Laurent Noel" w:date="2025-10-30T22:55:00Z" w16du:dateUtc="2025-10-31T02:55:00Z">
              <w:r w:rsidRPr="001377D2">
                <w:rPr>
                  <w:rFonts w:ascii="Arial" w:hAnsi="Arial" w:cs="Arial"/>
                  <w:sz w:val="18"/>
                  <w:lang w:eastAsia="zh-CN"/>
                </w:rPr>
                <w:t>16.7</w:t>
              </w:r>
            </w:ins>
          </w:p>
        </w:tc>
        <w:tc>
          <w:tcPr>
            <w:tcW w:w="828" w:type="dxa"/>
            <w:tcBorders>
              <w:top w:val="single" w:sz="4" w:space="0" w:color="auto"/>
              <w:left w:val="single" w:sz="4" w:space="0" w:color="auto"/>
              <w:bottom w:val="single" w:sz="4" w:space="0" w:color="auto"/>
              <w:right w:val="single" w:sz="4" w:space="0" w:color="auto"/>
            </w:tcBorders>
          </w:tcPr>
          <w:p w14:paraId="435520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33DCA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63FA116A" w14:textId="77777777" w:rsidTr="00AB204D">
        <w:trPr>
          <w:jc w:val="center"/>
        </w:trPr>
        <w:tc>
          <w:tcPr>
            <w:tcW w:w="2007" w:type="dxa"/>
            <w:tcBorders>
              <w:top w:val="nil"/>
              <w:left w:val="single" w:sz="4" w:space="0" w:color="auto"/>
              <w:bottom w:val="nil"/>
              <w:right w:val="single" w:sz="4" w:space="0" w:color="auto"/>
            </w:tcBorders>
          </w:tcPr>
          <w:p w14:paraId="520D40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694A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F4E95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24BC0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B6A7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D766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61B490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265E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6025E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2E4784FD" w14:textId="77777777" w:rsidTr="00AB204D">
        <w:trPr>
          <w:jc w:val="center"/>
        </w:trPr>
        <w:tc>
          <w:tcPr>
            <w:tcW w:w="2007" w:type="dxa"/>
            <w:tcBorders>
              <w:top w:val="nil"/>
              <w:left w:val="single" w:sz="4" w:space="0" w:color="auto"/>
              <w:bottom w:val="nil"/>
              <w:right w:val="single" w:sz="4" w:space="0" w:color="auto"/>
            </w:tcBorders>
          </w:tcPr>
          <w:p w14:paraId="0B7B00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8D4C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658E1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7F1C1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09543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693CA0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55DE9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357" w:author="Laurent Noel" w:date="2025-10-30T22:56:00Z" w16du:dateUtc="2025-10-31T02:56:00Z">
              <w:r w:rsidRPr="001377D2">
                <w:rPr>
                  <w:rFonts w:ascii="Arial" w:hAnsi="Arial" w:cs="Arial"/>
                  <w:kern w:val="2"/>
                  <w:sz w:val="18"/>
                  <w:szCs w:val="24"/>
                  <w:lang w:eastAsia="zh-TW"/>
                </w:rPr>
                <w:t>25.1</w:t>
              </w:r>
            </w:ins>
            <w:del w:id="3358" w:author="Laurent Noel" w:date="2025-10-30T22:56:00Z" w16du:dateUtc="2025-10-31T02:56:00Z">
              <w:r w:rsidRPr="001377D2" w:rsidDel="00FA7787">
                <w:rPr>
                  <w:rFonts w:ascii="Arial" w:hAnsi="Arial" w:cs="Arial"/>
                  <w:kern w:val="2"/>
                  <w:sz w:val="18"/>
                  <w:szCs w:val="24"/>
                  <w:lang w:eastAsia="zh-TW"/>
                </w:rPr>
                <w:delText>26.6</w:delText>
              </w:r>
            </w:del>
          </w:p>
        </w:tc>
        <w:tc>
          <w:tcPr>
            <w:tcW w:w="828" w:type="dxa"/>
            <w:tcBorders>
              <w:top w:val="single" w:sz="4" w:space="0" w:color="auto"/>
              <w:left w:val="single" w:sz="4" w:space="0" w:color="auto"/>
              <w:bottom w:val="single" w:sz="4" w:space="0" w:color="auto"/>
              <w:right w:val="single" w:sz="4" w:space="0" w:color="auto"/>
            </w:tcBorders>
          </w:tcPr>
          <w:p w14:paraId="5692DB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5B06C8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5</w:t>
            </w:r>
          </w:p>
        </w:tc>
      </w:tr>
      <w:tr w:rsidR="001377D2" w:rsidRPr="001377D2" w14:paraId="314F2DDC" w14:textId="77777777" w:rsidTr="00AB204D">
        <w:trPr>
          <w:jc w:val="center"/>
        </w:trPr>
        <w:tc>
          <w:tcPr>
            <w:tcW w:w="2007" w:type="dxa"/>
            <w:tcBorders>
              <w:top w:val="nil"/>
              <w:left w:val="single" w:sz="4" w:space="0" w:color="auto"/>
              <w:bottom w:val="nil"/>
              <w:right w:val="single" w:sz="4" w:space="0" w:color="auto"/>
            </w:tcBorders>
          </w:tcPr>
          <w:p w14:paraId="08C59C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00821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308C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2675</w:t>
            </w:r>
          </w:p>
        </w:tc>
        <w:tc>
          <w:tcPr>
            <w:tcW w:w="964" w:type="dxa"/>
            <w:tcBorders>
              <w:top w:val="single" w:sz="4" w:space="0" w:color="auto"/>
              <w:left w:val="single" w:sz="4" w:space="0" w:color="auto"/>
              <w:bottom w:val="single" w:sz="4" w:space="0" w:color="auto"/>
              <w:right w:val="single" w:sz="4" w:space="0" w:color="auto"/>
            </w:tcBorders>
          </w:tcPr>
          <w:p w14:paraId="3270D7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59" w:author="Laurent Noel" w:date="2025-10-30T22:56:00Z" w16du:dateUtc="2025-10-31T02:56:00Z">
              <w:r w:rsidRPr="001377D2" w:rsidDel="00FA7787">
                <w:rPr>
                  <w:rFonts w:ascii="Arial" w:hAnsi="Arial" w:cs="Arial"/>
                  <w:sz w:val="18"/>
                  <w:lang w:eastAsia="ko-KR"/>
                </w:rPr>
                <w:delText>5</w:delText>
              </w:r>
            </w:del>
            <w:ins w:id="3360" w:author="Laurent Noel" w:date="2025-10-30T22:56:00Z" w16du:dateUtc="2025-10-31T02:56:00Z">
              <w:r w:rsidRPr="001377D2">
                <w:rPr>
                  <w:rFonts w:ascii="Arial"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2E18D2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61" w:author="Laurent Noel" w:date="2025-10-30T22:56:00Z" w16du:dateUtc="2025-10-31T02:56:00Z">
              <w:r w:rsidRPr="001377D2" w:rsidDel="00FA7787">
                <w:rPr>
                  <w:rFonts w:ascii="Arial" w:hAnsi="Arial" w:cs="Arial"/>
                  <w:sz w:val="18"/>
                  <w:lang w:eastAsia="ko-KR"/>
                </w:rPr>
                <w:delText>25</w:delText>
              </w:r>
            </w:del>
            <w:ins w:id="3362" w:author="Laurent Noel" w:date="2025-10-30T22:56:00Z" w16du:dateUtc="2025-10-31T02:56:00Z">
              <w:r w:rsidRPr="001377D2">
                <w:rPr>
                  <w:rFonts w:ascii="Arial"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094106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1EB4E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DAFE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00A0B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0E2270A1" w14:textId="77777777" w:rsidTr="00AB204D">
        <w:trPr>
          <w:jc w:val="center"/>
        </w:trPr>
        <w:tc>
          <w:tcPr>
            <w:tcW w:w="2007" w:type="dxa"/>
            <w:tcBorders>
              <w:top w:val="nil"/>
              <w:left w:val="single" w:sz="4" w:space="0" w:color="auto"/>
              <w:bottom w:val="nil"/>
              <w:right w:val="single" w:sz="4" w:space="0" w:color="auto"/>
            </w:tcBorders>
          </w:tcPr>
          <w:p w14:paraId="459F0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2207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E76C2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3400</w:t>
            </w:r>
          </w:p>
        </w:tc>
        <w:tc>
          <w:tcPr>
            <w:tcW w:w="964" w:type="dxa"/>
            <w:tcBorders>
              <w:top w:val="single" w:sz="4" w:space="0" w:color="auto"/>
              <w:left w:val="single" w:sz="4" w:space="0" w:color="auto"/>
              <w:bottom w:val="single" w:sz="4" w:space="0" w:color="auto"/>
              <w:right w:val="single" w:sz="4" w:space="0" w:color="auto"/>
            </w:tcBorders>
          </w:tcPr>
          <w:p w14:paraId="5D1F6D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9C76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ko-KR"/>
              </w:rPr>
              <w:t>5</w:t>
            </w:r>
            <w:r w:rsidRPr="001377D2">
              <w:rPr>
                <w:rFonts w:ascii="Arial" w:hAnsi="Arial" w:cs="Arial"/>
                <w:kern w:val="2"/>
                <w:sz w:val="18"/>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127E1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095C1B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DA940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512B8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183646CA" w14:textId="77777777" w:rsidTr="00AB204D">
        <w:trPr>
          <w:jc w:val="center"/>
        </w:trPr>
        <w:tc>
          <w:tcPr>
            <w:tcW w:w="2007" w:type="dxa"/>
            <w:tcBorders>
              <w:top w:val="nil"/>
              <w:left w:val="single" w:sz="4" w:space="0" w:color="auto"/>
              <w:bottom w:val="nil"/>
              <w:right w:val="single" w:sz="4" w:space="0" w:color="auto"/>
            </w:tcBorders>
          </w:tcPr>
          <w:p w14:paraId="5A4777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2B00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35625F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9FAE4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1ECF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E1A09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07DA7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363" w:author="Laurent Noel" w:date="2025-10-30T22:57:00Z" w16du:dateUtc="2025-10-31T02:57:00Z">
              <w:r w:rsidRPr="001377D2" w:rsidDel="00FA7787">
                <w:rPr>
                  <w:rFonts w:ascii="Arial" w:hAnsi="Arial"/>
                  <w:sz w:val="18"/>
                </w:rPr>
                <w:delText>19.6</w:delText>
              </w:r>
            </w:del>
            <w:ins w:id="3364" w:author="Laurent Noel" w:date="2025-10-30T22:57:00Z" w16du:dateUtc="2025-10-31T02:57:00Z">
              <w:r w:rsidRPr="001377D2">
                <w:rPr>
                  <w:rFonts w:ascii="Arial" w:hAnsi="Arial"/>
                  <w:sz w:val="18"/>
                </w:rPr>
                <w:t>18.3</w:t>
              </w:r>
            </w:ins>
          </w:p>
        </w:tc>
        <w:tc>
          <w:tcPr>
            <w:tcW w:w="828" w:type="dxa"/>
            <w:tcBorders>
              <w:top w:val="single" w:sz="4" w:space="0" w:color="auto"/>
              <w:left w:val="single" w:sz="4" w:space="0" w:color="auto"/>
              <w:bottom w:val="single" w:sz="4" w:space="0" w:color="auto"/>
              <w:right w:val="single" w:sz="4" w:space="0" w:color="auto"/>
            </w:tcBorders>
          </w:tcPr>
          <w:p w14:paraId="640339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AB40B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4C8784D2" w14:textId="77777777" w:rsidTr="00AB204D">
        <w:trPr>
          <w:jc w:val="center"/>
        </w:trPr>
        <w:tc>
          <w:tcPr>
            <w:tcW w:w="2007" w:type="dxa"/>
            <w:tcBorders>
              <w:top w:val="nil"/>
              <w:left w:val="single" w:sz="4" w:space="0" w:color="auto"/>
              <w:bottom w:val="nil"/>
              <w:right w:val="single" w:sz="4" w:space="0" w:color="auto"/>
            </w:tcBorders>
          </w:tcPr>
          <w:p w14:paraId="754682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0987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1AE5D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793F98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365" w:author="Laurent Noel" w:date="2025-10-30T22:57:00Z" w16du:dateUtc="2025-10-31T02:57:00Z">
              <w:r w:rsidRPr="001377D2">
                <w:rPr>
                  <w:rFonts w:ascii="Arial" w:hAnsi="Arial"/>
                  <w:sz w:val="18"/>
                  <w:lang w:eastAsia="ko-KR"/>
                </w:rPr>
                <w:t>10</w:t>
              </w:r>
            </w:ins>
            <w:del w:id="3366" w:author="Laurent Noel" w:date="2025-10-30T22:57:00Z" w16du:dateUtc="2025-10-31T02:57:00Z">
              <w:r w:rsidRPr="001377D2" w:rsidDel="00FA7787">
                <w:rPr>
                  <w:rFonts w:ascii="Arial" w:hAnsi="Arial"/>
                  <w:sz w:val="18"/>
                  <w:lang w:eastAsia="ko-KR"/>
                </w:rPr>
                <w:delText>5</w:delText>
              </w:r>
            </w:del>
          </w:p>
        </w:tc>
        <w:tc>
          <w:tcPr>
            <w:tcW w:w="960" w:type="dxa"/>
            <w:tcBorders>
              <w:top w:val="single" w:sz="4" w:space="0" w:color="auto"/>
              <w:left w:val="single" w:sz="4" w:space="0" w:color="auto"/>
              <w:bottom w:val="single" w:sz="4" w:space="0" w:color="auto"/>
              <w:right w:val="single" w:sz="4" w:space="0" w:color="auto"/>
            </w:tcBorders>
          </w:tcPr>
          <w:p w14:paraId="17CDA5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367" w:author="Laurent Noel" w:date="2025-10-30T22:57:00Z" w16du:dateUtc="2025-10-31T02:57:00Z">
              <w:r w:rsidRPr="001377D2">
                <w:rPr>
                  <w:rFonts w:ascii="Arial" w:hAnsi="Arial"/>
                  <w:sz w:val="18"/>
                  <w:lang w:eastAsia="ko-KR"/>
                </w:rPr>
                <w:t>50</w:t>
              </w:r>
            </w:ins>
            <w:del w:id="3368" w:author="Laurent Noel" w:date="2025-10-30T22:57:00Z" w16du:dateUtc="2025-10-31T02:57:00Z">
              <w:r w:rsidRPr="001377D2" w:rsidDel="00FA7787">
                <w:rPr>
                  <w:rFonts w:ascii="Arial" w:hAnsi="Arial"/>
                  <w:sz w:val="18"/>
                  <w:lang w:eastAsia="ko-KR"/>
                </w:rPr>
                <w:delText>25</w:delText>
              </w:r>
            </w:del>
          </w:p>
        </w:tc>
        <w:tc>
          <w:tcPr>
            <w:tcW w:w="960" w:type="dxa"/>
            <w:tcBorders>
              <w:top w:val="single" w:sz="4" w:space="0" w:color="auto"/>
              <w:left w:val="single" w:sz="4" w:space="0" w:color="auto"/>
              <w:bottom w:val="single" w:sz="4" w:space="0" w:color="auto"/>
              <w:right w:val="single" w:sz="4" w:space="0" w:color="auto"/>
            </w:tcBorders>
          </w:tcPr>
          <w:p w14:paraId="474D7F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031E83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B96E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8DF60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7D87C6BB" w14:textId="77777777" w:rsidTr="00AB204D">
        <w:trPr>
          <w:jc w:val="center"/>
        </w:trPr>
        <w:tc>
          <w:tcPr>
            <w:tcW w:w="2007" w:type="dxa"/>
            <w:tcBorders>
              <w:top w:val="nil"/>
              <w:left w:val="single" w:sz="4" w:space="0" w:color="auto"/>
              <w:bottom w:val="single" w:sz="4" w:space="0" w:color="auto"/>
              <w:right w:val="single" w:sz="4" w:space="0" w:color="auto"/>
            </w:tcBorders>
          </w:tcPr>
          <w:p w14:paraId="05FF3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B9444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20C69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613945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D1AB1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4187B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2A349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399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F864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369D6DED" w14:textId="77777777" w:rsidTr="00AB204D">
        <w:trPr>
          <w:jc w:val="center"/>
        </w:trPr>
        <w:tc>
          <w:tcPr>
            <w:tcW w:w="2007" w:type="dxa"/>
            <w:tcBorders>
              <w:top w:val="single" w:sz="4" w:space="0" w:color="auto"/>
              <w:left w:val="single" w:sz="4" w:space="0" w:color="auto"/>
              <w:bottom w:val="nil"/>
              <w:right w:val="single" w:sz="4" w:space="0" w:color="auto"/>
            </w:tcBorders>
          </w:tcPr>
          <w:p w14:paraId="5CDFF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CA_n25-n66-n77</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84F2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EBE2B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1855</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08620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48D87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4843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1935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EA2A9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14ABA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AD05D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14:paraId="7324FA9B" w14:textId="77777777" w:rsidTr="00AB204D">
        <w:trPr>
          <w:jc w:val="center"/>
        </w:trPr>
        <w:tc>
          <w:tcPr>
            <w:tcW w:w="2007" w:type="dxa"/>
            <w:tcBorders>
              <w:top w:val="nil"/>
              <w:left w:val="single" w:sz="4" w:space="0" w:color="auto"/>
              <w:bottom w:val="nil"/>
              <w:right w:val="single" w:sz="4" w:space="0" w:color="auto"/>
            </w:tcBorders>
          </w:tcPr>
          <w:p w14:paraId="508EE7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556E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10D3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3D9754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19A01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C4B3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2115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D7E4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35.2</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053E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DA0F6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IMD2</w:t>
            </w:r>
            <w:ins w:id="3369" w:author="Laurent Noel" w:date="2025-10-31T11:12:00Z" w16du:dateUtc="2025-10-31T15:12:00Z">
              <w:r w:rsidRPr="001377D2">
                <w:rPr>
                  <w:rFonts w:ascii="Arial" w:hAnsi="Arial"/>
                  <w:color w:val="000000"/>
                  <w:sz w:val="18"/>
                  <w:vertAlign w:val="superscript"/>
                  <w:lang w:eastAsia="zh-CN"/>
                </w:rPr>
                <w:t>2</w:t>
              </w:r>
            </w:ins>
          </w:p>
        </w:tc>
      </w:tr>
      <w:tr w:rsidR="001377D2" w:rsidRPr="001377D2" w14:paraId="18C8C1DB" w14:textId="77777777" w:rsidTr="00AB204D">
        <w:trPr>
          <w:jc w:val="center"/>
        </w:trPr>
        <w:tc>
          <w:tcPr>
            <w:tcW w:w="2007" w:type="dxa"/>
            <w:tcBorders>
              <w:top w:val="nil"/>
              <w:left w:val="single" w:sz="4" w:space="0" w:color="auto"/>
              <w:bottom w:val="nil"/>
              <w:right w:val="single" w:sz="4" w:space="0" w:color="auto"/>
            </w:tcBorders>
          </w:tcPr>
          <w:p w14:paraId="6CAEF4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EE23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7B0C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3A43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E6A0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5F1BE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614F9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DB56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41947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rsidDel="00732A51" w14:paraId="08FE19B9" w14:textId="77777777" w:rsidTr="00AB204D">
        <w:trPr>
          <w:jc w:val="center"/>
          <w:del w:id="3370" w:author="Laurent Noel" w:date="2025-11-03T10:49:00Z"/>
        </w:trPr>
        <w:tc>
          <w:tcPr>
            <w:tcW w:w="2007" w:type="dxa"/>
            <w:tcBorders>
              <w:top w:val="nil"/>
              <w:left w:val="single" w:sz="4" w:space="0" w:color="auto"/>
              <w:bottom w:val="nil"/>
              <w:right w:val="single" w:sz="4" w:space="0" w:color="auto"/>
            </w:tcBorders>
          </w:tcPr>
          <w:p w14:paraId="68C19E2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71" w:author="Laurent Noel" w:date="2025-11-03T10:49:00Z" w16du:dateUtc="2025-11-03T16:49: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6DC8BA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72" w:author="Laurent Noel" w:date="2025-11-03T10:49:00Z" w16du:dateUtc="2025-11-03T16:49:00Z"/>
                <w:rFonts w:ascii="Arial" w:hAnsi="Arial"/>
                <w:sz w:val="18"/>
                <w:lang w:eastAsia="ko-KR"/>
              </w:rPr>
            </w:pPr>
            <w:del w:id="3373" w:author="Laurent Noel" w:date="2025-11-03T10:49:00Z" w16du:dateUtc="2025-11-03T16:49:00Z">
              <w:r w:rsidRPr="001377D2" w:rsidDel="00732A51">
                <w:rPr>
                  <w:rFonts w:ascii="Arial" w:hAnsi="Arial" w:hint="eastAsia"/>
                  <w:color w:val="000000"/>
                  <w:sz w:val="18"/>
                  <w:lang w:eastAsia="zh-CN"/>
                </w:rPr>
                <w:delText>n</w:delText>
              </w:r>
              <w:r w:rsidRPr="001377D2" w:rsidDel="00732A51">
                <w:rPr>
                  <w:rFonts w:ascii="Arial"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5E6E8A0"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74" w:author="Laurent Noel" w:date="2025-11-03T10:49:00Z" w16du:dateUtc="2025-11-03T16:49:00Z"/>
                <w:rFonts w:ascii="Arial" w:hAnsi="Arial"/>
                <w:sz w:val="18"/>
                <w:lang w:eastAsia="ko-KR"/>
              </w:rPr>
            </w:pPr>
            <w:del w:id="3375" w:author="Laurent Noel" w:date="2025-11-03T10:49:00Z" w16du:dateUtc="2025-11-03T16:49:00Z">
              <w:r w:rsidRPr="001377D2" w:rsidDel="00732A51">
                <w:rPr>
                  <w:rFonts w:ascii="Arial" w:hAnsi="Arial"/>
                  <w:color w:val="000000"/>
                  <w:sz w:val="18"/>
                  <w:lang w:eastAsia="zh-CN"/>
                </w:rPr>
                <w:delText>1900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677233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76" w:author="Laurent Noel" w:date="2025-11-03T10:49:00Z" w16du:dateUtc="2025-11-03T16:49:00Z"/>
                <w:rFonts w:ascii="Arial" w:hAnsi="Arial"/>
                <w:sz w:val="18"/>
                <w:lang w:eastAsia="ko-KR"/>
              </w:rPr>
            </w:pPr>
            <w:del w:id="3377" w:author="Laurent Noel" w:date="2025-11-03T10:49:00Z" w16du:dateUtc="2025-11-03T16:49:00Z">
              <w:r w:rsidRPr="001377D2" w:rsidDel="00732A51">
                <w:rPr>
                  <w:rFonts w:ascii="Arial" w:hAnsi="Arial"/>
                  <w:color w:val="000000"/>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38F77D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78" w:author="Laurent Noel" w:date="2025-11-03T10:49:00Z" w16du:dateUtc="2025-11-03T16:49:00Z"/>
                <w:rFonts w:ascii="Arial" w:hAnsi="Arial"/>
                <w:sz w:val="18"/>
                <w:lang w:eastAsia="ko-KR"/>
              </w:rPr>
            </w:pPr>
            <w:del w:id="3379" w:author="Laurent Noel" w:date="2025-11-03T10:49:00Z" w16du:dateUtc="2025-11-03T16:49:00Z">
              <w:r w:rsidRPr="001377D2" w:rsidDel="00732A51">
                <w:rPr>
                  <w:rFonts w:ascii="Arial"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F5FC4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80" w:author="Laurent Noel" w:date="2025-11-03T10:49:00Z" w16du:dateUtc="2025-11-03T16:49:00Z"/>
                <w:rFonts w:ascii="Arial" w:hAnsi="Arial"/>
                <w:sz w:val="18"/>
                <w:lang w:eastAsia="ko-KR"/>
              </w:rPr>
            </w:pPr>
            <w:del w:id="3381" w:author="Laurent Noel" w:date="2025-11-03T10:49:00Z" w16du:dateUtc="2025-11-03T16:49:00Z">
              <w:r w:rsidRPr="001377D2" w:rsidDel="00732A51">
                <w:rPr>
                  <w:rFonts w:ascii="Arial" w:hAnsi="Arial"/>
                  <w:color w:val="000000"/>
                  <w:sz w:val="18"/>
                  <w:lang w:eastAsia="zh-CN"/>
                </w:rPr>
                <w:delText>1980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4DC02F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82" w:author="Laurent Noel" w:date="2025-11-03T10:49:00Z" w16du:dateUtc="2025-11-03T16:49:00Z"/>
                <w:rFonts w:ascii="Arial" w:hAnsi="Arial"/>
                <w:sz w:val="18"/>
                <w:lang w:eastAsia="ko-KR"/>
              </w:rPr>
            </w:pPr>
            <w:del w:id="3383" w:author="Laurent Noel" w:date="2025-11-03T10:49:00Z" w16du:dateUtc="2025-11-03T16:49:00Z">
              <w:r w:rsidRPr="001377D2" w:rsidDel="00732A51">
                <w:rPr>
                  <w:rFonts w:ascii="Arial" w:hAnsi="Arial"/>
                  <w:color w:val="000000"/>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76A890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84" w:author="Laurent Noel" w:date="2025-11-03T10:49:00Z" w16du:dateUtc="2025-11-03T16:49:00Z"/>
                <w:rFonts w:ascii="Arial" w:hAnsi="Arial"/>
                <w:sz w:val="18"/>
                <w:lang w:eastAsia="ko-KR"/>
              </w:rPr>
            </w:pPr>
            <w:del w:id="3385" w:author="Laurent Noel" w:date="2025-11-03T10:49:00Z" w16du:dateUtc="2025-11-03T16:49: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D17E6C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86" w:author="Laurent Noel" w:date="2025-11-03T10:49:00Z" w16du:dateUtc="2025-11-03T16:49:00Z"/>
                <w:rFonts w:ascii="Arial" w:hAnsi="Arial"/>
                <w:sz w:val="18"/>
                <w:lang w:eastAsia="ko-KR"/>
              </w:rPr>
            </w:pPr>
            <w:del w:id="3387" w:author="Laurent Noel" w:date="2025-11-03T10:49:00Z" w16du:dateUtc="2025-11-03T16:49:00Z">
              <w:r w:rsidRPr="001377D2" w:rsidDel="00732A51">
                <w:rPr>
                  <w:rFonts w:ascii="Arial" w:hAnsi="Arial"/>
                  <w:color w:val="000000"/>
                  <w:sz w:val="18"/>
                  <w:lang w:eastAsia="zh-CN"/>
                </w:rPr>
                <w:delText>N/A</w:delText>
              </w:r>
            </w:del>
          </w:p>
        </w:tc>
      </w:tr>
      <w:tr w:rsidR="001377D2" w:rsidRPr="001377D2" w:rsidDel="00732A51" w14:paraId="2B63E31C" w14:textId="77777777" w:rsidTr="00AB204D">
        <w:trPr>
          <w:jc w:val="center"/>
          <w:del w:id="3388" w:author="Laurent Noel" w:date="2025-11-03T10:49:00Z"/>
        </w:trPr>
        <w:tc>
          <w:tcPr>
            <w:tcW w:w="2007" w:type="dxa"/>
            <w:tcBorders>
              <w:top w:val="nil"/>
              <w:left w:val="single" w:sz="4" w:space="0" w:color="auto"/>
              <w:bottom w:val="nil"/>
              <w:right w:val="single" w:sz="4" w:space="0" w:color="auto"/>
            </w:tcBorders>
          </w:tcPr>
          <w:p w14:paraId="172D7A1E"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89" w:author="Laurent Noel" w:date="2025-11-03T10:49:00Z" w16du:dateUtc="2025-11-03T16:49: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6B2954F"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90" w:author="Laurent Noel" w:date="2025-11-03T10:49:00Z" w16du:dateUtc="2025-11-03T16:49:00Z"/>
                <w:rFonts w:ascii="Arial" w:hAnsi="Arial"/>
                <w:sz w:val="18"/>
                <w:lang w:eastAsia="ko-KR"/>
              </w:rPr>
            </w:pPr>
            <w:del w:id="3391" w:author="Laurent Noel" w:date="2025-11-03T10:49:00Z" w16du:dateUtc="2025-11-03T16:49:00Z">
              <w:r w:rsidRPr="001377D2" w:rsidDel="00732A51">
                <w:rPr>
                  <w:rFonts w:ascii="Arial" w:hAnsi="Arial" w:hint="eastAsia"/>
                  <w:color w:val="000000"/>
                  <w:sz w:val="18"/>
                  <w:lang w:eastAsia="zh-CN"/>
                </w:rPr>
                <w:delText>n66</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C16CB5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92" w:author="Laurent Noel" w:date="2025-11-03T10:49:00Z" w16du:dateUtc="2025-11-03T16:49:00Z"/>
                <w:rFonts w:ascii="Arial" w:hAnsi="Arial"/>
                <w:sz w:val="18"/>
                <w:lang w:eastAsia="ko-KR"/>
              </w:rPr>
            </w:pPr>
            <w:del w:id="3393" w:author="Laurent Noel" w:date="2025-11-03T10:49:00Z" w16du:dateUtc="2025-11-03T16:49:00Z">
              <w:r w:rsidRPr="001377D2" w:rsidDel="00732A51">
                <w:rPr>
                  <w:rFonts w:ascii="Arial" w:hAnsi="Arial"/>
                  <w:color w:val="000000"/>
                  <w:sz w:val="18"/>
                  <w:lang w:eastAsia="zh-CN"/>
                </w:rPr>
                <w:delText>N/A</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182D78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94" w:author="Laurent Noel" w:date="2025-11-03T10:49:00Z" w16du:dateUtc="2025-11-03T16:49:00Z"/>
                <w:rFonts w:ascii="Arial" w:hAnsi="Arial"/>
                <w:sz w:val="18"/>
                <w:lang w:eastAsia="ko-KR"/>
              </w:rPr>
            </w:pPr>
            <w:del w:id="3395" w:author="Laurent Noel" w:date="2025-11-03T10:49:00Z" w16du:dateUtc="2025-11-03T16:49:00Z">
              <w:r w:rsidRPr="001377D2" w:rsidDel="00732A51">
                <w:rPr>
                  <w:rFonts w:ascii="Arial" w:hAnsi="Arial"/>
                  <w:color w:val="000000"/>
                  <w:sz w:val="18"/>
                  <w:lang w:eastAsia="zh-CN"/>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3939F4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96" w:author="Laurent Noel" w:date="2025-11-03T10:49:00Z" w16du:dateUtc="2025-11-03T16:49:00Z"/>
                <w:rFonts w:ascii="Arial" w:hAnsi="Arial"/>
                <w:sz w:val="18"/>
                <w:lang w:eastAsia="ko-KR"/>
              </w:rPr>
            </w:pPr>
            <w:del w:id="3397" w:author="Laurent Noel" w:date="2025-11-03T10:49:00Z" w16du:dateUtc="2025-11-03T16:49:00Z">
              <w:r w:rsidRPr="001377D2" w:rsidDel="00732A51">
                <w:rPr>
                  <w:rFonts w:ascii="Arial" w:hAnsi="Arial"/>
                  <w:color w:val="000000"/>
                  <w:sz w:val="18"/>
                  <w:lang w:eastAsia="zh-CN"/>
                </w:rPr>
                <w:delText>N/A</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53227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398" w:author="Laurent Noel" w:date="2025-11-03T10:49:00Z" w16du:dateUtc="2025-11-03T16:49:00Z"/>
                <w:rFonts w:ascii="Arial" w:hAnsi="Arial"/>
                <w:sz w:val="18"/>
                <w:lang w:eastAsia="ko-KR"/>
              </w:rPr>
            </w:pPr>
            <w:del w:id="3399" w:author="Laurent Noel" w:date="2025-11-03T10:49:00Z" w16du:dateUtc="2025-11-03T16:49:00Z">
              <w:r w:rsidRPr="001377D2" w:rsidDel="00732A51">
                <w:rPr>
                  <w:rFonts w:ascii="Arial" w:hAnsi="Arial"/>
                  <w:color w:val="000000"/>
                  <w:sz w:val="18"/>
                  <w:lang w:eastAsia="zh-CN"/>
                </w:rPr>
                <w:delText>2160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D5E12B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00" w:author="Laurent Noel" w:date="2025-11-03T10:49:00Z" w16du:dateUtc="2025-11-03T16:49:00Z"/>
                <w:rFonts w:ascii="Arial" w:hAnsi="Arial"/>
                <w:sz w:val="18"/>
                <w:lang w:eastAsia="ko-KR"/>
              </w:rPr>
            </w:pPr>
            <w:del w:id="3401" w:author="Laurent Noel" w:date="2025-11-03T10:49:00Z" w16du:dateUtc="2025-11-03T16:49:00Z">
              <w:r w:rsidRPr="001377D2" w:rsidDel="00732A51">
                <w:rPr>
                  <w:rFonts w:ascii="Arial" w:hAnsi="Arial"/>
                  <w:color w:val="000000"/>
                  <w:sz w:val="18"/>
                  <w:lang w:eastAsia="zh-CN"/>
                </w:rPr>
                <w:delText>22.4</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01988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02" w:author="Laurent Noel" w:date="2025-11-03T10:49:00Z" w16du:dateUtc="2025-11-03T16:49:00Z"/>
                <w:rFonts w:ascii="Arial" w:hAnsi="Arial"/>
                <w:sz w:val="18"/>
                <w:lang w:eastAsia="ko-KR"/>
              </w:rPr>
            </w:pPr>
            <w:del w:id="3403" w:author="Laurent Noel" w:date="2025-11-03T10:49:00Z" w16du:dateUtc="2025-11-03T16:49: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14551E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04" w:author="Laurent Noel" w:date="2025-11-03T10:49:00Z" w16du:dateUtc="2025-11-03T16:49:00Z"/>
                <w:rFonts w:ascii="Arial" w:hAnsi="Arial"/>
                <w:sz w:val="18"/>
                <w:lang w:eastAsia="ko-KR"/>
              </w:rPr>
            </w:pPr>
            <w:del w:id="3405" w:author="Laurent Noel" w:date="2025-11-03T10:49:00Z" w16du:dateUtc="2025-11-03T16:49:00Z">
              <w:r w:rsidRPr="001377D2" w:rsidDel="00732A51">
                <w:rPr>
                  <w:rFonts w:ascii="Arial" w:hAnsi="Arial"/>
                  <w:color w:val="000000"/>
                  <w:sz w:val="18"/>
                  <w:lang w:eastAsia="zh-CN"/>
                </w:rPr>
                <w:delText>IMD4</w:delText>
              </w:r>
            </w:del>
          </w:p>
        </w:tc>
      </w:tr>
      <w:tr w:rsidR="001377D2" w:rsidRPr="001377D2" w:rsidDel="00732A51" w14:paraId="7A137233" w14:textId="77777777" w:rsidTr="00AB204D">
        <w:trPr>
          <w:jc w:val="center"/>
          <w:del w:id="3406" w:author="Laurent Noel" w:date="2025-11-03T10:49:00Z"/>
        </w:trPr>
        <w:tc>
          <w:tcPr>
            <w:tcW w:w="2007" w:type="dxa"/>
            <w:tcBorders>
              <w:top w:val="nil"/>
              <w:left w:val="single" w:sz="4" w:space="0" w:color="auto"/>
              <w:bottom w:val="nil"/>
              <w:right w:val="single" w:sz="4" w:space="0" w:color="auto"/>
            </w:tcBorders>
          </w:tcPr>
          <w:p w14:paraId="320C7AFF"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07" w:author="Laurent Noel" w:date="2025-11-03T10:49:00Z" w16du:dateUtc="2025-11-03T16:49: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3D7499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08" w:author="Laurent Noel" w:date="2025-11-03T10:49:00Z" w16du:dateUtc="2025-11-03T16:49:00Z"/>
                <w:rFonts w:ascii="Arial" w:hAnsi="Arial"/>
                <w:sz w:val="18"/>
                <w:lang w:eastAsia="ko-KR"/>
              </w:rPr>
            </w:pPr>
            <w:del w:id="3409" w:author="Laurent Noel" w:date="2025-11-03T10:49:00Z" w16du:dateUtc="2025-11-03T16:49:00Z">
              <w:r w:rsidRPr="001377D2" w:rsidDel="00732A51">
                <w:rPr>
                  <w:rFonts w:ascii="Arial" w:hAnsi="Arial"/>
                  <w:color w:val="000000"/>
                  <w:sz w:val="18"/>
                  <w:lang w:eastAsia="zh-CN"/>
                </w:rPr>
                <w:delText>n77</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52F5EEE"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0" w:author="Laurent Noel" w:date="2025-11-03T10:49:00Z" w16du:dateUtc="2025-11-03T16:49:00Z"/>
                <w:rFonts w:ascii="Arial" w:hAnsi="Arial"/>
                <w:sz w:val="18"/>
                <w:lang w:eastAsia="ko-KR"/>
              </w:rPr>
            </w:pPr>
            <w:del w:id="3411" w:author="Laurent Noel" w:date="2025-11-03T10:49:00Z" w16du:dateUtc="2025-11-03T16:49:00Z">
              <w:r w:rsidRPr="001377D2" w:rsidDel="00732A51">
                <w:rPr>
                  <w:rFonts w:ascii="Arial" w:hAnsi="Arial"/>
                  <w:color w:val="000000"/>
                  <w:sz w:val="18"/>
                  <w:lang w:eastAsia="zh-CN"/>
                </w:rPr>
                <w:delText>3540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5599CF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2" w:author="Laurent Noel" w:date="2025-11-03T10:49:00Z" w16du:dateUtc="2025-11-03T16:49:00Z"/>
                <w:rFonts w:ascii="Arial" w:hAnsi="Arial"/>
                <w:sz w:val="18"/>
                <w:lang w:eastAsia="ko-KR"/>
              </w:rPr>
            </w:pPr>
            <w:del w:id="3413" w:author="Laurent Noel" w:date="2025-11-03T10:49:00Z" w16du:dateUtc="2025-11-03T16:49:00Z">
              <w:r w:rsidRPr="001377D2" w:rsidDel="00732A51">
                <w:rPr>
                  <w:rFonts w:ascii="Arial" w:hAnsi="Arial" w:hint="eastAsia"/>
                  <w:color w:val="000000"/>
                  <w:sz w:val="18"/>
                  <w:lang w:eastAsia="zh-CN"/>
                </w:rPr>
                <w:delText>10</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9E774A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4" w:author="Laurent Noel" w:date="2025-11-03T10:49:00Z" w16du:dateUtc="2025-11-03T16:49:00Z"/>
                <w:rFonts w:ascii="Arial" w:hAnsi="Arial"/>
                <w:sz w:val="18"/>
                <w:lang w:eastAsia="ko-KR"/>
              </w:rPr>
            </w:pPr>
            <w:del w:id="3415" w:author="Laurent Noel" w:date="2025-11-03T10:49:00Z" w16du:dateUtc="2025-11-03T16:49:00Z">
              <w:r w:rsidRPr="001377D2" w:rsidDel="00732A51">
                <w:rPr>
                  <w:rFonts w:ascii="Arial" w:hAnsi="Arial" w:hint="eastAsia"/>
                  <w:color w:val="000000"/>
                  <w:sz w:val="18"/>
                  <w:lang w:eastAsia="zh-CN"/>
                </w:rPr>
                <w:delText>50</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F737BC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6" w:author="Laurent Noel" w:date="2025-11-03T10:49:00Z" w16du:dateUtc="2025-11-03T16:49:00Z"/>
                <w:rFonts w:ascii="Arial" w:hAnsi="Arial"/>
                <w:sz w:val="18"/>
                <w:lang w:eastAsia="ko-KR"/>
              </w:rPr>
            </w:pPr>
            <w:del w:id="3417" w:author="Laurent Noel" w:date="2025-11-03T10:49:00Z" w16du:dateUtc="2025-11-03T16:49:00Z">
              <w:r w:rsidRPr="001377D2" w:rsidDel="00732A51">
                <w:rPr>
                  <w:rFonts w:ascii="Arial" w:hAnsi="Arial"/>
                  <w:color w:val="000000"/>
                  <w:sz w:val="18"/>
                  <w:lang w:eastAsia="zh-CN"/>
                </w:rPr>
                <w:delText>3</w:delText>
              </w:r>
              <w:r w:rsidRPr="001377D2" w:rsidDel="00732A51">
                <w:rPr>
                  <w:rFonts w:ascii="Arial" w:hAnsi="Arial" w:hint="eastAsia"/>
                  <w:color w:val="000000"/>
                  <w:sz w:val="18"/>
                  <w:lang w:eastAsia="zh-CN"/>
                </w:rPr>
                <w:delText>540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3C60F30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18" w:author="Laurent Noel" w:date="2025-11-03T10:49:00Z" w16du:dateUtc="2025-11-03T16:49:00Z"/>
                <w:rFonts w:ascii="Arial" w:hAnsi="Arial"/>
                <w:sz w:val="18"/>
                <w:lang w:eastAsia="ko-KR"/>
              </w:rPr>
            </w:pPr>
            <w:del w:id="3419" w:author="Laurent Noel" w:date="2025-11-03T10:49:00Z" w16du:dateUtc="2025-11-03T16:49:00Z">
              <w:r w:rsidRPr="001377D2" w:rsidDel="00732A51">
                <w:rPr>
                  <w:rFonts w:ascii="Arial" w:hAnsi="Arial"/>
                  <w:color w:val="000000"/>
                  <w:sz w:val="18"/>
                  <w:lang w:eastAsia="zh-CN"/>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E57930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0" w:author="Laurent Noel" w:date="2025-11-03T10:49:00Z" w16du:dateUtc="2025-11-03T16:49:00Z"/>
                <w:rFonts w:ascii="Arial" w:hAnsi="Arial"/>
                <w:sz w:val="18"/>
                <w:lang w:eastAsia="ko-KR"/>
              </w:rPr>
            </w:pPr>
            <w:del w:id="3421" w:author="Laurent Noel" w:date="2025-11-03T10:49:00Z" w16du:dateUtc="2025-11-03T16:49:00Z">
              <w:r w:rsidRPr="001377D2" w:rsidDel="00732A51">
                <w:rPr>
                  <w:rFonts w:ascii="Arial"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0B064B0"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2" w:author="Laurent Noel" w:date="2025-11-03T10:49:00Z" w16du:dateUtc="2025-11-03T16:49:00Z"/>
                <w:rFonts w:ascii="Arial" w:hAnsi="Arial"/>
                <w:sz w:val="18"/>
                <w:lang w:eastAsia="ko-KR"/>
              </w:rPr>
            </w:pPr>
            <w:del w:id="3423" w:author="Laurent Noel" w:date="2025-11-03T10:49:00Z" w16du:dateUtc="2025-11-03T16:49:00Z">
              <w:r w:rsidRPr="001377D2" w:rsidDel="00732A51">
                <w:rPr>
                  <w:rFonts w:ascii="Arial" w:hAnsi="Arial"/>
                  <w:color w:val="000000"/>
                  <w:sz w:val="18"/>
                  <w:lang w:eastAsia="zh-CN"/>
                </w:rPr>
                <w:delText>N/A</w:delText>
              </w:r>
            </w:del>
          </w:p>
        </w:tc>
      </w:tr>
      <w:tr w:rsidR="001377D2" w:rsidRPr="001377D2" w14:paraId="0CB472B4" w14:textId="77777777" w:rsidTr="00AB204D">
        <w:trPr>
          <w:jc w:val="center"/>
        </w:trPr>
        <w:tc>
          <w:tcPr>
            <w:tcW w:w="2007" w:type="dxa"/>
            <w:tcBorders>
              <w:top w:val="nil"/>
              <w:left w:val="single" w:sz="4" w:space="0" w:color="auto"/>
              <w:bottom w:val="nil"/>
              <w:right w:val="single" w:sz="4" w:space="0" w:color="auto"/>
            </w:tcBorders>
          </w:tcPr>
          <w:p w14:paraId="57110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41B91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0A9ED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1900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20D5B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56ECD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6C0E6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1980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15593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B1151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26FF9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14:paraId="6CAF128C" w14:textId="77777777" w:rsidTr="00AB204D">
        <w:trPr>
          <w:jc w:val="center"/>
        </w:trPr>
        <w:tc>
          <w:tcPr>
            <w:tcW w:w="2007" w:type="dxa"/>
            <w:tcBorders>
              <w:top w:val="nil"/>
              <w:left w:val="single" w:sz="4" w:space="0" w:color="auto"/>
              <w:bottom w:val="nil"/>
              <w:right w:val="single" w:sz="4" w:space="0" w:color="auto"/>
            </w:tcBorders>
          </w:tcPr>
          <w:p w14:paraId="01A11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C810E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E074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7793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FACE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79232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E9EC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16.4</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B971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F911A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IMD5</w:t>
            </w:r>
          </w:p>
        </w:tc>
      </w:tr>
      <w:tr w:rsidR="001377D2" w:rsidRPr="001377D2" w14:paraId="7F89D2E1" w14:textId="77777777" w:rsidTr="00AB204D">
        <w:trPr>
          <w:jc w:val="center"/>
        </w:trPr>
        <w:tc>
          <w:tcPr>
            <w:tcW w:w="2007" w:type="dxa"/>
            <w:tcBorders>
              <w:top w:val="nil"/>
              <w:left w:val="single" w:sz="4" w:space="0" w:color="auto"/>
              <w:bottom w:val="nil"/>
              <w:right w:val="single" w:sz="4" w:space="0" w:color="auto"/>
            </w:tcBorders>
          </w:tcPr>
          <w:p w14:paraId="13676D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1F330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9944F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3930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9CD4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22AA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9D4B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w:t>
            </w:r>
            <w:r w:rsidRPr="001377D2">
              <w:rPr>
                <w:rFonts w:ascii="Arial" w:hAnsi="Arial" w:hint="eastAsia"/>
                <w:color w:val="000000"/>
                <w:sz w:val="18"/>
                <w:lang w:eastAsia="zh-CN"/>
              </w:rPr>
              <w:t>930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03EF6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8153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E74BD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r>
      <w:tr w:rsidR="001377D2" w:rsidRPr="001377D2" w14:paraId="799C157B" w14:textId="77777777" w:rsidTr="00AB204D">
        <w:trPr>
          <w:jc w:val="center"/>
        </w:trPr>
        <w:tc>
          <w:tcPr>
            <w:tcW w:w="2007" w:type="dxa"/>
            <w:tcBorders>
              <w:top w:val="nil"/>
              <w:left w:val="single" w:sz="4" w:space="0" w:color="auto"/>
              <w:bottom w:val="nil"/>
              <w:right w:val="single" w:sz="4" w:space="0" w:color="auto"/>
            </w:tcBorders>
          </w:tcPr>
          <w:p w14:paraId="656C02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BA8DB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7F46A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69685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792A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F84F5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ADD0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38.1</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D7A66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BB493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ja-JP"/>
              </w:rPr>
              <w:t>IMD</w:t>
            </w:r>
            <w:r w:rsidRPr="001377D2">
              <w:rPr>
                <w:rFonts w:ascii="Arial" w:hAnsi="Arial" w:cs="Arial" w:hint="eastAsia"/>
                <w:kern w:val="2"/>
                <w:sz w:val="18"/>
                <w:szCs w:val="24"/>
                <w:lang w:eastAsia="zh-CN"/>
              </w:rPr>
              <w:t>2</w:t>
            </w:r>
          </w:p>
        </w:tc>
      </w:tr>
      <w:tr w:rsidR="001377D2" w:rsidRPr="001377D2" w14:paraId="77E6209C" w14:textId="77777777" w:rsidTr="00AB204D">
        <w:trPr>
          <w:jc w:val="center"/>
        </w:trPr>
        <w:tc>
          <w:tcPr>
            <w:tcW w:w="2007" w:type="dxa"/>
            <w:tcBorders>
              <w:top w:val="nil"/>
              <w:left w:val="single" w:sz="4" w:space="0" w:color="auto"/>
              <w:bottom w:val="nil"/>
              <w:right w:val="single" w:sz="4" w:space="0" w:color="auto"/>
            </w:tcBorders>
          </w:tcPr>
          <w:p w14:paraId="73F11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24605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35B3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E6E5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94F4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23EC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DCE5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1411D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A06F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7DB9FA35" w14:textId="77777777" w:rsidTr="00AB204D">
        <w:trPr>
          <w:jc w:val="center"/>
        </w:trPr>
        <w:tc>
          <w:tcPr>
            <w:tcW w:w="2007" w:type="dxa"/>
            <w:tcBorders>
              <w:top w:val="nil"/>
              <w:left w:val="single" w:sz="4" w:space="0" w:color="auto"/>
              <w:bottom w:val="nil"/>
              <w:right w:val="single" w:sz="4" w:space="0" w:color="auto"/>
            </w:tcBorders>
          </w:tcPr>
          <w:p w14:paraId="527DF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5E06F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E23C7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3720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D9A96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E88B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D2F0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3720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FD55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5BF47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61FD1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119D5170" w14:textId="77777777" w:rsidTr="00AB204D">
        <w:trPr>
          <w:jc w:val="center"/>
        </w:trPr>
        <w:tc>
          <w:tcPr>
            <w:tcW w:w="2007" w:type="dxa"/>
            <w:tcBorders>
              <w:top w:val="nil"/>
              <w:left w:val="single" w:sz="4" w:space="0" w:color="auto"/>
              <w:bottom w:val="nil"/>
              <w:right w:val="single" w:sz="4" w:space="0" w:color="auto"/>
            </w:tcBorders>
          </w:tcPr>
          <w:p w14:paraId="62C0B2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5906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0E913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88DCB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2B34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341B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ACDD1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21.1</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4F3D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956CA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ja-JP"/>
              </w:rPr>
              <w:t>IMD</w:t>
            </w:r>
            <w:r w:rsidRPr="001377D2">
              <w:rPr>
                <w:rFonts w:ascii="Arial" w:hAnsi="Arial" w:cs="Arial" w:hint="eastAsia"/>
                <w:kern w:val="2"/>
                <w:sz w:val="18"/>
                <w:szCs w:val="24"/>
                <w:lang w:eastAsia="zh-CN"/>
              </w:rPr>
              <w:t>4</w:t>
            </w:r>
            <w:r w:rsidRPr="001377D2">
              <w:rPr>
                <w:rFonts w:ascii="Arial" w:hAnsi="Arial" w:cs="Arial"/>
                <w:kern w:val="2"/>
                <w:sz w:val="18"/>
                <w:szCs w:val="24"/>
                <w:vertAlign w:val="superscript"/>
                <w:lang w:eastAsia="zh-CN"/>
              </w:rPr>
              <w:t>5</w:t>
            </w:r>
          </w:p>
        </w:tc>
      </w:tr>
      <w:tr w:rsidR="001377D2" w:rsidRPr="001377D2" w14:paraId="3CB36A0E" w14:textId="77777777" w:rsidTr="00AB204D">
        <w:trPr>
          <w:jc w:val="center"/>
        </w:trPr>
        <w:tc>
          <w:tcPr>
            <w:tcW w:w="2007" w:type="dxa"/>
            <w:tcBorders>
              <w:top w:val="nil"/>
              <w:left w:val="single" w:sz="4" w:space="0" w:color="auto"/>
              <w:bottom w:val="nil"/>
              <w:right w:val="single" w:sz="4" w:space="0" w:color="auto"/>
            </w:tcBorders>
          </w:tcPr>
          <w:p w14:paraId="5B49E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CA84B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F6F31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1770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7BDC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6FB9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E33C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2170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3425E1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C4CED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E479F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10EF1EBB" w14:textId="77777777" w:rsidTr="00AB204D">
        <w:trPr>
          <w:jc w:val="center"/>
        </w:trPr>
        <w:tc>
          <w:tcPr>
            <w:tcW w:w="2007" w:type="dxa"/>
            <w:tcBorders>
              <w:top w:val="nil"/>
              <w:left w:val="single" w:sz="4" w:space="0" w:color="auto"/>
              <w:bottom w:val="nil"/>
              <w:right w:val="single" w:sz="4" w:space="0" w:color="auto"/>
            </w:tcBorders>
          </w:tcPr>
          <w:p w14:paraId="49F85E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851E0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8171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3350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7E24F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01C6B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D4A5E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3350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91055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2A79C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335C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70739FB0" w14:textId="77777777" w:rsidTr="00AB204D">
        <w:trPr>
          <w:jc w:val="center"/>
        </w:trPr>
        <w:tc>
          <w:tcPr>
            <w:tcW w:w="2007" w:type="dxa"/>
            <w:tcBorders>
              <w:top w:val="nil"/>
              <w:left w:val="single" w:sz="4" w:space="0" w:color="auto"/>
              <w:bottom w:val="nil"/>
              <w:right w:val="single" w:sz="4" w:space="0" w:color="auto"/>
            </w:tcBorders>
          </w:tcPr>
          <w:p w14:paraId="407A9B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AA158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ABC1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BF5D5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10495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7F202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A57C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13.0</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3893E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324A8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ja-JP"/>
              </w:rPr>
              <w:t>IMD5</w:t>
            </w:r>
            <w:r w:rsidRPr="001377D2">
              <w:rPr>
                <w:rFonts w:ascii="Arial" w:hAnsi="Arial" w:cs="Arial"/>
                <w:kern w:val="2"/>
                <w:sz w:val="18"/>
                <w:szCs w:val="24"/>
                <w:vertAlign w:val="superscript"/>
                <w:lang w:eastAsia="ja-JP"/>
              </w:rPr>
              <w:t>5</w:t>
            </w:r>
          </w:p>
        </w:tc>
      </w:tr>
      <w:tr w:rsidR="001377D2" w:rsidRPr="001377D2" w14:paraId="34CD71E4" w14:textId="77777777" w:rsidTr="00AB204D">
        <w:trPr>
          <w:jc w:val="center"/>
        </w:trPr>
        <w:tc>
          <w:tcPr>
            <w:tcW w:w="2007" w:type="dxa"/>
            <w:tcBorders>
              <w:top w:val="nil"/>
              <w:left w:val="single" w:sz="4" w:space="0" w:color="auto"/>
              <w:bottom w:val="nil"/>
              <w:right w:val="single" w:sz="4" w:space="0" w:color="auto"/>
            </w:tcBorders>
          </w:tcPr>
          <w:p w14:paraId="1EC22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8B10F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B9BBE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0F60D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A6789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1064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81B86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0F2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6CD8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6FE09C60" w14:textId="77777777" w:rsidTr="00AB204D">
        <w:trPr>
          <w:jc w:val="center"/>
        </w:trPr>
        <w:tc>
          <w:tcPr>
            <w:tcW w:w="2007" w:type="dxa"/>
            <w:tcBorders>
              <w:top w:val="nil"/>
              <w:left w:val="single" w:sz="4" w:space="0" w:color="auto"/>
              <w:bottom w:val="nil"/>
              <w:right w:val="single" w:sz="4" w:space="0" w:color="auto"/>
            </w:tcBorders>
          </w:tcPr>
          <w:p w14:paraId="48970E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6234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1E45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3620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0D794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9666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8A618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3620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0C5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0B7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69EA9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r>
      <w:tr w:rsidR="001377D2" w:rsidRPr="001377D2" w14:paraId="47F1FADB" w14:textId="77777777" w:rsidTr="00AB204D">
        <w:trPr>
          <w:jc w:val="center"/>
        </w:trPr>
        <w:tc>
          <w:tcPr>
            <w:tcW w:w="2007" w:type="dxa"/>
            <w:tcBorders>
              <w:top w:val="nil"/>
              <w:left w:val="single" w:sz="4" w:space="0" w:color="auto"/>
              <w:bottom w:val="nil"/>
              <w:right w:val="single" w:sz="4" w:space="0" w:color="auto"/>
            </w:tcBorders>
          </w:tcPr>
          <w:p w14:paraId="16DC0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315E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A1C8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1880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369E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0FB5A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5D0E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9B385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7024E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E84CE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lang w:eastAsia="ko-KR"/>
              </w:rPr>
              <w:t>N/A</w:t>
            </w:r>
          </w:p>
        </w:tc>
      </w:tr>
      <w:tr w:rsidR="001377D2" w:rsidRPr="001377D2" w14:paraId="4884C999" w14:textId="77777777" w:rsidTr="00AB204D">
        <w:trPr>
          <w:jc w:val="center"/>
        </w:trPr>
        <w:tc>
          <w:tcPr>
            <w:tcW w:w="2007" w:type="dxa"/>
            <w:tcBorders>
              <w:top w:val="nil"/>
              <w:left w:val="single" w:sz="4" w:space="0" w:color="auto"/>
              <w:bottom w:val="nil"/>
              <w:right w:val="single" w:sz="4" w:space="0" w:color="auto"/>
            </w:tcBorders>
          </w:tcPr>
          <w:p w14:paraId="293189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C876D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293CD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1740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B430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47FE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6AFA4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2140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E7391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29F2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E150C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lang w:eastAsia="ko-KR"/>
              </w:rPr>
              <w:t>N/A</w:t>
            </w:r>
          </w:p>
        </w:tc>
      </w:tr>
      <w:tr w:rsidR="001377D2" w:rsidRPr="001377D2" w14:paraId="5385C0BF" w14:textId="77777777" w:rsidTr="00AB204D">
        <w:trPr>
          <w:jc w:val="center"/>
        </w:trPr>
        <w:tc>
          <w:tcPr>
            <w:tcW w:w="2007" w:type="dxa"/>
            <w:tcBorders>
              <w:top w:val="nil"/>
              <w:left w:val="single" w:sz="4" w:space="0" w:color="auto"/>
              <w:bottom w:val="nil"/>
              <w:right w:val="single" w:sz="4" w:space="0" w:color="auto"/>
            </w:tcBorders>
          </w:tcPr>
          <w:p w14:paraId="2936C9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5D182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8700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32620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8CC7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7714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3620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FE478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cs="Arial"/>
                <w:kern w:val="2"/>
                <w:sz w:val="18"/>
                <w:szCs w:val="24"/>
                <w:lang w:eastAsia="ko-KR"/>
              </w:rPr>
              <w:t>35.4</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E23A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3F39A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hint="eastAsia"/>
                <w:sz w:val="18"/>
                <w:lang w:eastAsia="ko-KR"/>
              </w:rPr>
              <w:t>IMD2</w:t>
            </w:r>
            <w:r w:rsidRPr="001377D2">
              <w:rPr>
                <w:rFonts w:ascii="Arial" w:eastAsia="Malgun Gothic" w:hAnsi="Arial"/>
                <w:sz w:val="18"/>
                <w:vertAlign w:val="superscript"/>
                <w:lang w:eastAsia="ko-KR"/>
              </w:rPr>
              <w:t>5</w:t>
            </w:r>
          </w:p>
        </w:tc>
      </w:tr>
      <w:tr w:rsidR="001377D2" w:rsidRPr="001377D2" w:rsidDel="00732A51" w14:paraId="64660D9E" w14:textId="77777777" w:rsidTr="00AB204D">
        <w:trPr>
          <w:jc w:val="center"/>
          <w:del w:id="3424" w:author="Laurent Noel" w:date="2025-11-03T10:50:00Z"/>
        </w:trPr>
        <w:tc>
          <w:tcPr>
            <w:tcW w:w="2007" w:type="dxa"/>
            <w:tcBorders>
              <w:top w:val="nil"/>
              <w:left w:val="single" w:sz="4" w:space="0" w:color="auto"/>
              <w:bottom w:val="nil"/>
              <w:right w:val="single" w:sz="4" w:space="0" w:color="auto"/>
            </w:tcBorders>
          </w:tcPr>
          <w:p w14:paraId="4D40544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5" w:author="Laurent Noel" w:date="2025-11-03T10:50:00Z" w16du:dateUtc="2025-11-03T16:50: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7EDE90E"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6" w:author="Laurent Noel" w:date="2025-11-03T10:50:00Z" w16du:dateUtc="2025-11-03T16:50:00Z"/>
                <w:rFonts w:ascii="Arial" w:hAnsi="Arial"/>
                <w:color w:val="000000"/>
                <w:sz w:val="18"/>
                <w:lang w:eastAsia="zh-CN"/>
              </w:rPr>
            </w:pPr>
            <w:del w:id="3427" w:author="Laurent Noel" w:date="2025-11-03T10:50:00Z" w16du:dateUtc="2025-11-03T16:50:00Z">
              <w:r w:rsidRPr="001377D2" w:rsidDel="00732A51">
                <w:rPr>
                  <w:rFonts w:ascii="Arial" w:hAnsi="Arial" w:hint="eastAsia"/>
                  <w:color w:val="000000"/>
                  <w:sz w:val="18"/>
                  <w:lang w:eastAsia="zh-CN"/>
                </w:rPr>
                <w:delText>n</w:delText>
              </w:r>
              <w:r w:rsidRPr="001377D2" w:rsidDel="00732A51">
                <w:rPr>
                  <w:rFonts w:ascii="Arial" w:hAnsi="Arial"/>
                  <w:color w:val="000000"/>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3D129FF1"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28" w:author="Laurent Noel" w:date="2025-11-03T10:50:00Z" w16du:dateUtc="2025-11-03T16:50:00Z"/>
                <w:rFonts w:ascii="Arial" w:eastAsia="Malgun Gothic" w:hAnsi="Arial" w:cs="Arial"/>
                <w:kern w:val="2"/>
                <w:sz w:val="18"/>
                <w:szCs w:val="24"/>
                <w:lang w:eastAsia="ko-KR"/>
              </w:rPr>
            </w:pPr>
            <w:del w:id="3429" w:author="Laurent Noel" w:date="2025-11-03T10:50:00Z" w16du:dateUtc="2025-11-03T16:50:00Z">
              <w:r w:rsidRPr="001377D2" w:rsidDel="00732A51">
                <w:rPr>
                  <w:rFonts w:ascii="Arial" w:hAnsi="Arial"/>
                  <w:sz w:val="18"/>
                </w:rPr>
                <w:delText>1880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E8EC2EF"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0" w:author="Laurent Noel" w:date="2025-11-03T10:50:00Z" w16du:dateUtc="2025-11-03T16:50:00Z"/>
                <w:rFonts w:ascii="Arial" w:eastAsia="Malgun Gothic" w:hAnsi="Arial" w:cs="Arial"/>
                <w:kern w:val="2"/>
                <w:sz w:val="18"/>
                <w:szCs w:val="24"/>
                <w:lang w:eastAsia="ko-KR"/>
              </w:rPr>
            </w:pPr>
            <w:del w:id="3431" w:author="Laurent Noel" w:date="2025-11-03T10:50:00Z" w16du:dateUtc="2025-11-03T16:50:00Z">
              <w:r w:rsidRPr="001377D2" w:rsidDel="00732A51">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5D9114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2" w:author="Laurent Noel" w:date="2025-11-03T10:50:00Z" w16du:dateUtc="2025-11-03T16:50:00Z"/>
                <w:rFonts w:ascii="Arial" w:eastAsia="Malgun Gothic" w:hAnsi="Arial" w:cs="Arial"/>
                <w:kern w:val="2"/>
                <w:sz w:val="18"/>
                <w:szCs w:val="24"/>
                <w:lang w:eastAsia="ko-KR"/>
              </w:rPr>
            </w:pPr>
            <w:del w:id="3433" w:author="Laurent Noel" w:date="2025-11-03T10:50:00Z" w16du:dateUtc="2025-11-03T16:50:00Z">
              <w:r w:rsidRPr="001377D2" w:rsidDel="00732A51">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377E0E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4" w:author="Laurent Noel" w:date="2025-11-03T10:50:00Z" w16du:dateUtc="2025-11-03T16:50:00Z"/>
                <w:rFonts w:ascii="Arial" w:hAnsi="Arial" w:cs="Arial"/>
                <w:kern w:val="2"/>
                <w:sz w:val="18"/>
                <w:szCs w:val="24"/>
                <w:lang w:eastAsia="zh-CN"/>
              </w:rPr>
            </w:pPr>
            <w:del w:id="3435" w:author="Laurent Noel" w:date="2025-11-03T10:50:00Z" w16du:dateUtc="2025-11-03T16:50:00Z">
              <w:r w:rsidRPr="001377D2" w:rsidDel="00732A51">
                <w:rPr>
                  <w:rFonts w:ascii="Arial" w:hAnsi="Arial"/>
                  <w:sz w:val="18"/>
                </w:rPr>
                <w:delText>1960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8FCB6A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6" w:author="Laurent Noel" w:date="2025-11-03T10:50:00Z" w16du:dateUtc="2025-11-03T16:50:00Z"/>
                <w:rFonts w:ascii="Arial" w:eastAsia="Malgun Gothic" w:hAnsi="Arial" w:cs="Arial"/>
                <w:kern w:val="2"/>
                <w:sz w:val="18"/>
                <w:szCs w:val="24"/>
                <w:lang w:eastAsia="ko-KR"/>
              </w:rPr>
            </w:pPr>
            <w:del w:id="3437" w:author="Laurent Noel" w:date="2025-11-03T10:50:00Z" w16du:dateUtc="2025-11-03T16:50:00Z">
              <w:r w:rsidRPr="001377D2" w:rsidDel="00732A51">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1F89E67"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38" w:author="Laurent Noel" w:date="2025-11-03T10:50:00Z" w16du:dateUtc="2025-11-03T16:50:00Z"/>
                <w:rFonts w:ascii="Arial" w:hAnsi="Arial"/>
                <w:color w:val="000000"/>
                <w:sz w:val="18"/>
                <w:lang w:eastAsia="zh-CN"/>
              </w:rPr>
            </w:pPr>
            <w:del w:id="3439" w:author="Laurent Noel" w:date="2025-11-03T10:50:00Z" w16du:dateUtc="2025-11-03T16:50: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9E1BEEA"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0" w:author="Laurent Noel" w:date="2025-11-03T10:50:00Z" w16du:dateUtc="2025-11-03T16:50:00Z"/>
                <w:rFonts w:ascii="Arial" w:eastAsia="Malgun Gothic" w:hAnsi="Arial" w:cs="Arial"/>
                <w:kern w:val="2"/>
                <w:sz w:val="18"/>
                <w:szCs w:val="24"/>
                <w:lang w:eastAsia="ko-KR"/>
              </w:rPr>
            </w:pPr>
            <w:del w:id="3441" w:author="Laurent Noel" w:date="2025-11-03T10:50:00Z" w16du:dateUtc="2025-11-03T16:50:00Z">
              <w:r w:rsidRPr="001377D2" w:rsidDel="00732A51">
                <w:rPr>
                  <w:rFonts w:ascii="Arial" w:eastAsia="Malgun Gothic" w:hAnsi="Arial" w:cs="Arial"/>
                  <w:kern w:val="2"/>
                  <w:sz w:val="18"/>
                  <w:szCs w:val="24"/>
                  <w:lang w:eastAsia="ko-KR"/>
                </w:rPr>
                <w:delText>N/A</w:delText>
              </w:r>
            </w:del>
          </w:p>
        </w:tc>
      </w:tr>
      <w:tr w:rsidR="001377D2" w:rsidRPr="001377D2" w:rsidDel="00732A51" w14:paraId="656B350B" w14:textId="77777777" w:rsidTr="00AB204D">
        <w:trPr>
          <w:jc w:val="center"/>
          <w:del w:id="3442" w:author="Laurent Noel" w:date="2025-11-03T10:50:00Z"/>
        </w:trPr>
        <w:tc>
          <w:tcPr>
            <w:tcW w:w="2007" w:type="dxa"/>
            <w:tcBorders>
              <w:top w:val="nil"/>
              <w:left w:val="single" w:sz="4" w:space="0" w:color="auto"/>
              <w:bottom w:val="nil"/>
              <w:right w:val="single" w:sz="4" w:space="0" w:color="auto"/>
            </w:tcBorders>
          </w:tcPr>
          <w:p w14:paraId="3A2554E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3" w:author="Laurent Noel" w:date="2025-11-03T10:50:00Z" w16du:dateUtc="2025-11-03T16:50: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537922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4" w:author="Laurent Noel" w:date="2025-11-03T10:50:00Z" w16du:dateUtc="2025-11-03T16:50:00Z"/>
                <w:rFonts w:ascii="Arial" w:hAnsi="Arial"/>
                <w:color w:val="000000"/>
                <w:sz w:val="18"/>
                <w:lang w:eastAsia="zh-CN"/>
              </w:rPr>
            </w:pPr>
            <w:del w:id="3445" w:author="Laurent Noel" w:date="2025-11-03T10:50:00Z" w16du:dateUtc="2025-11-03T16:50:00Z">
              <w:r w:rsidRPr="001377D2" w:rsidDel="00732A51">
                <w:rPr>
                  <w:rFonts w:ascii="Arial" w:hAnsi="Arial" w:hint="eastAsia"/>
                  <w:color w:val="000000"/>
                  <w:sz w:val="18"/>
                  <w:lang w:eastAsia="zh-CN"/>
                </w:rPr>
                <w:delText>n66</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FEE2F9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6" w:author="Laurent Noel" w:date="2025-11-03T10:50:00Z" w16du:dateUtc="2025-11-03T16:50:00Z"/>
                <w:rFonts w:ascii="Arial" w:eastAsia="Malgun Gothic" w:hAnsi="Arial" w:cs="Arial"/>
                <w:kern w:val="2"/>
                <w:sz w:val="18"/>
                <w:szCs w:val="24"/>
                <w:lang w:eastAsia="ko-KR"/>
              </w:rPr>
            </w:pPr>
            <w:del w:id="3447" w:author="Laurent Noel" w:date="2025-11-03T10:50:00Z" w16du:dateUtc="2025-11-03T16:50:00Z">
              <w:r w:rsidRPr="001377D2" w:rsidDel="00732A51">
                <w:rPr>
                  <w:rFonts w:ascii="Arial" w:hAnsi="Arial"/>
                  <w:sz w:val="18"/>
                </w:rPr>
                <w:delText>1740</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FA49CC1"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48" w:author="Laurent Noel" w:date="2025-11-03T10:50:00Z" w16du:dateUtc="2025-11-03T16:50:00Z"/>
                <w:rFonts w:ascii="Arial" w:eastAsia="Malgun Gothic" w:hAnsi="Arial" w:cs="Arial"/>
                <w:kern w:val="2"/>
                <w:sz w:val="18"/>
                <w:szCs w:val="24"/>
                <w:lang w:eastAsia="ko-KR"/>
              </w:rPr>
            </w:pPr>
            <w:del w:id="3449" w:author="Laurent Noel" w:date="2025-11-03T10:50:00Z" w16du:dateUtc="2025-11-03T16:50:00Z">
              <w:r w:rsidRPr="001377D2" w:rsidDel="00732A51">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91E7D5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0" w:author="Laurent Noel" w:date="2025-11-03T10:50:00Z" w16du:dateUtc="2025-11-03T16:50:00Z"/>
                <w:rFonts w:ascii="Arial" w:eastAsia="Malgun Gothic" w:hAnsi="Arial" w:cs="Arial"/>
                <w:kern w:val="2"/>
                <w:sz w:val="18"/>
                <w:szCs w:val="24"/>
                <w:lang w:eastAsia="ko-KR"/>
              </w:rPr>
            </w:pPr>
            <w:del w:id="3451" w:author="Laurent Noel" w:date="2025-11-03T10:50:00Z" w16du:dateUtc="2025-11-03T16:50:00Z">
              <w:r w:rsidRPr="001377D2" w:rsidDel="00732A51">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1BB5BBB"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2" w:author="Laurent Noel" w:date="2025-11-03T10:50:00Z" w16du:dateUtc="2025-11-03T16:50:00Z"/>
                <w:rFonts w:ascii="Arial" w:hAnsi="Arial" w:cs="Arial"/>
                <w:kern w:val="2"/>
                <w:sz w:val="18"/>
                <w:szCs w:val="24"/>
                <w:lang w:eastAsia="zh-CN"/>
              </w:rPr>
            </w:pPr>
            <w:del w:id="3453" w:author="Laurent Noel" w:date="2025-11-03T10:50:00Z" w16du:dateUtc="2025-11-03T16:50:00Z">
              <w:r w:rsidRPr="001377D2" w:rsidDel="00732A51">
                <w:rPr>
                  <w:rFonts w:ascii="Arial" w:hAnsi="Arial"/>
                  <w:sz w:val="18"/>
                </w:rPr>
                <w:delText>2140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BBAE8B4"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4" w:author="Laurent Noel" w:date="2025-11-03T10:50:00Z" w16du:dateUtc="2025-11-03T16:50:00Z"/>
                <w:rFonts w:ascii="Arial" w:eastAsia="Malgun Gothic" w:hAnsi="Arial" w:cs="Arial"/>
                <w:kern w:val="2"/>
                <w:sz w:val="18"/>
                <w:szCs w:val="24"/>
                <w:lang w:eastAsia="ko-KR"/>
              </w:rPr>
            </w:pPr>
            <w:del w:id="3455" w:author="Laurent Noel" w:date="2025-11-03T10:50:00Z" w16du:dateUtc="2025-11-03T16:50:00Z">
              <w:r w:rsidRPr="001377D2" w:rsidDel="00732A51">
                <w:rPr>
                  <w:rFonts w:ascii="Arial" w:eastAsia="Malgun Gothic" w:hAnsi="Arial" w:cs="Arial"/>
                  <w:kern w:val="2"/>
                  <w:sz w:val="18"/>
                  <w:szCs w:val="24"/>
                  <w:lang w:eastAsia="ko-KR"/>
                </w:rPr>
                <w:delText>N/A</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C7E1E13"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6" w:author="Laurent Noel" w:date="2025-11-03T10:50:00Z" w16du:dateUtc="2025-11-03T16:50:00Z"/>
                <w:rFonts w:ascii="Arial" w:hAnsi="Arial"/>
                <w:color w:val="000000"/>
                <w:sz w:val="18"/>
                <w:lang w:eastAsia="zh-CN"/>
              </w:rPr>
            </w:pPr>
            <w:del w:id="3457" w:author="Laurent Noel" w:date="2025-11-03T10:50:00Z" w16du:dateUtc="2025-11-03T16:50:00Z">
              <w:r w:rsidRPr="001377D2" w:rsidDel="00732A51">
                <w:rPr>
                  <w:rFonts w:ascii="Arial" w:hAnsi="Arial"/>
                  <w:color w:val="000000"/>
                  <w:sz w:val="18"/>
                  <w:lang w:eastAsia="zh-CN"/>
                </w:rPr>
                <w:delText>FDD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D54B330"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58" w:author="Laurent Noel" w:date="2025-11-03T10:50:00Z" w16du:dateUtc="2025-11-03T16:50:00Z"/>
                <w:rFonts w:ascii="Arial" w:eastAsia="Malgun Gothic" w:hAnsi="Arial" w:cs="Arial"/>
                <w:kern w:val="2"/>
                <w:sz w:val="18"/>
                <w:szCs w:val="24"/>
                <w:lang w:eastAsia="ko-KR"/>
              </w:rPr>
            </w:pPr>
            <w:del w:id="3459" w:author="Laurent Noel" w:date="2025-11-03T10:50:00Z" w16du:dateUtc="2025-11-03T16:50:00Z">
              <w:r w:rsidRPr="001377D2" w:rsidDel="00732A51">
                <w:rPr>
                  <w:rFonts w:ascii="Arial" w:eastAsia="Malgun Gothic" w:hAnsi="Arial" w:cs="Arial"/>
                  <w:kern w:val="2"/>
                  <w:sz w:val="18"/>
                  <w:szCs w:val="24"/>
                  <w:lang w:eastAsia="ko-KR"/>
                </w:rPr>
                <w:delText>N/A</w:delText>
              </w:r>
            </w:del>
          </w:p>
        </w:tc>
      </w:tr>
      <w:tr w:rsidR="001377D2" w:rsidRPr="001377D2" w:rsidDel="00732A51" w14:paraId="676EC6BA" w14:textId="77777777" w:rsidTr="00AB204D">
        <w:trPr>
          <w:jc w:val="center"/>
          <w:del w:id="3460" w:author="Laurent Noel" w:date="2025-11-03T10:50:00Z"/>
        </w:trPr>
        <w:tc>
          <w:tcPr>
            <w:tcW w:w="2007" w:type="dxa"/>
            <w:tcBorders>
              <w:top w:val="nil"/>
              <w:left w:val="single" w:sz="4" w:space="0" w:color="auto"/>
              <w:bottom w:val="nil"/>
              <w:right w:val="single" w:sz="4" w:space="0" w:color="auto"/>
            </w:tcBorders>
          </w:tcPr>
          <w:p w14:paraId="5CDEC388"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1" w:author="Laurent Noel" w:date="2025-11-03T10:50:00Z" w16du:dateUtc="2025-11-03T16:50: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9001EC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2" w:author="Laurent Noel" w:date="2025-11-03T10:50:00Z" w16du:dateUtc="2025-11-03T16:50:00Z"/>
                <w:rFonts w:ascii="Arial" w:hAnsi="Arial"/>
                <w:color w:val="000000"/>
                <w:sz w:val="18"/>
                <w:lang w:eastAsia="zh-CN"/>
              </w:rPr>
            </w:pPr>
            <w:del w:id="3463" w:author="Laurent Noel" w:date="2025-11-03T10:50:00Z" w16du:dateUtc="2025-11-03T16:50:00Z">
              <w:r w:rsidRPr="001377D2" w:rsidDel="00732A51">
                <w:rPr>
                  <w:rFonts w:ascii="Arial" w:hAnsi="Arial"/>
                  <w:color w:val="000000"/>
                  <w:sz w:val="18"/>
                  <w:lang w:eastAsia="zh-CN"/>
                </w:rPr>
                <w:delText>n77</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4A8D6F6"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4" w:author="Laurent Noel" w:date="2025-11-03T10:50:00Z" w16du:dateUtc="2025-11-03T16:50:00Z"/>
                <w:rFonts w:ascii="Arial" w:eastAsia="Malgun Gothic" w:hAnsi="Arial" w:cs="Arial"/>
                <w:kern w:val="2"/>
                <w:sz w:val="18"/>
                <w:szCs w:val="24"/>
                <w:lang w:eastAsia="ko-KR"/>
              </w:rPr>
            </w:pPr>
            <w:del w:id="3465" w:author="Laurent Noel" w:date="2025-11-03T10:50:00Z" w16du:dateUtc="2025-11-03T16:50:00Z">
              <w:r w:rsidRPr="001377D2" w:rsidDel="00732A51">
                <w:rPr>
                  <w:rFonts w:ascii="Arial" w:hAnsi="Arial" w:cs="Arial"/>
                  <w:color w:val="000000"/>
                  <w:sz w:val="18"/>
                  <w:szCs w:val="18"/>
                </w:rPr>
                <w:delText>N/A</w:delText>
              </w:r>
            </w:del>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C4B7715"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6" w:author="Laurent Noel" w:date="2025-11-03T10:50:00Z" w16du:dateUtc="2025-11-03T16:50:00Z"/>
                <w:rFonts w:ascii="Arial" w:eastAsia="Malgun Gothic" w:hAnsi="Arial" w:cs="Arial"/>
                <w:kern w:val="2"/>
                <w:sz w:val="18"/>
                <w:szCs w:val="24"/>
                <w:lang w:eastAsia="ko-KR"/>
              </w:rPr>
            </w:pPr>
            <w:del w:id="3467" w:author="Laurent Noel" w:date="2025-11-03T10:50:00Z" w16du:dateUtc="2025-11-03T16:50:00Z">
              <w:r w:rsidRPr="001377D2" w:rsidDel="00732A51">
                <w:rPr>
                  <w:rFonts w:ascii="Arial" w:hAnsi="Arial"/>
                  <w:sz w:val="18"/>
                </w:rPr>
                <w:delText>10</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62420B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68" w:author="Laurent Noel" w:date="2025-11-03T10:50:00Z" w16du:dateUtc="2025-11-03T16:50:00Z"/>
                <w:rFonts w:ascii="Arial" w:eastAsia="Malgun Gothic" w:hAnsi="Arial" w:cs="Arial"/>
                <w:kern w:val="2"/>
                <w:sz w:val="18"/>
                <w:szCs w:val="24"/>
                <w:lang w:eastAsia="ko-KR"/>
              </w:rPr>
            </w:pPr>
            <w:del w:id="3469" w:author="Laurent Noel" w:date="2025-11-03T10:50:00Z" w16du:dateUtc="2025-11-03T16:50:00Z">
              <w:r w:rsidRPr="001377D2" w:rsidDel="00732A51">
                <w:rPr>
                  <w:rFonts w:ascii="Arial"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3070BC2"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0" w:author="Laurent Noel" w:date="2025-11-03T10:50:00Z" w16du:dateUtc="2025-11-03T16:50:00Z"/>
                <w:rFonts w:ascii="Arial" w:hAnsi="Arial" w:cs="Arial"/>
                <w:kern w:val="2"/>
                <w:sz w:val="18"/>
                <w:szCs w:val="24"/>
                <w:lang w:eastAsia="zh-CN"/>
              </w:rPr>
            </w:pPr>
            <w:del w:id="3471" w:author="Laurent Noel" w:date="2025-11-03T10:50:00Z" w16du:dateUtc="2025-11-03T16:50:00Z">
              <w:r w:rsidRPr="001377D2" w:rsidDel="00732A51">
                <w:rPr>
                  <w:rFonts w:ascii="Arial" w:hAnsi="Arial"/>
                  <w:sz w:val="18"/>
                </w:rPr>
                <w:delText>3900</w:delText>
              </w:r>
            </w:del>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05AC2B4"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2" w:author="Laurent Noel" w:date="2025-11-03T10:50:00Z" w16du:dateUtc="2025-11-03T16:50:00Z"/>
                <w:rFonts w:ascii="Arial" w:eastAsia="Malgun Gothic" w:hAnsi="Arial" w:cs="Arial"/>
                <w:kern w:val="2"/>
                <w:sz w:val="18"/>
                <w:szCs w:val="24"/>
                <w:lang w:eastAsia="ko-KR"/>
              </w:rPr>
            </w:pPr>
            <w:del w:id="3473" w:author="Laurent Noel" w:date="2025-11-03T10:50:00Z" w16du:dateUtc="2025-11-03T16:50:00Z">
              <w:r w:rsidRPr="001377D2" w:rsidDel="00732A51">
                <w:rPr>
                  <w:rFonts w:ascii="Arial" w:eastAsia="Malgun Gothic" w:hAnsi="Arial" w:cs="Arial"/>
                  <w:kern w:val="2"/>
                  <w:sz w:val="18"/>
                  <w:szCs w:val="24"/>
                  <w:lang w:eastAsia="ko-KR"/>
                </w:rPr>
                <w:delText>19.9</w:delText>
              </w:r>
            </w:del>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4EC5A31"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4" w:author="Laurent Noel" w:date="2025-11-03T10:50:00Z" w16du:dateUtc="2025-11-03T16:50:00Z"/>
                <w:rFonts w:ascii="Arial" w:hAnsi="Arial"/>
                <w:color w:val="000000"/>
                <w:sz w:val="18"/>
                <w:lang w:eastAsia="zh-CN"/>
              </w:rPr>
            </w:pPr>
            <w:del w:id="3475" w:author="Laurent Noel" w:date="2025-11-03T10:50:00Z" w16du:dateUtc="2025-11-03T16:50:00Z">
              <w:r w:rsidRPr="001377D2" w:rsidDel="00732A51">
                <w:rPr>
                  <w:rFonts w:ascii="Arial" w:hAnsi="Arial"/>
                  <w:color w:val="000000"/>
                  <w:sz w:val="18"/>
                  <w:lang w:eastAsia="zh-CN"/>
                </w:rPr>
                <w:delText>TDD</w:delText>
              </w:r>
            </w:del>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A4D02BD" w14:textId="77777777" w:rsidR="001377D2" w:rsidRPr="001377D2" w:rsidDel="00732A51" w:rsidRDefault="001377D2" w:rsidP="001377D2">
            <w:pPr>
              <w:keepNext/>
              <w:keepLines/>
              <w:overflowPunct w:val="0"/>
              <w:autoSpaceDE w:val="0"/>
              <w:autoSpaceDN w:val="0"/>
              <w:adjustRightInd w:val="0"/>
              <w:spacing w:after="0"/>
              <w:jc w:val="center"/>
              <w:textAlignment w:val="baseline"/>
              <w:rPr>
                <w:del w:id="3476" w:author="Laurent Noel" w:date="2025-11-03T10:50:00Z" w16du:dateUtc="2025-11-03T16:50:00Z"/>
                <w:rFonts w:ascii="Arial" w:eastAsia="Malgun Gothic" w:hAnsi="Arial" w:cs="Arial"/>
                <w:kern w:val="2"/>
                <w:sz w:val="18"/>
                <w:szCs w:val="24"/>
                <w:lang w:eastAsia="ko-KR"/>
              </w:rPr>
            </w:pPr>
            <w:del w:id="3477" w:author="Laurent Noel" w:date="2025-11-03T10:50:00Z" w16du:dateUtc="2025-11-03T16:50:00Z">
              <w:r w:rsidRPr="001377D2" w:rsidDel="00732A51">
                <w:rPr>
                  <w:rFonts w:ascii="Arial" w:eastAsia="Malgun Gothic" w:hAnsi="Arial" w:cs="Arial" w:hint="eastAsia"/>
                  <w:kern w:val="2"/>
                  <w:sz w:val="18"/>
                  <w:szCs w:val="24"/>
                  <w:lang w:eastAsia="ko-KR"/>
                </w:rPr>
                <w:delText>IMD4</w:delText>
              </w:r>
            </w:del>
          </w:p>
        </w:tc>
      </w:tr>
      <w:tr w:rsidR="001377D2" w:rsidRPr="001377D2" w14:paraId="7CE2CA9A" w14:textId="77777777" w:rsidTr="00AB204D">
        <w:trPr>
          <w:jc w:val="center"/>
        </w:trPr>
        <w:tc>
          <w:tcPr>
            <w:tcW w:w="2007" w:type="dxa"/>
            <w:tcBorders>
              <w:top w:val="single" w:sz="4" w:space="0" w:color="auto"/>
              <w:left w:val="single" w:sz="4" w:space="0" w:color="auto"/>
              <w:bottom w:val="nil"/>
              <w:right w:val="single" w:sz="4" w:space="0" w:color="auto"/>
            </w:tcBorders>
          </w:tcPr>
          <w:p w14:paraId="1FCAC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CA_n25-n66-n78</w:t>
            </w:r>
          </w:p>
        </w:tc>
        <w:tc>
          <w:tcPr>
            <w:tcW w:w="1146" w:type="dxa"/>
            <w:tcBorders>
              <w:top w:val="single" w:sz="4" w:space="0" w:color="auto"/>
              <w:left w:val="single" w:sz="4" w:space="0" w:color="auto"/>
              <w:right w:val="single" w:sz="4" w:space="0" w:color="auto"/>
            </w:tcBorders>
          </w:tcPr>
          <w:p w14:paraId="40F4A5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right w:val="single" w:sz="4" w:space="0" w:color="auto"/>
            </w:tcBorders>
          </w:tcPr>
          <w:p w14:paraId="0486E6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1880</w:t>
            </w:r>
          </w:p>
        </w:tc>
        <w:tc>
          <w:tcPr>
            <w:tcW w:w="964" w:type="dxa"/>
            <w:tcBorders>
              <w:top w:val="single" w:sz="4" w:space="0" w:color="auto"/>
              <w:left w:val="single" w:sz="4" w:space="0" w:color="auto"/>
              <w:right w:val="single" w:sz="4" w:space="0" w:color="auto"/>
            </w:tcBorders>
          </w:tcPr>
          <w:p w14:paraId="46374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51EE8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47114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1960</w:t>
            </w:r>
          </w:p>
        </w:tc>
        <w:tc>
          <w:tcPr>
            <w:tcW w:w="977" w:type="dxa"/>
            <w:tcBorders>
              <w:top w:val="single" w:sz="4" w:space="0" w:color="auto"/>
              <w:left w:val="single" w:sz="4" w:space="0" w:color="auto"/>
              <w:bottom w:val="single" w:sz="4" w:space="0" w:color="auto"/>
              <w:right w:val="single" w:sz="4" w:space="0" w:color="auto"/>
            </w:tcBorders>
          </w:tcPr>
          <w:p w14:paraId="7D342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M/A</w:t>
            </w:r>
          </w:p>
        </w:tc>
        <w:tc>
          <w:tcPr>
            <w:tcW w:w="828" w:type="dxa"/>
            <w:tcBorders>
              <w:top w:val="single" w:sz="4" w:space="0" w:color="auto"/>
              <w:left w:val="single" w:sz="4" w:space="0" w:color="auto"/>
              <w:bottom w:val="single" w:sz="4" w:space="0" w:color="auto"/>
              <w:right w:val="single" w:sz="4" w:space="0" w:color="auto"/>
            </w:tcBorders>
          </w:tcPr>
          <w:p w14:paraId="55E920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6B9637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0F93E6C9" w14:textId="77777777" w:rsidTr="00AB204D">
        <w:trPr>
          <w:jc w:val="center"/>
        </w:trPr>
        <w:tc>
          <w:tcPr>
            <w:tcW w:w="2007" w:type="dxa"/>
            <w:tcBorders>
              <w:top w:val="nil"/>
              <w:left w:val="single" w:sz="4" w:space="0" w:color="auto"/>
              <w:bottom w:val="nil"/>
              <w:right w:val="single" w:sz="4" w:space="0" w:color="auto"/>
            </w:tcBorders>
          </w:tcPr>
          <w:p w14:paraId="23835F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01EE8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right w:val="single" w:sz="4" w:space="0" w:color="auto"/>
            </w:tcBorders>
          </w:tcPr>
          <w:p w14:paraId="37057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1740</w:t>
            </w:r>
          </w:p>
        </w:tc>
        <w:tc>
          <w:tcPr>
            <w:tcW w:w="964" w:type="dxa"/>
            <w:tcBorders>
              <w:top w:val="single" w:sz="4" w:space="0" w:color="auto"/>
              <w:left w:val="single" w:sz="4" w:space="0" w:color="auto"/>
              <w:right w:val="single" w:sz="4" w:space="0" w:color="auto"/>
            </w:tcBorders>
          </w:tcPr>
          <w:p w14:paraId="690566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0F3DB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4D4C1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2140</w:t>
            </w:r>
          </w:p>
        </w:tc>
        <w:tc>
          <w:tcPr>
            <w:tcW w:w="977" w:type="dxa"/>
            <w:tcBorders>
              <w:top w:val="single" w:sz="4" w:space="0" w:color="auto"/>
              <w:left w:val="single" w:sz="4" w:space="0" w:color="auto"/>
              <w:bottom w:val="single" w:sz="4" w:space="0" w:color="auto"/>
              <w:right w:val="single" w:sz="4" w:space="0" w:color="auto"/>
            </w:tcBorders>
          </w:tcPr>
          <w:p w14:paraId="7B998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21.1</w:t>
            </w:r>
          </w:p>
        </w:tc>
        <w:tc>
          <w:tcPr>
            <w:tcW w:w="828" w:type="dxa"/>
            <w:tcBorders>
              <w:top w:val="single" w:sz="4" w:space="0" w:color="auto"/>
              <w:left w:val="single" w:sz="4" w:space="0" w:color="auto"/>
              <w:right w:val="single" w:sz="4" w:space="0" w:color="auto"/>
            </w:tcBorders>
          </w:tcPr>
          <w:p w14:paraId="4B2A2E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2C3F32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IMD4</w:t>
            </w:r>
          </w:p>
        </w:tc>
      </w:tr>
      <w:tr w:rsidR="001377D2" w:rsidRPr="001377D2" w14:paraId="6EC09EF9" w14:textId="77777777" w:rsidTr="00AB204D">
        <w:trPr>
          <w:jc w:val="center"/>
        </w:trPr>
        <w:tc>
          <w:tcPr>
            <w:tcW w:w="2007" w:type="dxa"/>
            <w:tcBorders>
              <w:top w:val="nil"/>
              <w:left w:val="single" w:sz="4" w:space="0" w:color="auto"/>
              <w:bottom w:val="nil"/>
              <w:right w:val="single" w:sz="4" w:space="0" w:color="auto"/>
            </w:tcBorders>
          </w:tcPr>
          <w:p w14:paraId="38095C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5A2C8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right w:val="single" w:sz="4" w:space="0" w:color="auto"/>
            </w:tcBorders>
          </w:tcPr>
          <w:p w14:paraId="7855B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3500</w:t>
            </w:r>
          </w:p>
        </w:tc>
        <w:tc>
          <w:tcPr>
            <w:tcW w:w="964" w:type="dxa"/>
            <w:tcBorders>
              <w:top w:val="single" w:sz="4" w:space="0" w:color="auto"/>
              <w:left w:val="single" w:sz="4" w:space="0" w:color="auto"/>
              <w:right w:val="single" w:sz="4" w:space="0" w:color="auto"/>
            </w:tcBorders>
          </w:tcPr>
          <w:p w14:paraId="0C536B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10</w:t>
            </w:r>
          </w:p>
        </w:tc>
        <w:tc>
          <w:tcPr>
            <w:tcW w:w="960" w:type="dxa"/>
            <w:tcBorders>
              <w:top w:val="single" w:sz="4" w:space="0" w:color="auto"/>
              <w:left w:val="single" w:sz="4" w:space="0" w:color="auto"/>
              <w:right w:val="single" w:sz="4" w:space="0" w:color="auto"/>
            </w:tcBorders>
          </w:tcPr>
          <w:p w14:paraId="7741C1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50</w:t>
            </w:r>
          </w:p>
        </w:tc>
        <w:tc>
          <w:tcPr>
            <w:tcW w:w="960" w:type="dxa"/>
            <w:tcBorders>
              <w:top w:val="single" w:sz="4" w:space="0" w:color="auto"/>
              <w:left w:val="single" w:sz="4" w:space="0" w:color="auto"/>
              <w:right w:val="single" w:sz="4" w:space="0" w:color="auto"/>
            </w:tcBorders>
          </w:tcPr>
          <w:p w14:paraId="30AD3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3500</w:t>
            </w:r>
          </w:p>
        </w:tc>
        <w:tc>
          <w:tcPr>
            <w:tcW w:w="977" w:type="dxa"/>
            <w:tcBorders>
              <w:top w:val="single" w:sz="4" w:space="0" w:color="auto"/>
              <w:left w:val="single" w:sz="4" w:space="0" w:color="auto"/>
              <w:bottom w:val="single" w:sz="4" w:space="0" w:color="auto"/>
              <w:right w:val="single" w:sz="4" w:space="0" w:color="auto"/>
            </w:tcBorders>
          </w:tcPr>
          <w:p w14:paraId="7F4BF0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c>
          <w:tcPr>
            <w:tcW w:w="828" w:type="dxa"/>
            <w:tcBorders>
              <w:top w:val="single" w:sz="4" w:space="0" w:color="auto"/>
              <w:left w:val="single" w:sz="4" w:space="0" w:color="auto"/>
              <w:right w:val="single" w:sz="4" w:space="0" w:color="auto"/>
            </w:tcBorders>
          </w:tcPr>
          <w:p w14:paraId="1F4C2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right w:val="single" w:sz="4" w:space="0" w:color="auto"/>
            </w:tcBorders>
          </w:tcPr>
          <w:p w14:paraId="48B8A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r>
      <w:tr w:rsidR="001377D2" w:rsidRPr="001377D2" w14:paraId="40F16DBE" w14:textId="77777777" w:rsidTr="00AB204D">
        <w:trPr>
          <w:jc w:val="center"/>
        </w:trPr>
        <w:tc>
          <w:tcPr>
            <w:tcW w:w="2007" w:type="dxa"/>
            <w:tcBorders>
              <w:top w:val="nil"/>
              <w:left w:val="single" w:sz="4" w:space="0" w:color="auto"/>
              <w:bottom w:val="nil"/>
              <w:right w:val="single" w:sz="4" w:space="0" w:color="auto"/>
            </w:tcBorders>
          </w:tcPr>
          <w:p w14:paraId="6E9FA8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7E0D1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right w:val="single" w:sz="4" w:space="0" w:color="auto"/>
            </w:tcBorders>
          </w:tcPr>
          <w:p w14:paraId="57ED05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1880</w:t>
            </w:r>
          </w:p>
        </w:tc>
        <w:tc>
          <w:tcPr>
            <w:tcW w:w="964" w:type="dxa"/>
            <w:tcBorders>
              <w:top w:val="single" w:sz="4" w:space="0" w:color="auto"/>
              <w:left w:val="single" w:sz="4" w:space="0" w:color="auto"/>
              <w:right w:val="single" w:sz="4" w:space="0" w:color="auto"/>
            </w:tcBorders>
          </w:tcPr>
          <w:p w14:paraId="3AF098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3B0C2F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5D881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1960</w:t>
            </w:r>
          </w:p>
        </w:tc>
        <w:tc>
          <w:tcPr>
            <w:tcW w:w="977" w:type="dxa"/>
            <w:tcBorders>
              <w:top w:val="single" w:sz="4" w:space="0" w:color="auto"/>
              <w:left w:val="single" w:sz="4" w:space="0" w:color="auto"/>
              <w:bottom w:val="single" w:sz="4" w:space="0" w:color="auto"/>
              <w:right w:val="single" w:sz="4" w:space="0" w:color="auto"/>
            </w:tcBorders>
          </w:tcPr>
          <w:p w14:paraId="488EF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37.6</w:t>
            </w:r>
          </w:p>
        </w:tc>
        <w:tc>
          <w:tcPr>
            <w:tcW w:w="828" w:type="dxa"/>
            <w:tcBorders>
              <w:top w:val="single" w:sz="4" w:space="0" w:color="auto"/>
              <w:left w:val="single" w:sz="4" w:space="0" w:color="auto"/>
              <w:right w:val="single" w:sz="4" w:space="0" w:color="auto"/>
            </w:tcBorders>
          </w:tcPr>
          <w:p w14:paraId="3061D3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33F45F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1,2</w:t>
            </w:r>
          </w:p>
        </w:tc>
      </w:tr>
      <w:tr w:rsidR="001377D2" w:rsidRPr="001377D2" w14:paraId="56F3B997" w14:textId="77777777" w:rsidTr="00AB204D">
        <w:trPr>
          <w:jc w:val="center"/>
        </w:trPr>
        <w:tc>
          <w:tcPr>
            <w:tcW w:w="2007" w:type="dxa"/>
            <w:tcBorders>
              <w:top w:val="nil"/>
              <w:left w:val="single" w:sz="4" w:space="0" w:color="auto"/>
              <w:bottom w:val="nil"/>
              <w:right w:val="single" w:sz="4" w:space="0" w:color="auto"/>
            </w:tcBorders>
          </w:tcPr>
          <w:p w14:paraId="090BF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right w:val="single" w:sz="4" w:space="0" w:color="auto"/>
            </w:tcBorders>
          </w:tcPr>
          <w:p w14:paraId="2A3065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right w:val="single" w:sz="4" w:space="0" w:color="auto"/>
            </w:tcBorders>
          </w:tcPr>
          <w:p w14:paraId="1DBD44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1760</w:t>
            </w:r>
          </w:p>
        </w:tc>
        <w:tc>
          <w:tcPr>
            <w:tcW w:w="964" w:type="dxa"/>
            <w:tcBorders>
              <w:top w:val="single" w:sz="4" w:space="0" w:color="auto"/>
              <w:left w:val="single" w:sz="4" w:space="0" w:color="auto"/>
              <w:right w:val="single" w:sz="4" w:space="0" w:color="auto"/>
            </w:tcBorders>
          </w:tcPr>
          <w:p w14:paraId="00FEBD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w:t>
            </w:r>
          </w:p>
        </w:tc>
        <w:tc>
          <w:tcPr>
            <w:tcW w:w="960" w:type="dxa"/>
            <w:tcBorders>
              <w:top w:val="single" w:sz="4" w:space="0" w:color="auto"/>
              <w:left w:val="single" w:sz="4" w:space="0" w:color="auto"/>
              <w:right w:val="single" w:sz="4" w:space="0" w:color="auto"/>
            </w:tcBorders>
          </w:tcPr>
          <w:p w14:paraId="47B184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25</w:t>
            </w:r>
          </w:p>
        </w:tc>
        <w:tc>
          <w:tcPr>
            <w:tcW w:w="960" w:type="dxa"/>
            <w:tcBorders>
              <w:top w:val="single" w:sz="4" w:space="0" w:color="auto"/>
              <w:left w:val="single" w:sz="4" w:space="0" w:color="auto"/>
              <w:right w:val="single" w:sz="4" w:space="0" w:color="auto"/>
            </w:tcBorders>
          </w:tcPr>
          <w:p w14:paraId="002E2A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0632F7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right w:val="single" w:sz="4" w:space="0" w:color="auto"/>
            </w:tcBorders>
          </w:tcPr>
          <w:p w14:paraId="6C447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right w:val="single" w:sz="4" w:space="0" w:color="auto"/>
            </w:tcBorders>
          </w:tcPr>
          <w:p w14:paraId="1A3AA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198E979" w14:textId="77777777" w:rsidTr="00AB204D">
        <w:trPr>
          <w:jc w:val="center"/>
        </w:trPr>
        <w:tc>
          <w:tcPr>
            <w:tcW w:w="2007" w:type="dxa"/>
            <w:tcBorders>
              <w:top w:val="nil"/>
              <w:left w:val="single" w:sz="4" w:space="0" w:color="auto"/>
              <w:bottom w:val="single" w:sz="4" w:space="0" w:color="auto"/>
              <w:right w:val="single" w:sz="4" w:space="0" w:color="auto"/>
            </w:tcBorders>
          </w:tcPr>
          <w:p w14:paraId="5F23A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70F7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60" w:type="dxa"/>
            <w:tcBorders>
              <w:top w:val="single" w:sz="4" w:space="0" w:color="auto"/>
              <w:left w:val="single" w:sz="4" w:space="0" w:color="auto"/>
              <w:bottom w:val="single" w:sz="4" w:space="0" w:color="auto"/>
              <w:right w:val="single" w:sz="4" w:space="0" w:color="auto"/>
            </w:tcBorders>
          </w:tcPr>
          <w:p w14:paraId="268AA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64" w:type="dxa"/>
            <w:tcBorders>
              <w:top w:val="single" w:sz="4" w:space="0" w:color="auto"/>
              <w:left w:val="single" w:sz="4" w:space="0" w:color="auto"/>
              <w:bottom w:val="single" w:sz="4" w:space="0" w:color="auto"/>
              <w:right w:val="single" w:sz="4" w:space="0" w:color="auto"/>
            </w:tcBorders>
          </w:tcPr>
          <w:p w14:paraId="30F3C9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38A9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6C25F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29E430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2282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A5247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600901D" w14:textId="77777777" w:rsidTr="00AB204D">
        <w:trPr>
          <w:jc w:val="center"/>
        </w:trPr>
        <w:tc>
          <w:tcPr>
            <w:tcW w:w="2007" w:type="dxa"/>
            <w:tcBorders>
              <w:top w:val="single" w:sz="4" w:space="0" w:color="auto"/>
              <w:left w:val="single" w:sz="4" w:space="0" w:color="auto"/>
              <w:bottom w:val="nil"/>
              <w:right w:val="single" w:sz="4" w:space="0" w:color="auto"/>
            </w:tcBorders>
          </w:tcPr>
          <w:p w14:paraId="72419F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CA_n25-n71-n77</w:t>
            </w:r>
          </w:p>
        </w:tc>
        <w:tc>
          <w:tcPr>
            <w:tcW w:w="1146" w:type="dxa"/>
            <w:tcBorders>
              <w:top w:val="single" w:sz="4" w:space="0" w:color="auto"/>
              <w:left w:val="single" w:sz="4" w:space="0" w:color="auto"/>
              <w:bottom w:val="single" w:sz="4" w:space="0" w:color="auto"/>
              <w:right w:val="single" w:sz="4" w:space="0" w:color="auto"/>
            </w:tcBorders>
          </w:tcPr>
          <w:p w14:paraId="5A9765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D2634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1907.5</w:t>
            </w:r>
          </w:p>
        </w:tc>
        <w:tc>
          <w:tcPr>
            <w:tcW w:w="964" w:type="dxa"/>
            <w:tcBorders>
              <w:top w:val="single" w:sz="4" w:space="0" w:color="auto"/>
              <w:left w:val="single" w:sz="4" w:space="0" w:color="auto"/>
              <w:bottom w:val="single" w:sz="4" w:space="0" w:color="auto"/>
              <w:right w:val="single" w:sz="4" w:space="0" w:color="auto"/>
            </w:tcBorders>
          </w:tcPr>
          <w:p w14:paraId="3DC2EC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9F47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22FC6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6DD3E5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50AD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B5AD0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ED282B8" w14:textId="77777777" w:rsidTr="00AB204D">
        <w:trPr>
          <w:jc w:val="center"/>
        </w:trPr>
        <w:tc>
          <w:tcPr>
            <w:tcW w:w="2007" w:type="dxa"/>
            <w:tcBorders>
              <w:top w:val="nil"/>
              <w:left w:val="single" w:sz="4" w:space="0" w:color="auto"/>
              <w:bottom w:val="nil"/>
              <w:right w:val="single" w:sz="4" w:space="0" w:color="auto"/>
            </w:tcBorders>
          </w:tcPr>
          <w:p w14:paraId="7EA573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C5CA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7992F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695.5</w:t>
            </w:r>
          </w:p>
        </w:tc>
        <w:tc>
          <w:tcPr>
            <w:tcW w:w="964" w:type="dxa"/>
            <w:tcBorders>
              <w:top w:val="single" w:sz="4" w:space="0" w:color="auto"/>
              <w:left w:val="single" w:sz="4" w:space="0" w:color="auto"/>
              <w:bottom w:val="single" w:sz="4" w:space="0" w:color="auto"/>
              <w:right w:val="single" w:sz="4" w:space="0" w:color="auto"/>
            </w:tcBorders>
          </w:tcPr>
          <w:p w14:paraId="15DE30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7EC6A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3C807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7BC6B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25464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A8E43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03A51221" w14:textId="77777777" w:rsidTr="00AB204D">
        <w:trPr>
          <w:jc w:val="center"/>
        </w:trPr>
        <w:tc>
          <w:tcPr>
            <w:tcW w:w="2007" w:type="dxa"/>
            <w:tcBorders>
              <w:top w:val="nil"/>
              <w:left w:val="single" w:sz="4" w:space="0" w:color="auto"/>
              <w:bottom w:val="nil"/>
              <w:right w:val="single" w:sz="4" w:space="0" w:color="auto"/>
            </w:tcBorders>
          </w:tcPr>
          <w:p w14:paraId="7CEDAF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57F09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359B15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tcPr>
          <w:p w14:paraId="19A56D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7A706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675A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w:t>
            </w:r>
            <w:r w:rsidRPr="001377D2">
              <w:rPr>
                <w:rFonts w:ascii="Arial" w:hAnsi="Arial" w:hint="eastAsia"/>
                <w:color w:val="000000"/>
                <w:sz w:val="18"/>
                <w:lang w:eastAsia="zh-CN"/>
              </w:rPr>
              <w:t>30</w:t>
            </w:r>
            <w:r w:rsidRPr="001377D2">
              <w:rPr>
                <w:rFonts w:ascii="Arial" w:hAnsi="Arial"/>
                <w:color w:val="000000"/>
                <w:sz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2B451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13D743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440C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1,2,5</w:t>
            </w:r>
          </w:p>
        </w:tc>
      </w:tr>
      <w:tr w:rsidR="001377D2" w:rsidRPr="001377D2" w14:paraId="485B9F25" w14:textId="77777777" w:rsidTr="00AB204D">
        <w:trPr>
          <w:jc w:val="center"/>
        </w:trPr>
        <w:tc>
          <w:tcPr>
            <w:tcW w:w="2007" w:type="dxa"/>
            <w:tcBorders>
              <w:top w:val="nil"/>
              <w:left w:val="single" w:sz="4" w:space="0" w:color="auto"/>
              <w:bottom w:val="nil"/>
              <w:right w:val="single" w:sz="4" w:space="0" w:color="auto"/>
            </w:tcBorders>
          </w:tcPr>
          <w:p w14:paraId="6EB53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80D3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n25</w:t>
            </w:r>
          </w:p>
        </w:tc>
        <w:tc>
          <w:tcPr>
            <w:tcW w:w="960" w:type="dxa"/>
            <w:tcBorders>
              <w:top w:val="single" w:sz="4" w:space="0" w:color="auto"/>
              <w:left w:val="single" w:sz="4" w:space="0" w:color="auto"/>
              <w:bottom w:val="single" w:sz="4" w:space="0" w:color="auto"/>
              <w:right w:val="single" w:sz="4" w:space="0" w:color="auto"/>
            </w:tcBorders>
          </w:tcPr>
          <w:p w14:paraId="6E37A3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77AA3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6CFDC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4F3FCD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1954</w:t>
            </w:r>
          </w:p>
        </w:tc>
        <w:tc>
          <w:tcPr>
            <w:tcW w:w="977" w:type="dxa"/>
            <w:tcBorders>
              <w:top w:val="single" w:sz="4" w:space="0" w:color="auto"/>
              <w:left w:val="single" w:sz="4" w:space="0" w:color="auto"/>
              <w:bottom w:val="single" w:sz="4" w:space="0" w:color="auto"/>
              <w:right w:val="single" w:sz="4" w:space="0" w:color="auto"/>
            </w:tcBorders>
          </w:tcPr>
          <w:p w14:paraId="5DAFDF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25.5</w:t>
            </w:r>
          </w:p>
        </w:tc>
        <w:tc>
          <w:tcPr>
            <w:tcW w:w="828" w:type="dxa"/>
            <w:tcBorders>
              <w:top w:val="single" w:sz="4" w:space="0" w:color="auto"/>
              <w:left w:val="single" w:sz="4" w:space="0" w:color="auto"/>
              <w:bottom w:val="single" w:sz="4" w:space="0" w:color="auto"/>
              <w:right w:val="single" w:sz="4" w:space="0" w:color="auto"/>
            </w:tcBorders>
          </w:tcPr>
          <w:p w14:paraId="3F140C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F2EF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2,5</w:t>
            </w:r>
          </w:p>
        </w:tc>
      </w:tr>
      <w:tr w:rsidR="001377D2" w:rsidRPr="001377D2" w14:paraId="3E17631C" w14:textId="77777777" w:rsidTr="00AB204D">
        <w:trPr>
          <w:jc w:val="center"/>
        </w:trPr>
        <w:tc>
          <w:tcPr>
            <w:tcW w:w="2007" w:type="dxa"/>
            <w:tcBorders>
              <w:top w:val="nil"/>
              <w:left w:val="single" w:sz="4" w:space="0" w:color="auto"/>
              <w:bottom w:val="nil"/>
              <w:right w:val="single" w:sz="4" w:space="0" w:color="auto"/>
            </w:tcBorders>
          </w:tcPr>
          <w:p w14:paraId="7DF52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23696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n71</w:t>
            </w:r>
          </w:p>
        </w:tc>
        <w:tc>
          <w:tcPr>
            <w:tcW w:w="960" w:type="dxa"/>
            <w:tcBorders>
              <w:top w:val="single" w:sz="4" w:space="0" w:color="auto"/>
              <w:left w:val="single" w:sz="4" w:space="0" w:color="auto"/>
              <w:bottom w:val="single" w:sz="4" w:space="0" w:color="auto"/>
              <w:right w:val="single" w:sz="4" w:space="0" w:color="auto"/>
            </w:tcBorders>
          </w:tcPr>
          <w:p w14:paraId="4347B2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309C59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9101E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A61E2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84335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566C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2B3F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A0758A8" w14:textId="77777777" w:rsidTr="00AB204D">
        <w:trPr>
          <w:jc w:val="center"/>
        </w:trPr>
        <w:tc>
          <w:tcPr>
            <w:tcW w:w="2007" w:type="dxa"/>
            <w:tcBorders>
              <w:top w:val="nil"/>
              <w:left w:val="single" w:sz="4" w:space="0" w:color="auto"/>
              <w:bottom w:val="single" w:sz="4" w:space="0" w:color="auto"/>
              <w:right w:val="single" w:sz="4" w:space="0" w:color="auto"/>
            </w:tcBorders>
          </w:tcPr>
          <w:p w14:paraId="224208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A57B1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714CFA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3340</w:t>
            </w:r>
          </w:p>
        </w:tc>
        <w:tc>
          <w:tcPr>
            <w:tcW w:w="964" w:type="dxa"/>
            <w:tcBorders>
              <w:top w:val="single" w:sz="4" w:space="0" w:color="auto"/>
              <w:left w:val="single" w:sz="4" w:space="0" w:color="auto"/>
              <w:bottom w:val="single" w:sz="4" w:space="0" w:color="auto"/>
              <w:right w:val="single" w:sz="4" w:space="0" w:color="auto"/>
            </w:tcBorders>
          </w:tcPr>
          <w:p w14:paraId="313EC2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FAFC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47DF2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3340</w:t>
            </w:r>
          </w:p>
        </w:tc>
        <w:tc>
          <w:tcPr>
            <w:tcW w:w="977" w:type="dxa"/>
            <w:tcBorders>
              <w:top w:val="single" w:sz="4" w:space="0" w:color="auto"/>
              <w:left w:val="single" w:sz="4" w:space="0" w:color="auto"/>
              <w:bottom w:val="single" w:sz="4" w:space="0" w:color="auto"/>
              <w:right w:val="single" w:sz="4" w:space="0" w:color="auto"/>
            </w:tcBorders>
          </w:tcPr>
          <w:p w14:paraId="0ECAF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BCBAC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FB627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2A7CFD4" w14:textId="77777777" w:rsidTr="00AB204D">
        <w:trPr>
          <w:jc w:val="center"/>
        </w:trPr>
        <w:tc>
          <w:tcPr>
            <w:tcW w:w="2007" w:type="dxa"/>
            <w:tcBorders>
              <w:top w:val="single" w:sz="4" w:space="0" w:color="auto"/>
              <w:left w:val="single" w:sz="4" w:space="0" w:color="auto"/>
              <w:bottom w:val="nil"/>
              <w:right w:val="single" w:sz="4" w:space="0" w:color="auto"/>
            </w:tcBorders>
          </w:tcPr>
          <w:p w14:paraId="46E0E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sz w:val="18"/>
                <w:lang w:eastAsia="zh-CN"/>
              </w:rPr>
              <w:t>CA</w:t>
            </w:r>
            <w:r w:rsidRPr="001377D2">
              <w:rPr>
                <w:rFonts w:ascii="Arial" w:eastAsia="DengXian" w:hAnsi="Arial"/>
                <w:sz w:val="18"/>
              </w:rPr>
              <w:t>_</w:t>
            </w:r>
            <w:r w:rsidRPr="001377D2">
              <w:rPr>
                <w:rFonts w:ascii="Arial" w:eastAsia="DengXian" w:hAnsi="Arial"/>
                <w:sz w:val="18"/>
                <w:lang w:eastAsia="zh-CN"/>
              </w:rPr>
              <w:t>n28</w:t>
            </w:r>
            <w:r w:rsidRPr="001377D2">
              <w:rPr>
                <w:rFonts w:ascii="Arial" w:eastAsia="DengXian" w:hAnsi="Arial"/>
                <w:sz w:val="18"/>
                <w:lang w:val="sv-SE"/>
              </w:rPr>
              <w:t>-</w:t>
            </w:r>
            <w:r w:rsidRPr="001377D2">
              <w:rPr>
                <w:rFonts w:ascii="Arial" w:eastAsia="DengXian" w:hAnsi="Arial"/>
                <w:sz w:val="18"/>
                <w:lang w:eastAsia="zh-CN"/>
              </w:rPr>
              <w:t>n41</w:t>
            </w:r>
            <w:r w:rsidRPr="001377D2">
              <w:rPr>
                <w:rFonts w:ascii="Arial" w:eastAsia="DengXian" w:hAnsi="Arial"/>
                <w:sz w:val="18"/>
                <w:lang w:val="sv-SE" w:eastAsia="zh-CN"/>
              </w:rPr>
              <w:t>-n74</w:t>
            </w:r>
          </w:p>
        </w:tc>
        <w:tc>
          <w:tcPr>
            <w:tcW w:w="1146" w:type="dxa"/>
            <w:tcBorders>
              <w:top w:val="single" w:sz="4" w:space="0" w:color="auto"/>
              <w:left w:val="single" w:sz="4" w:space="0" w:color="auto"/>
              <w:bottom w:val="single" w:sz="4" w:space="0" w:color="auto"/>
              <w:right w:val="single" w:sz="4" w:space="0" w:color="auto"/>
            </w:tcBorders>
          </w:tcPr>
          <w:p w14:paraId="3CD8A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5F9D5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15429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4D56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B2DD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eastAsia="Yu Mincho" w:hAnsi="Arial"/>
                <w:sz w:val="18"/>
              </w:rPr>
              <w:t>782</w:t>
            </w:r>
          </w:p>
        </w:tc>
        <w:tc>
          <w:tcPr>
            <w:tcW w:w="977" w:type="dxa"/>
            <w:tcBorders>
              <w:top w:val="single" w:sz="4" w:space="0" w:color="auto"/>
              <w:left w:val="single" w:sz="4" w:space="0" w:color="auto"/>
              <w:bottom w:val="single" w:sz="4" w:space="0" w:color="auto"/>
              <w:right w:val="single" w:sz="4" w:space="0" w:color="auto"/>
            </w:tcBorders>
          </w:tcPr>
          <w:p w14:paraId="797FE8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eastAsia="Yu Mincho" w:hAnsi="Arial" w:hint="eastAsia"/>
                <w:sz w:val="18"/>
              </w:rPr>
              <w:t>17</w:t>
            </w:r>
            <w:r w:rsidRPr="001377D2">
              <w:rPr>
                <w:rFonts w:ascii="Arial" w:eastAsia="Yu Mincho" w:hAnsi="Arial"/>
                <w:sz w:val="18"/>
              </w:rPr>
              <w:t>.5</w:t>
            </w:r>
          </w:p>
        </w:tc>
        <w:tc>
          <w:tcPr>
            <w:tcW w:w="828" w:type="dxa"/>
            <w:tcBorders>
              <w:top w:val="single" w:sz="4" w:space="0" w:color="auto"/>
              <w:left w:val="single" w:sz="4" w:space="0" w:color="auto"/>
              <w:bottom w:val="single" w:sz="4" w:space="0" w:color="auto"/>
              <w:right w:val="single" w:sz="4" w:space="0" w:color="auto"/>
            </w:tcBorders>
          </w:tcPr>
          <w:p w14:paraId="3AF8F0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B309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rPr>
              <w:t>IMD5</w:t>
            </w:r>
          </w:p>
        </w:tc>
      </w:tr>
      <w:tr w:rsidR="001377D2" w:rsidRPr="001377D2" w14:paraId="0386D3D1" w14:textId="77777777" w:rsidTr="00AB204D">
        <w:trPr>
          <w:jc w:val="center"/>
        </w:trPr>
        <w:tc>
          <w:tcPr>
            <w:tcW w:w="2007" w:type="dxa"/>
            <w:tcBorders>
              <w:top w:val="nil"/>
              <w:left w:val="single" w:sz="4" w:space="0" w:color="auto"/>
              <w:bottom w:val="nil"/>
              <w:right w:val="single" w:sz="4" w:space="0" w:color="auto"/>
            </w:tcBorders>
          </w:tcPr>
          <w:p w14:paraId="4ADCA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F414B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5702B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eastAsia="Yu Mincho" w:hAnsi="Arial"/>
                <w:sz w:val="18"/>
              </w:rPr>
              <w:t>2569</w:t>
            </w:r>
          </w:p>
        </w:tc>
        <w:tc>
          <w:tcPr>
            <w:tcW w:w="964" w:type="dxa"/>
            <w:tcBorders>
              <w:top w:val="single" w:sz="4" w:space="0" w:color="auto"/>
              <w:left w:val="single" w:sz="4" w:space="0" w:color="auto"/>
              <w:bottom w:val="single" w:sz="4" w:space="0" w:color="auto"/>
              <w:right w:val="single" w:sz="4" w:space="0" w:color="auto"/>
            </w:tcBorders>
          </w:tcPr>
          <w:p w14:paraId="1ED14F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EE7C1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C00D7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2569</w:t>
            </w:r>
          </w:p>
        </w:tc>
        <w:tc>
          <w:tcPr>
            <w:tcW w:w="977" w:type="dxa"/>
            <w:tcBorders>
              <w:top w:val="single" w:sz="4" w:space="0" w:color="auto"/>
              <w:left w:val="single" w:sz="4" w:space="0" w:color="auto"/>
              <w:bottom w:val="single" w:sz="4" w:space="0" w:color="auto"/>
              <w:right w:val="single" w:sz="4" w:space="0" w:color="auto"/>
            </w:tcBorders>
          </w:tcPr>
          <w:p w14:paraId="47632F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32540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T</w:t>
            </w:r>
            <w:r w:rsidRPr="001377D2">
              <w:rPr>
                <w:rFonts w:ascii="Arial" w:hAnsi="Arial"/>
                <w:sz w:val="18"/>
              </w:rPr>
              <w:t>DD</w:t>
            </w:r>
          </w:p>
        </w:tc>
        <w:tc>
          <w:tcPr>
            <w:tcW w:w="1057" w:type="dxa"/>
            <w:tcBorders>
              <w:top w:val="single" w:sz="4" w:space="0" w:color="auto"/>
              <w:left w:val="single" w:sz="4" w:space="0" w:color="auto"/>
              <w:bottom w:val="single" w:sz="4" w:space="0" w:color="auto"/>
              <w:right w:val="single" w:sz="4" w:space="0" w:color="auto"/>
            </w:tcBorders>
          </w:tcPr>
          <w:p w14:paraId="07347C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46E8395" w14:textId="77777777" w:rsidTr="00AB204D">
        <w:trPr>
          <w:jc w:val="center"/>
        </w:trPr>
        <w:tc>
          <w:tcPr>
            <w:tcW w:w="2007" w:type="dxa"/>
            <w:tcBorders>
              <w:top w:val="nil"/>
              <w:left w:val="single" w:sz="4" w:space="0" w:color="auto"/>
              <w:bottom w:val="single" w:sz="4" w:space="0" w:color="auto"/>
              <w:right w:val="single" w:sz="4" w:space="0" w:color="auto"/>
            </w:tcBorders>
          </w:tcPr>
          <w:p w14:paraId="6678A0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CA072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val="sv-SE" w:eastAsia="zh-CN"/>
              </w:rPr>
              <w:t>n74</w:t>
            </w:r>
          </w:p>
        </w:tc>
        <w:tc>
          <w:tcPr>
            <w:tcW w:w="960" w:type="dxa"/>
            <w:tcBorders>
              <w:top w:val="single" w:sz="4" w:space="0" w:color="auto"/>
              <w:left w:val="single" w:sz="4" w:space="0" w:color="auto"/>
              <w:bottom w:val="single" w:sz="4" w:space="0" w:color="auto"/>
              <w:right w:val="single" w:sz="4" w:space="0" w:color="auto"/>
            </w:tcBorders>
          </w:tcPr>
          <w:p w14:paraId="7252B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1452</w:t>
            </w:r>
          </w:p>
        </w:tc>
        <w:tc>
          <w:tcPr>
            <w:tcW w:w="964" w:type="dxa"/>
            <w:tcBorders>
              <w:top w:val="single" w:sz="4" w:space="0" w:color="auto"/>
              <w:left w:val="single" w:sz="4" w:space="0" w:color="auto"/>
              <w:bottom w:val="single" w:sz="4" w:space="0" w:color="auto"/>
              <w:right w:val="single" w:sz="4" w:space="0" w:color="auto"/>
            </w:tcBorders>
          </w:tcPr>
          <w:p w14:paraId="69EE60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8EBA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4CAF4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hint="eastAsia"/>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79191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3C1B6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4982A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D0B0ABF" w14:textId="77777777" w:rsidTr="00AB204D">
        <w:trPr>
          <w:jc w:val="center"/>
        </w:trPr>
        <w:tc>
          <w:tcPr>
            <w:tcW w:w="2007" w:type="dxa"/>
            <w:tcBorders>
              <w:top w:val="nil"/>
              <w:left w:val="single" w:sz="4" w:space="0" w:color="auto"/>
              <w:bottom w:val="nil"/>
              <w:right w:val="single" w:sz="4" w:space="0" w:color="auto"/>
            </w:tcBorders>
          </w:tcPr>
          <w:p w14:paraId="0EBAA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2A351D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52A785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743</w:t>
            </w:r>
          </w:p>
        </w:tc>
        <w:tc>
          <w:tcPr>
            <w:tcW w:w="964" w:type="dxa"/>
            <w:tcBorders>
              <w:top w:val="single" w:sz="4" w:space="0" w:color="auto"/>
              <w:left w:val="single" w:sz="4" w:space="0" w:color="auto"/>
              <w:bottom w:val="single" w:sz="4" w:space="0" w:color="auto"/>
              <w:right w:val="single" w:sz="4" w:space="0" w:color="auto"/>
            </w:tcBorders>
          </w:tcPr>
          <w:p w14:paraId="7FC72D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7287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05AAF5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798</w:t>
            </w:r>
          </w:p>
        </w:tc>
        <w:tc>
          <w:tcPr>
            <w:tcW w:w="977" w:type="dxa"/>
            <w:tcBorders>
              <w:top w:val="single" w:sz="4" w:space="0" w:color="auto"/>
              <w:left w:val="single" w:sz="4" w:space="0" w:color="auto"/>
              <w:bottom w:val="single" w:sz="4" w:space="0" w:color="auto"/>
              <w:right w:val="single" w:sz="4" w:space="0" w:color="auto"/>
            </w:tcBorders>
          </w:tcPr>
          <w:p w14:paraId="0A95EE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E2DC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340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4CFA46C5" w14:textId="77777777" w:rsidTr="00AB204D">
        <w:trPr>
          <w:jc w:val="center"/>
        </w:trPr>
        <w:tc>
          <w:tcPr>
            <w:tcW w:w="2007" w:type="dxa"/>
            <w:tcBorders>
              <w:top w:val="nil"/>
              <w:left w:val="single" w:sz="4" w:space="0" w:color="auto"/>
              <w:bottom w:val="nil"/>
              <w:right w:val="single" w:sz="4" w:space="0" w:color="auto"/>
            </w:tcBorders>
          </w:tcPr>
          <w:p w14:paraId="1BA80F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96326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0BBC64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2580</w:t>
            </w:r>
          </w:p>
        </w:tc>
        <w:tc>
          <w:tcPr>
            <w:tcW w:w="964" w:type="dxa"/>
            <w:tcBorders>
              <w:top w:val="single" w:sz="4" w:space="0" w:color="auto"/>
              <w:left w:val="single" w:sz="4" w:space="0" w:color="auto"/>
              <w:bottom w:val="single" w:sz="4" w:space="0" w:color="auto"/>
              <w:right w:val="single" w:sz="4" w:space="0" w:color="auto"/>
            </w:tcBorders>
          </w:tcPr>
          <w:p w14:paraId="556F93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478" w:author="Laurent Noel" w:date="2025-10-30T22:59:00Z" w16du:dateUtc="2025-10-31T02:59:00Z">
              <w:r w:rsidRPr="001377D2">
                <w:rPr>
                  <w:rFonts w:ascii="Arial" w:hAnsi="Arial"/>
                  <w:sz w:val="18"/>
                </w:rPr>
                <w:t>10</w:t>
              </w:r>
            </w:ins>
            <w:del w:id="3479" w:author="Laurent Noel" w:date="2025-10-30T22:59:00Z" w16du:dateUtc="2025-10-31T02:59:00Z">
              <w:r w:rsidRPr="001377D2" w:rsidDel="00F6778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3481F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80" w:author="Laurent Noel" w:date="2025-10-30T22:59:00Z" w16du:dateUtc="2025-10-31T02:59:00Z">
              <w:r w:rsidRPr="001377D2" w:rsidDel="00F67783">
                <w:rPr>
                  <w:rFonts w:ascii="Arial" w:hAnsi="Arial"/>
                  <w:sz w:val="18"/>
                </w:rPr>
                <w:delText>25</w:delText>
              </w:r>
            </w:del>
            <w:ins w:id="3481" w:author="Laurent Noel" w:date="2025-10-30T22:59:00Z" w16du:dateUtc="2025-10-31T02:59: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784A76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2580</w:t>
            </w:r>
          </w:p>
        </w:tc>
        <w:tc>
          <w:tcPr>
            <w:tcW w:w="977" w:type="dxa"/>
            <w:tcBorders>
              <w:top w:val="single" w:sz="4" w:space="0" w:color="auto"/>
              <w:left w:val="single" w:sz="4" w:space="0" w:color="auto"/>
              <w:bottom w:val="single" w:sz="4" w:space="0" w:color="auto"/>
              <w:right w:val="single" w:sz="4" w:space="0" w:color="auto"/>
            </w:tcBorders>
          </w:tcPr>
          <w:p w14:paraId="5BB038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7495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D93DF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780EB176" w14:textId="77777777" w:rsidTr="00AB204D">
        <w:trPr>
          <w:jc w:val="center"/>
        </w:trPr>
        <w:tc>
          <w:tcPr>
            <w:tcW w:w="2007" w:type="dxa"/>
            <w:tcBorders>
              <w:top w:val="nil"/>
              <w:left w:val="single" w:sz="4" w:space="0" w:color="auto"/>
              <w:bottom w:val="nil"/>
              <w:right w:val="single" w:sz="4" w:space="0" w:color="auto"/>
            </w:tcBorders>
          </w:tcPr>
          <w:p w14:paraId="3879E4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74D97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6CC13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E0D8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9112B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2AF4C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3323</w:t>
            </w:r>
          </w:p>
        </w:tc>
        <w:tc>
          <w:tcPr>
            <w:tcW w:w="977" w:type="dxa"/>
            <w:tcBorders>
              <w:top w:val="single" w:sz="4" w:space="0" w:color="auto"/>
              <w:left w:val="single" w:sz="4" w:space="0" w:color="auto"/>
              <w:bottom w:val="single" w:sz="4" w:space="0" w:color="auto"/>
              <w:right w:val="single" w:sz="4" w:space="0" w:color="auto"/>
            </w:tcBorders>
          </w:tcPr>
          <w:p w14:paraId="3A038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82" w:author="Laurent Noel" w:date="2025-10-30T22:59:00Z" w16du:dateUtc="2025-10-31T02:59:00Z">
              <w:r w:rsidRPr="001377D2" w:rsidDel="00F67783">
                <w:rPr>
                  <w:rFonts w:ascii="Arial" w:hAnsi="Arial"/>
                  <w:sz w:val="18"/>
                </w:rPr>
                <w:delText>34.2</w:delText>
              </w:r>
            </w:del>
            <w:ins w:id="3483" w:author="Laurent Noel" w:date="2025-10-30T22:59:00Z" w16du:dateUtc="2025-10-31T02:59:00Z">
              <w:r w:rsidRPr="001377D2">
                <w:rPr>
                  <w:rFonts w:ascii="Arial" w:hAnsi="Arial"/>
                  <w:sz w:val="18"/>
                </w:rPr>
                <w:t>32.7</w:t>
              </w:r>
            </w:ins>
          </w:p>
        </w:tc>
        <w:tc>
          <w:tcPr>
            <w:tcW w:w="828" w:type="dxa"/>
            <w:tcBorders>
              <w:top w:val="single" w:sz="4" w:space="0" w:color="auto"/>
              <w:left w:val="single" w:sz="4" w:space="0" w:color="auto"/>
              <w:bottom w:val="single" w:sz="4" w:space="0" w:color="auto"/>
              <w:right w:val="single" w:sz="4" w:space="0" w:color="auto"/>
            </w:tcBorders>
          </w:tcPr>
          <w:p w14:paraId="347E6B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0F813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IMD2</w:t>
            </w:r>
            <w:r w:rsidRPr="001377D2">
              <w:rPr>
                <w:rFonts w:ascii="Arial" w:hAnsi="Arial"/>
                <w:sz w:val="18"/>
                <w:vertAlign w:val="superscript"/>
              </w:rPr>
              <w:t>2,4</w:t>
            </w:r>
          </w:p>
        </w:tc>
      </w:tr>
      <w:tr w:rsidR="001377D2" w:rsidRPr="001377D2" w14:paraId="46920E47" w14:textId="77777777" w:rsidTr="00AB204D">
        <w:trPr>
          <w:jc w:val="center"/>
        </w:trPr>
        <w:tc>
          <w:tcPr>
            <w:tcW w:w="2007" w:type="dxa"/>
            <w:tcBorders>
              <w:top w:val="nil"/>
              <w:left w:val="single" w:sz="4" w:space="0" w:color="auto"/>
              <w:bottom w:val="nil"/>
              <w:right w:val="single" w:sz="4" w:space="0" w:color="auto"/>
            </w:tcBorders>
          </w:tcPr>
          <w:p w14:paraId="66BAEC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C1AA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6123F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50EB8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0C80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4F410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798</w:t>
            </w:r>
          </w:p>
        </w:tc>
        <w:tc>
          <w:tcPr>
            <w:tcW w:w="977" w:type="dxa"/>
            <w:tcBorders>
              <w:top w:val="single" w:sz="4" w:space="0" w:color="auto"/>
              <w:left w:val="single" w:sz="4" w:space="0" w:color="auto"/>
              <w:bottom w:val="single" w:sz="4" w:space="0" w:color="auto"/>
              <w:right w:val="single" w:sz="4" w:space="0" w:color="auto"/>
            </w:tcBorders>
          </w:tcPr>
          <w:p w14:paraId="221B69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84" w:author="Laurent Noel" w:date="2025-10-30T23:00:00Z" w16du:dateUtc="2025-10-31T03:00:00Z">
              <w:r w:rsidRPr="001377D2" w:rsidDel="00F67783">
                <w:rPr>
                  <w:rFonts w:ascii="Arial" w:hAnsi="Arial"/>
                  <w:sz w:val="18"/>
                </w:rPr>
                <w:delText>36.8</w:delText>
              </w:r>
            </w:del>
            <w:ins w:id="3485" w:author="Laurent Noel" w:date="2025-10-30T23:00:00Z" w16du:dateUtc="2025-10-31T03:00:00Z">
              <w:r w:rsidRPr="001377D2">
                <w:rPr>
                  <w:rFonts w:ascii="Arial" w:hAnsi="Arial"/>
                  <w:sz w:val="18"/>
                </w:rPr>
                <w:t>35.3</w:t>
              </w:r>
            </w:ins>
          </w:p>
        </w:tc>
        <w:tc>
          <w:tcPr>
            <w:tcW w:w="828" w:type="dxa"/>
            <w:tcBorders>
              <w:top w:val="single" w:sz="4" w:space="0" w:color="auto"/>
              <w:left w:val="single" w:sz="4" w:space="0" w:color="auto"/>
              <w:bottom w:val="single" w:sz="4" w:space="0" w:color="auto"/>
              <w:right w:val="single" w:sz="4" w:space="0" w:color="auto"/>
            </w:tcBorders>
          </w:tcPr>
          <w:p w14:paraId="10A75C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F9D09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IMD2</w:t>
            </w:r>
            <w:r w:rsidRPr="001377D2">
              <w:rPr>
                <w:rFonts w:ascii="Arial" w:hAnsi="Arial"/>
                <w:sz w:val="18"/>
                <w:vertAlign w:val="superscript"/>
              </w:rPr>
              <w:t>1,4</w:t>
            </w:r>
          </w:p>
        </w:tc>
      </w:tr>
      <w:tr w:rsidR="001377D2" w:rsidRPr="001377D2" w14:paraId="39FB4969" w14:textId="77777777" w:rsidTr="00AB204D">
        <w:trPr>
          <w:jc w:val="center"/>
        </w:trPr>
        <w:tc>
          <w:tcPr>
            <w:tcW w:w="2007" w:type="dxa"/>
            <w:tcBorders>
              <w:top w:val="nil"/>
              <w:left w:val="single" w:sz="4" w:space="0" w:color="auto"/>
              <w:bottom w:val="nil"/>
              <w:right w:val="single" w:sz="4" w:space="0" w:color="auto"/>
            </w:tcBorders>
          </w:tcPr>
          <w:p w14:paraId="6C3AA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09FE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30FEC2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2642</w:t>
            </w:r>
          </w:p>
        </w:tc>
        <w:tc>
          <w:tcPr>
            <w:tcW w:w="964" w:type="dxa"/>
            <w:tcBorders>
              <w:top w:val="single" w:sz="4" w:space="0" w:color="auto"/>
              <w:left w:val="single" w:sz="4" w:space="0" w:color="auto"/>
              <w:bottom w:val="single" w:sz="4" w:space="0" w:color="auto"/>
              <w:right w:val="single" w:sz="4" w:space="0" w:color="auto"/>
            </w:tcBorders>
          </w:tcPr>
          <w:p w14:paraId="3866D8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486" w:author="Laurent Noel" w:date="2025-10-30T23:00:00Z" w16du:dateUtc="2025-10-31T03:00:00Z">
              <w:r w:rsidRPr="001377D2">
                <w:rPr>
                  <w:rFonts w:ascii="Arial" w:hAnsi="Arial"/>
                  <w:sz w:val="18"/>
                </w:rPr>
                <w:t>10</w:t>
              </w:r>
            </w:ins>
            <w:del w:id="3487" w:author="Laurent Noel" w:date="2025-10-30T23:00:00Z" w16du:dateUtc="2025-10-31T03:00:00Z">
              <w:r w:rsidRPr="001377D2" w:rsidDel="00F6778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5C8C31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88" w:author="Laurent Noel" w:date="2025-10-30T23:00:00Z" w16du:dateUtc="2025-10-31T03:00:00Z">
              <w:r w:rsidRPr="001377D2" w:rsidDel="00F67783">
                <w:rPr>
                  <w:rFonts w:ascii="Arial" w:hAnsi="Arial"/>
                  <w:sz w:val="18"/>
                </w:rPr>
                <w:delText>25</w:delText>
              </w:r>
            </w:del>
            <w:ins w:id="3489" w:author="Laurent Noel" w:date="2025-10-30T23:00:00Z" w16du:dateUtc="2025-10-31T03:00: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0965A2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2642</w:t>
            </w:r>
          </w:p>
        </w:tc>
        <w:tc>
          <w:tcPr>
            <w:tcW w:w="977" w:type="dxa"/>
            <w:tcBorders>
              <w:top w:val="single" w:sz="4" w:space="0" w:color="auto"/>
              <w:left w:val="single" w:sz="4" w:space="0" w:color="auto"/>
              <w:bottom w:val="single" w:sz="4" w:space="0" w:color="auto"/>
              <w:right w:val="single" w:sz="4" w:space="0" w:color="auto"/>
            </w:tcBorders>
          </w:tcPr>
          <w:p w14:paraId="1B19E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B1501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DC1A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0BDF49B6" w14:textId="77777777" w:rsidTr="00AB204D">
        <w:trPr>
          <w:jc w:val="center"/>
        </w:trPr>
        <w:tc>
          <w:tcPr>
            <w:tcW w:w="2007" w:type="dxa"/>
            <w:tcBorders>
              <w:top w:val="nil"/>
              <w:left w:val="single" w:sz="4" w:space="0" w:color="auto"/>
              <w:bottom w:val="nil"/>
              <w:right w:val="single" w:sz="4" w:space="0" w:color="auto"/>
            </w:tcBorders>
          </w:tcPr>
          <w:p w14:paraId="783C1F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584FF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A5CF2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3440</w:t>
            </w:r>
          </w:p>
        </w:tc>
        <w:tc>
          <w:tcPr>
            <w:tcW w:w="964" w:type="dxa"/>
            <w:tcBorders>
              <w:top w:val="single" w:sz="4" w:space="0" w:color="auto"/>
              <w:left w:val="single" w:sz="4" w:space="0" w:color="auto"/>
              <w:bottom w:val="single" w:sz="4" w:space="0" w:color="auto"/>
              <w:right w:val="single" w:sz="4" w:space="0" w:color="auto"/>
            </w:tcBorders>
          </w:tcPr>
          <w:p w14:paraId="6AD9E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57DA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1114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0E5902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7B2EB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007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2E40357F" w14:textId="77777777" w:rsidTr="00AB204D">
        <w:trPr>
          <w:jc w:val="center"/>
        </w:trPr>
        <w:tc>
          <w:tcPr>
            <w:tcW w:w="2007" w:type="dxa"/>
            <w:tcBorders>
              <w:top w:val="nil"/>
              <w:left w:val="single" w:sz="4" w:space="0" w:color="auto"/>
              <w:bottom w:val="nil"/>
              <w:right w:val="single" w:sz="4" w:space="0" w:color="auto"/>
            </w:tcBorders>
          </w:tcPr>
          <w:p w14:paraId="101B95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D3E3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26E6E8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738</w:t>
            </w:r>
          </w:p>
        </w:tc>
        <w:tc>
          <w:tcPr>
            <w:tcW w:w="964" w:type="dxa"/>
            <w:tcBorders>
              <w:top w:val="single" w:sz="4" w:space="0" w:color="auto"/>
              <w:left w:val="single" w:sz="4" w:space="0" w:color="auto"/>
              <w:bottom w:val="single" w:sz="4" w:space="0" w:color="auto"/>
              <w:right w:val="single" w:sz="4" w:space="0" w:color="auto"/>
            </w:tcBorders>
          </w:tcPr>
          <w:p w14:paraId="0384B2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4B59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4873B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793</w:t>
            </w:r>
          </w:p>
        </w:tc>
        <w:tc>
          <w:tcPr>
            <w:tcW w:w="977" w:type="dxa"/>
            <w:tcBorders>
              <w:top w:val="single" w:sz="4" w:space="0" w:color="auto"/>
              <w:left w:val="single" w:sz="4" w:space="0" w:color="auto"/>
              <w:bottom w:val="single" w:sz="4" w:space="0" w:color="auto"/>
              <w:right w:val="single" w:sz="4" w:space="0" w:color="auto"/>
            </w:tcBorders>
          </w:tcPr>
          <w:p w14:paraId="22FA14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EDFD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B4E84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0E8A8159" w14:textId="77777777" w:rsidTr="00AB204D">
        <w:trPr>
          <w:jc w:val="center"/>
        </w:trPr>
        <w:tc>
          <w:tcPr>
            <w:tcW w:w="2007" w:type="dxa"/>
            <w:tcBorders>
              <w:top w:val="nil"/>
              <w:left w:val="single" w:sz="4" w:space="0" w:color="auto"/>
              <w:bottom w:val="nil"/>
              <w:right w:val="single" w:sz="4" w:space="0" w:color="auto"/>
            </w:tcBorders>
          </w:tcPr>
          <w:p w14:paraId="705110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102E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697E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C4F9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90" w:author="Laurent Noel" w:date="2025-10-30T23:00:00Z" w16du:dateUtc="2025-10-31T03:00:00Z">
              <w:r w:rsidRPr="001377D2" w:rsidDel="00F67783">
                <w:rPr>
                  <w:rFonts w:ascii="Arial" w:hAnsi="Arial"/>
                  <w:sz w:val="18"/>
                </w:rPr>
                <w:delText>5</w:delText>
              </w:r>
            </w:del>
            <w:ins w:id="3491" w:author="Laurent Noel" w:date="2025-10-30T23:00:00Z" w16du:dateUtc="2025-10-31T03:00: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74C2FC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7762AC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2642</w:t>
            </w:r>
          </w:p>
        </w:tc>
        <w:tc>
          <w:tcPr>
            <w:tcW w:w="977" w:type="dxa"/>
            <w:tcBorders>
              <w:top w:val="single" w:sz="4" w:space="0" w:color="auto"/>
              <w:left w:val="single" w:sz="4" w:space="0" w:color="auto"/>
              <w:bottom w:val="single" w:sz="4" w:space="0" w:color="auto"/>
              <w:right w:val="single" w:sz="4" w:space="0" w:color="auto"/>
            </w:tcBorders>
          </w:tcPr>
          <w:p w14:paraId="1F70D5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92" w:author="Laurent Noel" w:date="2025-10-30T23:01:00Z" w16du:dateUtc="2025-10-31T03:01:00Z">
              <w:r w:rsidRPr="001377D2" w:rsidDel="00F67783">
                <w:rPr>
                  <w:rFonts w:ascii="Arial" w:hAnsi="Arial"/>
                  <w:sz w:val="18"/>
                </w:rPr>
                <w:delText>35.5</w:delText>
              </w:r>
            </w:del>
            <w:ins w:id="3493" w:author="Laurent Noel" w:date="2025-10-30T23:01:00Z" w16du:dateUtc="2025-10-31T03:01:00Z">
              <w:r w:rsidRPr="001377D2">
                <w:rPr>
                  <w:rFonts w:ascii="Arial" w:hAnsi="Arial"/>
                  <w:sz w:val="18"/>
                </w:rPr>
                <w:t>33.5</w:t>
              </w:r>
            </w:ins>
          </w:p>
        </w:tc>
        <w:tc>
          <w:tcPr>
            <w:tcW w:w="828" w:type="dxa"/>
            <w:tcBorders>
              <w:top w:val="single" w:sz="4" w:space="0" w:color="auto"/>
              <w:left w:val="single" w:sz="4" w:space="0" w:color="auto"/>
              <w:bottom w:val="single" w:sz="4" w:space="0" w:color="auto"/>
              <w:right w:val="single" w:sz="4" w:space="0" w:color="auto"/>
            </w:tcBorders>
          </w:tcPr>
          <w:p w14:paraId="46AB6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7CEAB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IMD2</w:t>
            </w:r>
            <w:r w:rsidRPr="001377D2">
              <w:rPr>
                <w:rFonts w:ascii="Arial" w:hAnsi="Arial"/>
                <w:sz w:val="18"/>
                <w:vertAlign w:val="superscript"/>
              </w:rPr>
              <w:t>4</w:t>
            </w:r>
          </w:p>
        </w:tc>
      </w:tr>
      <w:tr w:rsidR="001377D2" w:rsidRPr="001377D2" w14:paraId="0EBF74C3" w14:textId="77777777" w:rsidTr="00AB204D">
        <w:trPr>
          <w:jc w:val="center"/>
        </w:trPr>
        <w:tc>
          <w:tcPr>
            <w:tcW w:w="2007" w:type="dxa"/>
            <w:tcBorders>
              <w:top w:val="nil"/>
              <w:left w:val="single" w:sz="4" w:space="0" w:color="auto"/>
              <w:bottom w:val="single" w:sz="4" w:space="0" w:color="auto"/>
              <w:right w:val="single" w:sz="4" w:space="0" w:color="auto"/>
            </w:tcBorders>
          </w:tcPr>
          <w:p w14:paraId="7290E1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B1BC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4D09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3380</w:t>
            </w:r>
          </w:p>
        </w:tc>
        <w:tc>
          <w:tcPr>
            <w:tcW w:w="964" w:type="dxa"/>
            <w:tcBorders>
              <w:top w:val="single" w:sz="4" w:space="0" w:color="auto"/>
              <w:left w:val="single" w:sz="4" w:space="0" w:color="auto"/>
              <w:bottom w:val="single" w:sz="4" w:space="0" w:color="auto"/>
              <w:right w:val="single" w:sz="4" w:space="0" w:color="auto"/>
            </w:tcBorders>
          </w:tcPr>
          <w:p w14:paraId="4097D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1C055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40A5C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3380</w:t>
            </w:r>
          </w:p>
        </w:tc>
        <w:tc>
          <w:tcPr>
            <w:tcW w:w="977" w:type="dxa"/>
            <w:tcBorders>
              <w:top w:val="single" w:sz="4" w:space="0" w:color="auto"/>
              <w:left w:val="single" w:sz="4" w:space="0" w:color="auto"/>
              <w:bottom w:val="single" w:sz="4" w:space="0" w:color="auto"/>
              <w:right w:val="single" w:sz="4" w:space="0" w:color="auto"/>
            </w:tcBorders>
          </w:tcPr>
          <w:p w14:paraId="6C994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05B97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4BF02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sz w:val="18"/>
              </w:rPr>
              <w:t>N/A</w:t>
            </w:r>
          </w:p>
        </w:tc>
      </w:tr>
      <w:tr w:rsidR="001377D2" w:rsidRPr="001377D2" w14:paraId="21166EDC" w14:textId="77777777" w:rsidTr="00AB204D">
        <w:trPr>
          <w:jc w:val="center"/>
        </w:trPr>
        <w:tc>
          <w:tcPr>
            <w:tcW w:w="2007" w:type="dxa"/>
            <w:tcBorders>
              <w:top w:val="nil"/>
              <w:left w:val="single" w:sz="4" w:space="0" w:color="auto"/>
              <w:bottom w:val="nil"/>
              <w:right w:val="single" w:sz="4" w:space="0" w:color="auto"/>
            </w:tcBorders>
          </w:tcPr>
          <w:p w14:paraId="61EF18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zh-CN"/>
              </w:rPr>
              <w:t>CA</w:t>
            </w:r>
            <w:r w:rsidRPr="001377D2">
              <w:rPr>
                <w:rFonts w:ascii="Arial" w:hAnsi="Arial"/>
                <w:color w:val="000000"/>
                <w:sz w:val="18"/>
                <w:lang w:val="en-US" w:eastAsia="ko-KR"/>
              </w:rPr>
              <w:t>_</w:t>
            </w:r>
            <w:r w:rsidRPr="001377D2">
              <w:rPr>
                <w:rFonts w:ascii="Arial" w:hAnsi="Arial"/>
                <w:color w:val="000000"/>
                <w:sz w:val="18"/>
                <w:lang w:val="en-US" w:eastAsia="zh-CN"/>
              </w:rPr>
              <w:t>n</w:t>
            </w:r>
            <w:r w:rsidRPr="001377D2">
              <w:rPr>
                <w:rFonts w:ascii="Arial" w:hAnsi="Arial" w:hint="eastAsia"/>
                <w:color w:val="000000"/>
                <w:sz w:val="18"/>
                <w:lang w:val="en-US" w:eastAsia="zh-CN"/>
              </w:rPr>
              <w:t>28</w:t>
            </w:r>
            <w:r w:rsidRPr="001377D2">
              <w:rPr>
                <w:rFonts w:ascii="Arial" w:hAnsi="Arial"/>
                <w:color w:val="000000"/>
                <w:sz w:val="18"/>
                <w:lang w:val="en-US" w:eastAsia="zh-CN"/>
              </w:rPr>
              <w:t>-</w:t>
            </w:r>
            <w:r w:rsidRPr="001377D2">
              <w:rPr>
                <w:rFonts w:ascii="Arial" w:hAnsi="Arial"/>
                <w:color w:val="000000"/>
                <w:sz w:val="18"/>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2C9976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65E51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725</w:t>
            </w:r>
          </w:p>
        </w:tc>
        <w:tc>
          <w:tcPr>
            <w:tcW w:w="964" w:type="dxa"/>
            <w:tcBorders>
              <w:top w:val="single" w:sz="4" w:space="0" w:color="auto"/>
              <w:left w:val="single" w:sz="4" w:space="0" w:color="auto"/>
              <w:bottom w:val="single" w:sz="4" w:space="0" w:color="auto"/>
              <w:right w:val="single" w:sz="4" w:space="0" w:color="auto"/>
            </w:tcBorders>
          </w:tcPr>
          <w:p w14:paraId="3B568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2511F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7D415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4EC001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ja-JP"/>
              </w:rPr>
              <w:t>22</w:t>
            </w:r>
          </w:p>
        </w:tc>
        <w:tc>
          <w:tcPr>
            <w:tcW w:w="828" w:type="dxa"/>
            <w:tcBorders>
              <w:top w:val="single" w:sz="4" w:space="0" w:color="auto"/>
              <w:left w:val="single" w:sz="4" w:space="0" w:color="auto"/>
              <w:bottom w:val="single" w:sz="4" w:space="0" w:color="auto"/>
              <w:right w:val="single" w:sz="4" w:space="0" w:color="auto"/>
            </w:tcBorders>
          </w:tcPr>
          <w:p w14:paraId="37109B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3222C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ko-KR"/>
              </w:rPr>
              <w:t>IMD</w:t>
            </w:r>
            <w:r w:rsidRPr="001377D2">
              <w:rPr>
                <w:rFonts w:ascii="Arial" w:hAnsi="Arial" w:hint="eastAsia"/>
                <w:color w:val="000000"/>
                <w:sz w:val="18"/>
                <w:lang w:val="en-US" w:eastAsia="zh-CN"/>
              </w:rPr>
              <w:t>3</w:t>
            </w:r>
            <w:r w:rsidRPr="001377D2">
              <w:rPr>
                <w:rFonts w:ascii="Arial" w:hAnsi="Arial" w:hint="eastAsia"/>
                <w:color w:val="000000"/>
                <w:sz w:val="18"/>
                <w:vertAlign w:val="superscript"/>
                <w:lang w:val="en-US" w:eastAsia="zh-CN"/>
              </w:rPr>
              <w:t>1</w:t>
            </w:r>
          </w:p>
        </w:tc>
      </w:tr>
      <w:tr w:rsidR="001377D2" w:rsidRPr="001377D2" w14:paraId="792B211B" w14:textId="77777777" w:rsidTr="00AB204D">
        <w:trPr>
          <w:jc w:val="center"/>
        </w:trPr>
        <w:tc>
          <w:tcPr>
            <w:tcW w:w="2007" w:type="dxa"/>
            <w:tcBorders>
              <w:top w:val="nil"/>
              <w:left w:val="single" w:sz="4" w:space="0" w:color="auto"/>
              <w:bottom w:val="nil"/>
              <w:right w:val="single" w:sz="4" w:space="0" w:color="auto"/>
            </w:tcBorders>
          </w:tcPr>
          <w:p w14:paraId="74A7B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60181E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18573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65C10A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9A99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39988F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2CC1E0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D5DF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BF320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F302259" w14:textId="77777777" w:rsidTr="00AB204D">
        <w:trPr>
          <w:jc w:val="center"/>
        </w:trPr>
        <w:tc>
          <w:tcPr>
            <w:tcW w:w="2007" w:type="dxa"/>
            <w:tcBorders>
              <w:top w:val="nil"/>
              <w:left w:val="single" w:sz="4" w:space="0" w:color="auto"/>
              <w:bottom w:val="nil"/>
              <w:right w:val="single" w:sz="4" w:space="0" w:color="auto"/>
            </w:tcBorders>
          </w:tcPr>
          <w:p w14:paraId="06A201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026D6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D002D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600</w:t>
            </w:r>
          </w:p>
        </w:tc>
        <w:tc>
          <w:tcPr>
            <w:tcW w:w="964" w:type="dxa"/>
            <w:tcBorders>
              <w:top w:val="single" w:sz="4" w:space="0" w:color="auto"/>
              <w:left w:val="single" w:sz="4" w:space="0" w:color="auto"/>
              <w:bottom w:val="single" w:sz="4" w:space="0" w:color="auto"/>
              <w:right w:val="single" w:sz="4" w:space="0" w:color="auto"/>
            </w:tcBorders>
          </w:tcPr>
          <w:p w14:paraId="4AEA76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1FD7B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3281BB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60</w:t>
            </w:r>
            <w:r w:rsidRPr="001377D2">
              <w:rPr>
                <w:rFonts w:ascii="Arial" w:hAnsi="Arial"/>
                <w:color w:val="000000"/>
                <w:sz w:val="18"/>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35FC0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19765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817AC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0FAFED14" w14:textId="77777777" w:rsidTr="00AB204D">
        <w:trPr>
          <w:jc w:val="center"/>
        </w:trPr>
        <w:tc>
          <w:tcPr>
            <w:tcW w:w="2007" w:type="dxa"/>
            <w:tcBorders>
              <w:top w:val="nil"/>
              <w:left w:val="single" w:sz="4" w:space="0" w:color="auto"/>
              <w:bottom w:val="nil"/>
              <w:right w:val="single" w:sz="4" w:space="0" w:color="auto"/>
            </w:tcBorders>
          </w:tcPr>
          <w:p w14:paraId="04A28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6B78E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7775F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59846E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488557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3E8523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14A8B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6E1C8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E26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B43FAF0" w14:textId="77777777" w:rsidTr="00AB204D">
        <w:trPr>
          <w:jc w:val="center"/>
        </w:trPr>
        <w:tc>
          <w:tcPr>
            <w:tcW w:w="2007" w:type="dxa"/>
            <w:tcBorders>
              <w:top w:val="nil"/>
              <w:left w:val="single" w:sz="4" w:space="0" w:color="auto"/>
              <w:bottom w:val="nil"/>
              <w:right w:val="single" w:sz="4" w:space="0" w:color="auto"/>
            </w:tcBorders>
          </w:tcPr>
          <w:p w14:paraId="6B26D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C8DD0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778DA0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0F40FD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B42DF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5F749C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17AFD6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CEC7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AC6E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3085AF17" w14:textId="77777777" w:rsidTr="00AB204D">
        <w:trPr>
          <w:jc w:val="center"/>
        </w:trPr>
        <w:tc>
          <w:tcPr>
            <w:tcW w:w="2007" w:type="dxa"/>
            <w:tcBorders>
              <w:top w:val="nil"/>
              <w:left w:val="single" w:sz="4" w:space="0" w:color="auto"/>
              <w:bottom w:val="nil"/>
              <w:right w:val="single" w:sz="4" w:space="0" w:color="auto"/>
            </w:tcBorders>
          </w:tcPr>
          <w:p w14:paraId="09FEB6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B9B3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5C34C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480</w:t>
            </w:r>
          </w:p>
        </w:tc>
        <w:tc>
          <w:tcPr>
            <w:tcW w:w="964" w:type="dxa"/>
            <w:tcBorders>
              <w:top w:val="single" w:sz="4" w:space="0" w:color="auto"/>
              <w:left w:val="single" w:sz="4" w:space="0" w:color="auto"/>
              <w:bottom w:val="single" w:sz="4" w:space="0" w:color="auto"/>
              <w:right w:val="single" w:sz="4" w:space="0" w:color="auto"/>
            </w:tcBorders>
          </w:tcPr>
          <w:p w14:paraId="70007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5CC4E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090A6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60</w:t>
            </w:r>
            <w:r w:rsidRPr="001377D2">
              <w:rPr>
                <w:rFonts w:ascii="Arial" w:hAnsi="Arial"/>
                <w:color w:val="000000"/>
                <w:sz w:val="18"/>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6F632B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1</w:t>
            </w:r>
            <w:r w:rsidRPr="001377D2">
              <w:rPr>
                <w:rFonts w:ascii="Arial" w:hAnsi="Arial" w:hint="eastAsia"/>
                <w:color w:val="000000"/>
                <w:sz w:val="18"/>
                <w:lang w:val="en-US" w:eastAsia="ja-JP"/>
              </w:rPr>
              <w:t>9</w:t>
            </w:r>
            <w:r w:rsidRPr="001377D2">
              <w:rPr>
                <w:rFonts w:ascii="Arial" w:hAnsi="Arial" w:hint="eastAsia"/>
                <w:color w:val="000000"/>
                <w:sz w:val="18"/>
                <w:lang w:val="en-US" w:eastAsia="zh-CN"/>
              </w:rPr>
              <w:t>.1</w:t>
            </w:r>
          </w:p>
        </w:tc>
        <w:tc>
          <w:tcPr>
            <w:tcW w:w="828" w:type="dxa"/>
            <w:tcBorders>
              <w:top w:val="single" w:sz="4" w:space="0" w:color="auto"/>
              <w:left w:val="single" w:sz="4" w:space="0" w:color="auto"/>
              <w:bottom w:val="single" w:sz="4" w:space="0" w:color="auto"/>
              <w:right w:val="single" w:sz="4" w:space="0" w:color="auto"/>
            </w:tcBorders>
          </w:tcPr>
          <w:p w14:paraId="4A76B2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6A484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ko-KR"/>
              </w:rPr>
              <w:t>IMD</w:t>
            </w:r>
            <w:r w:rsidRPr="001377D2">
              <w:rPr>
                <w:rFonts w:ascii="Arial" w:hAnsi="Arial" w:hint="eastAsia"/>
                <w:color w:val="000000"/>
                <w:sz w:val="18"/>
                <w:lang w:val="en-US" w:eastAsia="zh-CN"/>
              </w:rPr>
              <w:t>3</w:t>
            </w:r>
            <w:r w:rsidRPr="001377D2">
              <w:rPr>
                <w:rFonts w:ascii="Arial" w:hAnsi="Arial" w:hint="eastAsia"/>
                <w:color w:val="000000"/>
                <w:sz w:val="18"/>
                <w:vertAlign w:val="superscript"/>
                <w:lang w:val="en-US" w:eastAsia="zh-CN"/>
              </w:rPr>
              <w:t>2</w:t>
            </w:r>
          </w:p>
        </w:tc>
      </w:tr>
      <w:tr w:rsidR="001377D2" w:rsidRPr="001377D2" w14:paraId="53C9C206" w14:textId="77777777" w:rsidTr="00AB204D">
        <w:trPr>
          <w:jc w:val="center"/>
        </w:trPr>
        <w:tc>
          <w:tcPr>
            <w:tcW w:w="2007" w:type="dxa"/>
            <w:tcBorders>
              <w:top w:val="nil"/>
              <w:left w:val="single" w:sz="4" w:space="0" w:color="auto"/>
              <w:bottom w:val="nil"/>
              <w:right w:val="single" w:sz="4" w:space="0" w:color="auto"/>
            </w:tcBorders>
          </w:tcPr>
          <w:p w14:paraId="139ACA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446B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n28</w:t>
            </w:r>
          </w:p>
        </w:tc>
        <w:tc>
          <w:tcPr>
            <w:tcW w:w="960" w:type="dxa"/>
            <w:tcBorders>
              <w:top w:val="single" w:sz="4" w:space="0" w:color="auto"/>
              <w:left w:val="single" w:sz="4" w:space="0" w:color="auto"/>
              <w:bottom w:val="single" w:sz="4" w:space="0" w:color="auto"/>
              <w:right w:val="single" w:sz="4" w:space="0" w:color="auto"/>
            </w:tcBorders>
          </w:tcPr>
          <w:p w14:paraId="17F30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735</w:t>
            </w:r>
          </w:p>
        </w:tc>
        <w:tc>
          <w:tcPr>
            <w:tcW w:w="964" w:type="dxa"/>
            <w:tcBorders>
              <w:top w:val="single" w:sz="4" w:space="0" w:color="auto"/>
              <w:left w:val="single" w:sz="4" w:space="0" w:color="auto"/>
              <w:bottom w:val="single" w:sz="4" w:space="0" w:color="auto"/>
              <w:right w:val="single" w:sz="4" w:space="0" w:color="auto"/>
            </w:tcBorders>
          </w:tcPr>
          <w:p w14:paraId="62B84E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53A466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4FB9A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2369C8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C406E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3ED02F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67C45528" w14:textId="77777777" w:rsidTr="00AB204D">
        <w:trPr>
          <w:jc w:val="center"/>
        </w:trPr>
        <w:tc>
          <w:tcPr>
            <w:tcW w:w="2007" w:type="dxa"/>
            <w:tcBorders>
              <w:top w:val="nil"/>
              <w:left w:val="single" w:sz="4" w:space="0" w:color="auto"/>
              <w:bottom w:val="nil"/>
              <w:right w:val="single" w:sz="4" w:space="0" w:color="auto"/>
            </w:tcBorders>
          </w:tcPr>
          <w:p w14:paraId="7E254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62C98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n41</w:t>
            </w:r>
          </w:p>
        </w:tc>
        <w:tc>
          <w:tcPr>
            <w:tcW w:w="960" w:type="dxa"/>
            <w:tcBorders>
              <w:top w:val="single" w:sz="4" w:space="0" w:color="auto"/>
              <w:left w:val="single" w:sz="4" w:space="0" w:color="auto"/>
              <w:bottom w:val="single" w:sz="4" w:space="0" w:color="auto"/>
              <w:right w:val="single" w:sz="4" w:space="0" w:color="auto"/>
            </w:tcBorders>
          </w:tcPr>
          <w:p w14:paraId="27D432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w:t>
            </w:r>
            <w:r w:rsidRPr="001377D2">
              <w:rPr>
                <w:rFonts w:ascii="Arial" w:hAnsi="Arial" w:hint="eastAsia"/>
                <w:color w:val="000000"/>
                <w:sz w:val="18"/>
                <w:lang w:val="en-US" w:eastAsia="zh-CN"/>
              </w:rPr>
              <w:t>45</w:t>
            </w:r>
          </w:p>
        </w:tc>
        <w:tc>
          <w:tcPr>
            <w:tcW w:w="964" w:type="dxa"/>
            <w:tcBorders>
              <w:top w:val="single" w:sz="4" w:space="0" w:color="auto"/>
              <w:left w:val="single" w:sz="4" w:space="0" w:color="auto"/>
              <w:bottom w:val="single" w:sz="4" w:space="0" w:color="auto"/>
              <w:right w:val="single" w:sz="4" w:space="0" w:color="auto"/>
            </w:tcBorders>
          </w:tcPr>
          <w:p w14:paraId="129B97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60A6B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8DA6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26</w:t>
            </w:r>
            <w:r w:rsidRPr="001377D2">
              <w:rPr>
                <w:rFonts w:ascii="Arial" w:hAnsi="Arial" w:hint="eastAsia"/>
                <w:color w:val="000000"/>
                <w:sz w:val="18"/>
                <w:lang w:val="en-US" w:eastAsia="zh-CN"/>
              </w:rPr>
              <w:t>45</w:t>
            </w:r>
          </w:p>
        </w:tc>
        <w:tc>
          <w:tcPr>
            <w:tcW w:w="977" w:type="dxa"/>
            <w:tcBorders>
              <w:top w:val="single" w:sz="4" w:space="0" w:color="auto"/>
              <w:left w:val="single" w:sz="4" w:space="0" w:color="auto"/>
              <w:bottom w:val="single" w:sz="4" w:space="0" w:color="auto"/>
              <w:right w:val="single" w:sz="4" w:space="0" w:color="auto"/>
            </w:tcBorders>
          </w:tcPr>
          <w:p w14:paraId="3CE2CF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val="en-US" w:eastAsia="ja-JP"/>
              </w:rPr>
              <w:t>22</w:t>
            </w:r>
            <w:r w:rsidRPr="001377D2">
              <w:rPr>
                <w:rFonts w:ascii="Arial" w:hAnsi="Arial" w:hint="eastAsia"/>
                <w:color w:val="000000"/>
                <w:sz w:val="18"/>
                <w:lang w:val="en-US" w:eastAsia="zh-CN"/>
              </w:rPr>
              <w:t>.4</w:t>
            </w:r>
          </w:p>
        </w:tc>
        <w:tc>
          <w:tcPr>
            <w:tcW w:w="828" w:type="dxa"/>
            <w:tcBorders>
              <w:top w:val="single" w:sz="4" w:space="0" w:color="auto"/>
              <w:left w:val="single" w:sz="4" w:space="0" w:color="auto"/>
              <w:bottom w:val="single" w:sz="4" w:space="0" w:color="auto"/>
              <w:right w:val="single" w:sz="4" w:space="0" w:color="auto"/>
            </w:tcBorders>
          </w:tcPr>
          <w:p w14:paraId="64392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EAA4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ko-KR"/>
              </w:rPr>
              <w:t>IMD</w:t>
            </w:r>
            <w:r w:rsidRPr="001377D2">
              <w:rPr>
                <w:rFonts w:ascii="Arial" w:hAnsi="Arial" w:hint="eastAsia"/>
                <w:color w:val="000000"/>
                <w:sz w:val="18"/>
                <w:lang w:val="en-US" w:eastAsia="zh-CN"/>
              </w:rPr>
              <w:t>4</w:t>
            </w:r>
          </w:p>
        </w:tc>
      </w:tr>
      <w:tr w:rsidR="001377D2" w:rsidRPr="001377D2" w14:paraId="51D6EA3C" w14:textId="77777777" w:rsidTr="00AB204D">
        <w:trPr>
          <w:jc w:val="center"/>
        </w:trPr>
        <w:tc>
          <w:tcPr>
            <w:tcW w:w="2007" w:type="dxa"/>
            <w:tcBorders>
              <w:top w:val="nil"/>
              <w:left w:val="single" w:sz="4" w:space="0" w:color="auto"/>
              <w:bottom w:val="single" w:sz="4" w:space="0" w:color="auto"/>
              <w:right w:val="single" w:sz="4" w:space="0" w:color="auto"/>
            </w:tcBorders>
          </w:tcPr>
          <w:p w14:paraId="7203BE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4AEBA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E315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850</w:t>
            </w:r>
          </w:p>
        </w:tc>
        <w:tc>
          <w:tcPr>
            <w:tcW w:w="964" w:type="dxa"/>
            <w:tcBorders>
              <w:top w:val="single" w:sz="4" w:space="0" w:color="auto"/>
              <w:left w:val="single" w:sz="4" w:space="0" w:color="auto"/>
              <w:bottom w:val="single" w:sz="4" w:space="0" w:color="auto"/>
              <w:right w:val="single" w:sz="4" w:space="0" w:color="auto"/>
            </w:tcBorders>
          </w:tcPr>
          <w:p w14:paraId="16AA1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1799E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0644BC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val="en-US" w:eastAsia="ko-KR"/>
              </w:rPr>
              <w:t>4</w:t>
            </w:r>
            <w:r w:rsidRPr="001377D2">
              <w:rPr>
                <w:rFonts w:ascii="Arial" w:hAnsi="Arial" w:hint="eastAsia"/>
                <w:color w:val="000000"/>
                <w:sz w:val="18"/>
                <w:lang w:val="en-US" w:eastAsia="zh-CN"/>
              </w:rPr>
              <w:t>850</w:t>
            </w:r>
          </w:p>
        </w:tc>
        <w:tc>
          <w:tcPr>
            <w:tcW w:w="977" w:type="dxa"/>
            <w:tcBorders>
              <w:top w:val="single" w:sz="4" w:space="0" w:color="auto"/>
              <w:left w:val="single" w:sz="4" w:space="0" w:color="auto"/>
              <w:bottom w:val="single" w:sz="4" w:space="0" w:color="auto"/>
              <w:right w:val="single" w:sz="4" w:space="0" w:color="auto"/>
            </w:tcBorders>
          </w:tcPr>
          <w:p w14:paraId="15ED0B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1E927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8A80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207ACDFD" w14:textId="77777777" w:rsidTr="00AB204D">
        <w:trPr>
          <w:jc w:val="center"/>
        </w:trPr>
        <w:tc>
          <w:tcPr>
            <w:tcW w:w="2007" w:type="dxa"/>
            <w:tcBorders>
              <w:top w:val="single" w:sz="4" w:space="0" w:color="auto"/>
              <w:left w:val="single" w:sz="4" w:space="0" w:color="auto"/>
              <w:bottom w:val="nil"/>
              <w:right w:val="single" w:sz="4" w:space="0" w:color="auto"/>
            </w:tcBorders>
          </w:tcPr>
          <w:p w14:paraId="3CE4EF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n28</w:t>
            </w:r>
            <w:r w:rsidRPr="001377D2">
              <w:rPr>
                <w:rFonts w:ascii="Arial" w:eastAsia="DengXian" w:hAnsi="Arial"/>
                <w:color w:val="000000"/>
                <w:sz w:val="18"/>
                <w:lang w:val="sv-SE"/>
              </w:rPr>
              <w:t>-</w:t>
            </w:r>
            <w:r w:rsidRPr="001377D2">
              <w:rPr>
                <w:rFonts w:ascii="Arial" w:eastAsia="DengXian" w:hAnsi="Arial"/>
                <w:color w:val="000000"/>
                <w:sz w:val="18"/>
                <w:lang w:eastAsia="zh-CN"/>
              </w:rPr>
              <w:t>n74</w:t>
            </w:r>
            <w:r w:rsidRPr="001377D2">
              <w:rPr>
                <w:rFonts w:ascii="Arial" w:eastAsia="DengXian" w:hAnsi="Arial"/>
                <w:color w:val="000000"/>
                <w:sz w:val="18"/>
                <w:lang w:val="sv-SE" w:eastAsia="zh-CN"/>
              </w:rPr>
              <w:t>-n77</w:t>
            </w:r>
          </w:p>
        </w:tc>
        <w:tc>
          <w:tcPr>
            <w:tcW w:w="1146" w:type="dxa"/>
            <w:tcBorders>
              <w:top w:val="single" w:sz="4" w:space="0" w:color="auto"/>
              <w:left w:val="single" w:sz="4" w:space="0" w:color="auto"/>
              <w:bottom w:val="single" w:sz="4" w:space="0" w:color="auto"/>
              <w:right w:val="single" w:sz="4" w:space="0" w:color="auto"/>
            </w:tcBorders>
          </w:tcPr>
          <w:p w14:paraId="35D0ED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2B3834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730</w:t>
            </w:r>
          </w:p>
        </w:tc>
        <w:tc>
          <w:tcPr>
            <w:tcW w:w="964" w:type="dxa"/>
            <w:tcBorders>
              <w:top w:val="single" w:sz="4" w:space="0" w:color="auto"/>
              <w:left w:val="single" w:sz="4" w:space="0" w:color="auto"/>
              <w:bottom w:val="single" w:sz="4" w:space="0" w:color="auto"/>
              <w:right w:val="single" w:sz="4" w:space="0" w:color="auto"/>
            </w:tcBorders>
          </w:tcPr>
          <w:p w14:paraId="26428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2939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31481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54ADE6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E7F4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3ADE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322E067C" w14:textId="77777777" w:rsidTr="00AB204D">
        <w:trPr>
          <w:jc w:val="center"/>
        </w:trPr>
        <w:tc>
          <w:tcPr>
            <w:tcW w:w="2007" w:type="dxa"/>
            <w:tcBorders>
              <w:top w:val="nil"/>
              <w:left w:val="single" w:sz="4" w:space="0" w:color="auto"/>
              <w:bottom w:val="nil"/>
              <w:right w:val="single" w:sz="4" w:space="0" w:color="auto"/>
            </w:tcBorders>
          </w:tcPr>
          <w:p w14:paraId="223D31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20A13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63C0F4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C5E6C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D85F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3EFE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36C43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20.7</w:t>
            </w:r>
          </w:p>
        </w:tc>
        <w:tc>
          <w:tcPr>
            <w:tcW w:w="828" w:type="dxa"/>
            <w:tcBorders>
              <w:top w:val="single" w:sz="4" w:space="0" w:color="auto"/>
              <w:left w:val="single" w:sz="4" w:space="0" w:color="auto"/>
              <w:bottom w:val="single" w:sz="4" w:space="0" w:color="auto"/>
              <w:right w:val="single" w:sz="4" w:space="0" w:color="auto"/>
            </w:tcBorders>
          </w:tcPr>
          <w:p w14:paraId="21CC80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6DA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IMD4</w:t>
            </w:r>
          </w:p>
        </w:tc>
      </w:tr>
      <w:tr w:rsidR="001377D2" w:rsidRPr="001377D2" w14:paraId="36B1EC3E" w14:textId="77777777" w:rsidTr="00AB204D">
        <w:trPr>
          <w:jc w:val="center"/>
        </w:trPr>
        <w:tc>
          <w:tcPr>
            <w:tcW w:w="2007" w:type="dxa"/>
            <w:tcBorders>
              <w:top w:val="nil"/>
              <w:left w:val="single" w:sz="4" w:space="0" w:color="auto"/>
              <w:bottom w:val="nil"/>
              <w:right w:val="single" w:sz="4" w:space="0" w:color="auto"/>
            </w:tcBorders>
          </w:tcPr>
          <w:p w14:paraId="2ABB91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8CC75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56CAD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3690</w:t>
            </w:r>
          </w:p>
        </w:tc>
        <w:tc>
          <w:tcPr>
            <w:tcW w:w="964" w:type="dxa"/>
            <w:tcBorders>
              <w:top w:val="single" w:sz="4" w:space="0" w:color="auto"/>
              <w:left w:val="single" w:sz="4" w:space="0" w:color="auto"/>
              <w:bottom w:val="single" w:sz="4" w:space="0" w:color="auto"/>
              <w:right w:val="single" w:sz="4" w:space="0" w:color="auto"/>
            </w:tcBorders>
          </w:tcPr>
          <w:p w14:paraId="3F7E5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CA570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1C844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3690</w:t>
            </w:r>
          </w:p>
        </w:tc>
        <w:tc>
          <w:tcPr>
            <w:tcW w:w="977" w:type="dxa"/>
            <w:tcBorders>
              <w:top w:val="single" w:sz="4" w:space="0" w:color="auto"/>
              <w:left w:val="single" w:sz="4" w:space="0" w:color="auto"/>
              <w:bottom w:val="single" w:sz="4" w:space="0" w:color="auto"/>
              <w:right w:val="single" w:sz="4" w:space="0" w:color="auto"/>
            </w:tcBorders>
          </w:tcPr>
          <w:p w14:paraId="1AE81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443A8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29A5B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ins w:id="3494" w:author="Laurent Noel" w:date="2025-10-31T11:14:00Z" w16du:dateUtc="2025-10-31T15:14:00Z">
              <w:r w:rsidRPr="001377D2">
                <w:rPr>
                  <w:rFonts w:ascii="Arial" w:hAnsi="Arial"/>
                  <w:color w:val="000000"/>
                  <w:sz w:val="18"/>
                  <w:lang w:eastAsia="zh-CN"/>
                </w:rPr>
                <w:t>N/A</w:t>
              </w:r>
            </w:ins>
          </w:p>
        </w:tc>
      </w:tr>
      <w:tr w:rsidR="001377D2" w:rsidRPr="001377D2" w14:paraId="247ACF0A" w14:textId="77777777" w:rsidTr="00AB204D">
        <w:trPr>
          <w:jc w:val="center"/>
        </w:trPr>
        <w:tc>
          <w:tcPr>
            <w:tcW w:w="2007" w:type="dxa"/>
            <w:tcBorders>
              <w:top w:val="nil"/>
              <w:left w:val="single" w:sz="4" w:space="0" w:color="auto"/>
              <w:bottom w:val="nil"/>
              <w:right w:val="single" w:sz="4" w:space="0" w:color="auto"/>
            </w:tcBorders>
          </w:tcPr>
          <w:p w14:paraId="62C0C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19B480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3CBC45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DBD74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8254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A3AB7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59A7DB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val="en-US" w:eastAsia="zh-CN"/>
              </w:rPr>
              <w:t>27.7</w:t>
            </w:r>
          </w:p>
        </w:tc>
        <w:tc>
          <w:tcPr>
            <w:tcW w:w="828" w:type="dxa"/>
            <w:tcBorders>
              <w:top w:val="single" w:sz="4" w:space="0" w:color="auto"/>
              <w:left w:val="single" w:sz="4" w:space="0" w:color="auto"/>
              <w:bottom w:val="single" w:sz="4" w:space="0" w:color="auto"/>
              <w:right w:val="single" w:sz="4" w:space="0" w:color="auto"/>
            </w:tcBorders>
          </w:tcPr>
          <w:p w14:paraId="17ADD0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22A1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IMD</w:t>
            </w:r>
            <w:r w:rsidRPr="001377D2">
              <w:rPr>
                <w:rFonts w:ascii="Arial" w:hAnsi="Arial" w:hint="eastAsia"/>
                <w:sz w:val="18"/>
                <w:lang w:val="en-US" w:eastAsia="zh-CN"/>
              </w:rPr>
              <w:t>3</w:t>
            </w:r>
          </w:p>
        </w:tc>
      </w:tr>
      <w:tr w:rsidR="001377D2" w:rsidRPr="001377D2" w14:paraId="22B6BF90" w14:textId="77777777" w:rsidTr="00AB204D">
        <w:trPr>
          <w:jc w:val="center"/>
        </w:trPr>
        <w:tc>
          <w:tcPr>
            <w:tcW w:w="2007" w:type="dxa"/>
            <w:tcBorders>
              <w:top w:val="nil"/>
              <w:left w:val="single" w:sz="4" w:space="0" w:color="auto"/>
              <w:bottom w:val="nil"/>
              <w:right w:val="single" w:sz="4" w:space="0" w:color="auto"/>
            </w:tcBorders>
          </w:tcPr>
          <w:p w14:paraId="166574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4D331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3AFA48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1452</w:t>
            </w:r>
          </w:p>
        </w:tc>
        <w:tc>
          <w:tcPr>
            <w:tcW w:w="964" w:type="dxa"/>
            <w:tcBorders>
              <w:top w:val="single" w:sz="4" w:space="0" w:color="auto"/>
              <w:left w:val="single" w:sz="4" w:space="0" w:color="auto"/>
              <w:bottom w:val="single" w:sz="4" w:space="0" w:color="auto"/>
              <w:right w:val="single" w:sz="4" w:space="0" w:color="auto"/>
            </w:tcBorders>
          </w:tcPr>
          <w:p w14:paraId="2EAF3D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3D7A4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2D481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3D6F1A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A685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F2C54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78078585" w14:textId="77777777" w:rsidTr="00AB204D">
        <w:trPr>
          <w:jc w:val="center"/>
        </w:trPr>
        <w:tc>
          <w:tcPr>
            <w:tcW w:w="2007" w:type="dxa"/>
            <w:tcBorders>
              <w:top w:val="nil"/>
              <w:left w:val="single" w:sz="4" w:space="0" w:color="auto"/>
              <w:bottom w:val="nil"/>
              <w:right w:val="single" w:sz="4" w:space="0" w:color="auto"/>
            </w:tcBorders>
          </w:tcPr>
          <w:p w14:paraId="57DFB7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3C8DA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20BAAF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3689</w:t>
            </w:r>
          </w:p>
        </w:tc>
        <w:tc>
          <w:tcPr>
            <w:tcW w:w="964" w:type="dxa"/>
            <w:tcBorders>
              <w:top w:val="single" w:sz="4" w:space="0" w:color="auto"/>
              <w:left w:val="single" w:sz="4" w:space="0" w:color="auto"/>
              <w:bottom w:val="single" w:sz="4" w:space="0" w:color="auto"/>
              <w:right w:val="single" w:sz="4" w:space="0" w:color="auto"/>
            </w:tcBorders>
          </w:tcPr>
          <w:p w14:paraId="34D853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A143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23A795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1818.5</w:t>
            </w:r>
          </w:p>
        </w:tc>
        <w:tc>
          <w:tcPr>
            <w:tcW w:w="977" w:type="dxa"/>
            <w:tcBorders>
              <w:top w:val="single" w:sz="4" w:space="0" w:color="auto"/>
              <w:left w:val="single" w:sz="4" w:space="0" w:color="auto"/>
              <w:bottom w:val="single" w:sz="4" w:space="0" w:color="auto"/>
              <w:right w:val="single" w:sz="4" w:space="0" w:color="auto"/>
            </w:tcBorders>
          </w:tcPr>
          <w:p w14:paraId="6F13B0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156A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5D5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72916781" w14:textId="77777777" w:rsidTr="00AB204D">
        <w:trPr>
          <w:jc w:val="center"/>
        </w:trPr>
        <w:tc>
          <w:tcPr>
            <w:tcW w:w="2007" w:type="dxa"/>
            <w:tcBorders>
              <w:top w:val="nil"/>
              <w:left w:val="single" w:sz="4" w:space="0" w:color="auto"/>
              <w:bottom w:val="nil"/>
              <w:right w:val="single" w:sz="4" w:space="0" w:color="auto"/>
            </w:tcBorders>
          </w:tcPr>
          <w:p w14:paraId="539A41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FD41F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67C712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5B0E9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8D48B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0497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785</w:t>
            </w:r>
          </w:p>
        </w:tc>
        <w:tc>
          <w:tcPr>
            <w:tcW w:w="977" w:type="dxa"/>
            <w:tcBorders>
              <w:top w:val="single" w:sz="4" w:space="0" w:color="auto"/>
              <w:left w:val="single" w:sz="4" w:space="0" w:color="auto"/>
              <w:bottom w:val="single" w:sz="4" w:space="0" w:color="auto"/>
              <w:right w:val="single" w:sz="4" w:space="0" w:color="auto"/>
            </w:tcBorders>
          </w:tcPr>
          <w:p w14:paraId="644393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25.1</w:t>
            </w:r>
          </w:p>
        </w:tc>
        <w:tc>
          <w:tcPr>
            <w:tcW w:w="828" w:type="dxa"/>
            <w:tcBorders>
              <w:top w:val="single" w:sz="4" w:space="0" w:color="auto"/>
              <w:left w:val="single" w:sz="4" w:space="0" w:color="auto"/>
              <w:bottom w:val="single" w:sz="4" w:space="0" w:color="auto"/>
              <w:right w:val="single" w:sz="4" w:space="0" w:color="auto"/>
            </w:tcBorders>
          </w:tcPr>
          <w:p w14:paraId="0F7D18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D207E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Yu Mincho" w:hAnsi="Arial"/>
                <w:sz w:val="18"/>
              </w:rPr>
              <w:t>IMD4</w:t>
            </w:r>
          </w:p>
        </w:tc>
      </w:tr>
      <w:tr w:rsidR="001377D2" w:rsidRPr="001377D2" w14:paraId="6C7BB050" w14:textId="77777777" w:rsidTr="00AB204D">
        <w:trPr>
          <w:jc w:val="center"/>
        </w:trPr>
        <w:tc>
          <w:tcPr>
            <w:tcW w:w="2007" w:type="dxa"/>
            <w:tcBorders>
              <w:top w:val="nil"/>
              <w:left w:val="single" w:sz="4" w:space="0" w:color="auto"/>
              <w:bottom w:val="nil"/>
              <w:right w:val="single" w:sz="4" w:space="0" w:color="auto"/>
            </w:tcBorders>
          </w:tcPr>
          <w:p w14:paraId="4F3CC0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68AF7D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2F62F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eastAsia="Yu Mincho" w:hAnsi="Arial"/>
                <w:sz w:val="18"/>
              </w:rPr>
              <w:t>1458</w:t>
            </w:r>
          </w:p>
        </w:tc>
        <w:tc>
          <w:tcPr>
            <w:tcW w:w="964" w:type="dxa"/>
            <w:tcBorders>
              <w:top w:val="single" w:sz="4" w:space="0" w:color="auto"/>
              <w:left w:val="single" w:sz="4" w:space="0" w:color="auto"/>
              <w:bottom w:val="single" w:sz="4" w:space="0" w:color="auto"/>
              <w:right w:val="single" w:sz="4" w:space="0" w:color="auto"/>
            </w:tcBorders>
          </w:tcPr>
          <w:p w14:paraId="02EAD4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5F82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C338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1516</w:t>
            </w:r>
          </w:p>
        </w:tc>
        <w:tc>
          <w:tcPr>
            <w:tcW w:w="977" w:type="dxa"/>
            <w:tcBorders>
              <w:top w:val="single" w:sz="4" w:space="0" w:color="auto"/>
              <w:left w:val="single" w:sz="4" w:space="0" w:color="auto"/>
              <w:bottom w:val="single" w:sz="4" w:space="0" w:color="auto"/>
              <w:right w:val="single" w:sz="4" w:space="0" w:color="auto"/>
            </w:tcBorders>
          </w:tcPr>
          <w:p w14:paraId="010C71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571AA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4AFEF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33E6D66F" w14:textId="77777777" w:rsidTr="00AB204D">
        <w:trPr>
          <w:jc w:val="center"/>
        </w:trPr>
        <w:tc>
          <w:tcPr>
            <w:tcW w:w="2007" w:type="dxa"/>
            <w:tcBorders>
              <w:top w:val="nil"/>
              <w:left w:val="single" w:sz="4" w:space="0" w:color="auto"/>
              <w:bottom w:val="single" w:sz="4" w:space="0" w:color="auto"/>
              <w:right w:val="single" w:sz="4" w:space="0" w:color="auto"/>
            </w:tcBorders>
          </w:tcPr>
          <w:p w14:paraId="6027E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54AA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DengXian" w:hAnsi="Arial"/>
                <w:color w:val="000000"/>
                <w:sz w:val="18"/>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4CC951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3589</w:t>
            </w:r>
          </w:p>
        </w:tc>
        <w:tc>
          <w:tcPr>
            <w:tcW w:w="964" w:type="dxa"/>
            <w:tcBorders>
              <w:top w:val="single" w:sz="4" w:space="0" w:color="auto"/>
              <w:left w:val="single" w:sz="4" w:space="0" w:color="auto"/>
              <w:bottom w:val="single" w:sz="4" w:space="0" w:color="auto"/>
              <w:right w:val="single" w:sz="4" w:space="0" w:color="auto"/>
            </w:tcBorders>
          </w:tcPr>
          <w:p w14:paraId="624B0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cs="Arial" w:hint="eastAsia"/>
                <w:sz w:val="18"/>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4466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2"/>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B3BB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val="en-US" w:eastAsia="ko-KR"/>
              </w:rPr>
            </w:pPr>
            <w:r w:rsidRPr="001377D2">
              <w:rPr>
                <w:rFonts w:ascii="Arial" w:hAnsi="Arial" w:hint="eastAsia"/>
                <w:color w:val="000000"/>
                <w:sz w:val="18"/>
                <w:lang w:val="en-US" w:eastAsia="zh-CN"/>
              </w:rPr>
              <w:t>1818.5</w:t>
            </w:r>
          </w:p>
        </w:tc>
        <w:tc>
          <w:tcPr>
            <w:tcW w:w="977" w:type="dxa"/>
            <w:tcBorders>
              <w:top w:val="single" w:sz="4" w:space="0" w:color="auto"/>
              <w:left w:val="single" w:sz="4" w:space="0" w:color="auto"/>
              <w:bottom w:val="single" w:sz="4" w:space="0" w:color="auto"/>
              <w:right w:val="single" w:sz="4" w:space="0" w:color="auto"/>
            </w:tcBorders>
          </w:tcPr>
          <w:p w14:paraId="4D204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9B2C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Mincho" w:hAnsi="Arial"/>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387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N/A</w:t>
            </w:r>
          </w:p>
        </w:tc>
      </w:tr>
      <w:tr w:rsidR="001377D2" w:rsidRPr="001377D2" w14:paraId="3F315C12" w14:textId="77777777" w:rsidTr="00AB204D">
        <w:trPr>
          <w:jc w:val="center"/>
        </w:trPr>
        <w:tc>
          <w:tcPr>
            <w:tcW w:w="2007" w:type="dxa"/>
            <w:tcBorders>
              <w:top w:val="nil"/>
              <w:left w:val="single" w:sz="4" w:space="0" w:color="auto"/>
              <w:bottom w:val="nil"/>
              <w:right w:val="single" w:sz="4" w:space="0" w:color="auto"/>
            </w:tcBorders>
          </w:tcPr>
          <w:p w14:paraId="39BD40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CA_n28-n77-n79</w:t>
            </w:r>
          </w:p>
        </w:tc>
        <w:tc>
          <w:tcPr>
            <w:tcW w:w="1146" w:type="dxa"/>
            <w:tcBorders>
              <w:top w:val="single" w:sz="4" w:space="0" w:color="auto"/>
              <w:left w:val="single" w:sz="4" w:space="0" w:color="auto"/>
              <w:bottom w:val="single" w:sz="4" w:space="0" w:color="auto"/>
              <w:right w:val="single" w:sz="4" w:space="0" w:color="auto"/>
            </w:tcBorders>
          </w:tcPr>
          <w:p w14:paraId="2C6463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255CC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3620</w:t>
            </w:r>
          </w:p>
        </w:tc>
        <w:tc>
          <w:tcPr>
            <w:tcW w:w="964" w:type="dxa"/>
            <w:tcBorders>
              <w:top w:val="single" w:sz="4" w:space="0" w:color="auto"/>
              <w:left w:val="single" w:sz="4" w:space="0" w:color="auto"/>
              <w:bottom w:val="single" w:sz="4" w:space="0" w:color="auto"/>
              <w:right w:val="single" w:sz="4" w:space="0" w:color="auto"/>
            </w:tcBorders>
          </w:tcPr>
          <w:p w14:paraId="50911F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10</w:t>
            </w:r>
          </w:p>
        </w:tc>
        <w:tc>
          <w:tcPr>
            <w:tcW w:w="960" w:type="dxa"/>
            <w:tcBorders>
              <w:top w:val="single" w:sz="4" w:space="0" w:color="auto"/>
              <w:left w:val="single" w:sz="4" w:space="0" w:color="auto"/>
              <w:bottom w:val="single" w:sz="4" w:space="0" w:color="auto"/>
              <w:right w:val="single" w:sz="4" w:space="0" w:color="auto"/>
            </w:tcBorders>
          </w:tcPr>
          <w:p w14:paraId="6A800A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50</w:t>
            </w:r>
          </w:p>
        </w:tc>
        <w:tc>
          <w:tcPr>
            <w:tcW w:w="960" w:type="dxa"/>
            <w:tcBorders>
              <w:top w:val="single" w:sz="4" w:space="0" w:color="auto"/>
              <w:left w:val="single" w:sz="4" w:space="0" w:color="auto"/>
              <w:bottom w:val="single" w:sz="4" w:space="0" w:color="auto"/>
              <w:right w:val="single" w:sz="4" w:space="0" w:color="auto"/>
            </w:tcBorders>
          </w:tcPr>
          <w:p w14:paraId="4D281F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3620</w:t>
            </w:r>
          </w:p>
        </w:tc>
        <w:tc>
          <w:tcPr>
            <w:tcW w:w="977" w:type="dxa"/>
            <w:tcBorders>
              <w:top w:val="single" w:sz="4" w:space="0" w:color="auto"/>
              <w:left w:val="single" w:sz="4" w:space="0" w:color="auto"/>
              <w:bottom w:val="single" w:sz="4" w:space="0" w:color="auto"/>
              <w:right w:val="single" w:sz="4" w:space="0" w:color="auto"/>
            </w:tcBorders>
          </w:tcPr>
          <w:p w14:paraId="175A6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01AD0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64EEFB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cs="Arial"/>
                <w:sz w:val="18"/>
                <w:szCs w:val="12"/>
              </w:rPr>
              <w:t>N/A</w:t>
            </w:r>
          </w:p>
        </w:tc>
      </w:tr>
      <w:tr w:rsidR="001377D2" w:rsidRPr="001377D2" w14:paraId="2A287284" w14:textId="77777777" w:rsidTr="00AB204D">
        <w:trPr>
          <w:jc w:val="center"/>
        </w:trPr>
        <w:tc>
          <w:tcPr>
            <w:tcW w:w="2007" w:type="dxa"/>
            <w:tcBorders>
              <w:top w:val="nil"/>
              <w:left w:val="single" w:sz="4" w:space="0" w:color="auto"/>
              <w:bottom w:val="nil"/>
              <w:right w:val="single" w:sz="4" w:space="0" w:color="auto"/>
            </w:tcBorders>
          </w:tcPr>
          <w:p w14:paraId="63A601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729803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4CB80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4420</w:t>
            </w:r>
          </w:p>
        </w:tc>
        <w:tc>
          <w:tcPr>
            <w:tcW w:w="964" w:type="dxa"/>
            <w:tcBorders>
              <w:top w:val="single" w:sz="4" w:space="0" w:color="auto"/>
              <w:left w:val="single" w:sz="4" w:space="0" w:color="auto"/>
              <w:bottom w:val="single" w:sz="4" w:space="0" w:color="auto"/>
              <w:right w:val="single" w:sz="4" w:space="0" w:color="auto"/>
            </w:tcBorders>
          </w:tcPr>
          <w:p w14:paraId="4C1466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40</w:t>
            </w:r>
          </w:p>
        </w:tc>
        <w:tc>
          <w:tcPr>
            <w:tcW w:w="960" w:type="dxa"/>
            <w:tcBorders>
              <w:top w:val="single" w:sz="4" w:space="0" w:color="auto"/>
              <w:left w:val="single" w:sz="4" w:space="0" w:color="auto"/>
              <w:bottom w:val="single" w:sz="4" w:space="0" w:color="auto"/>
              <w:right w:val="single" w:sz="4" w:space="0" w:color="auto"/>
            </w:tcBorders>
          </w:tcPr>
          <w:p w14:paraId="45AA9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216</w:t>
            </w:r>
          </w:p>
        </w:tc>
        <w:tc>
          <w:tcPr>
            <w:tcW w:w="960" w:type="dxa"/>
            <w:tcBorders>
              <w:top w:val="single" w:sz="4" w:space="0" w:color="auto"/>
              <w:left w:val="single" w:sz="4" w:space="0" w:color="auto"/>
              <w:bottom w:val="single" w:sz="4" w:space="0" w:color="auto"/>
              <w:right w:val="single" w:sz="4" w:space="0" w:color="auto"/>
            </w:tcBorders>
          </w:tcPr>
          <w:p w14:paraId="3C7A48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4420</w:t>
            </w:r>
          </w:p>
        </w:tc>
        <w:tc>
          <w:tcPr>
            <w:tcW w:w="977" w:type="dxa"/>
            <w:tcBorders>
              <w:top w:val="single" w:sz="4" w:space="0" w:color="auto"/>
              <w:left w:val="single" w:sz="4" w:space="0" w:color="auto"/>
              <w:bottom w:val="single" w:sz="4" w:space="0" w:color="auto"/>
              <w:right w:val="single" w:sz="4" w:space="0" w:color="auto"/>
            </w:tcBorders>
          </w:tcPr>
          <w:p w14:paraId="3A346C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N/A</w:t>
            </w:r>
          </w:p>
        </w:tc>
        <w:tc>
          <w:tcPr>
            <w:tcW w:w="828" w:type="dxa"/>
            <w:tcBorders>
              <w:top w:val="single" w:sz="4" w:space="0" w:color="auto"/>
              <w:left w:val="single" w:sz="4" w:space="0" w:color="auto"/>
              <w:bottom w:val="single" w:sz="4" w:space="0" w:color="auto"/>
              <w:right w:val="single" w:sz="4" w:space="0" w:color="auto"/>
            </w:tcBorders>
          </w:tcPr>
          <w:p w14:paraId="083B91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TDD</w:t>
            </w:r>
          </w:p>
        </w:tc>
        <w:tc>
          <w:tcPr>
            <w:tcW w:w="1057" w:type="dxa"/>
            <w:tcBorders>
              <w:top w:val="single" w:sz="4" w:space="0" w:color="auto"/>
              <w:left w:val="single" w:sz="4" w:space="0" w:color="auto"/>
              <w:bottom w:val="single" w:sz="4" w:space="0" w:color="auto"/>
              <w:right w:val="single" w:sz="4" w:space="0" w:color="auto"/>
            </w:tcBorders>
          </w:tcPr>
          <w:p w14:paraId="70593A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cs="Arial"/>
                <w:sz w:val="18"/>
                <w:szCs w:val="12"/>
              </w:rPr>
              <w:t>N/A</w:t>
            </w:r>
          </w:p>
        </w:tc>
      </w:tr>
      <w:tr w:rsidR="001377D2" w:rsidRPr="001377D2" w14:paraId="56676530" w14:textId="77777777" w:rsidTr="00AB204D">
        <w:trPr>
          <w:jc w:val="center"/>
        </w:trPr>
        <w:tc>
          <w:tcPr>
            <w:tcW w:w="2007" w:type="dxa"/>
            <w:tcBorders>
              <w:top w:val="nil"/>
              <w:left w:val="single" w:sz="4" w:space="0" w:color="auto"/>
              <w:bottom w:val="single" w:sz="4" w:space="0" w:color="auto"/>
              <w:right w:val="single" w:sz="4" w:space="0" w:color="auto"/>
            </w:tcBorders>
          </w:tcPr>
          <w:p w14:paraId="6CBE01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504A8E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57409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745</w:t>
            </w:r>
          </w:p>
        </w:tc>
        <w:tc>
          <w:tcPr>
            <w:tcW w:w="964" w:type="dxa"/>
            <w:tcBorders>
              <w:top w:val="single" w:sz="4" w:space="0" w:color="auto"/>
              <w:left w:val="single" w:sz="4" w:space="0" w:color="auto"/>
              <w:bottom w:val="single" w:sz="4" w:space="0" w:color="auto"/>
              <w:right w:val="single" w:sz="4" w:space="0" w:color="auto"/>
            </w:tcBorders>
          </w:tcPr>
          <w:p w14:paraId="6447D2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5</w:t>
            </w:r>
          </w:p>
        </w:tc>
        <w:tc>
          <w:tcPr>
            <w:tcW w:w="960" w:type="dxa"/>
            <w:tcBorders>
              <w:top w:val="single" w:sz="4" w:space="0" w:color="auto"/>
              <w:left w:val="single" w:sz="4" w:space="0" w:color="auto"/>
              <w:bottom w:val="single" w:sz="4" w:space="0" w:color="auto"/>
              <w:right w:val="single" w:sz="4" w:space="0" w:color="auto"/>
            </w:tcBorders>
          </w:tcPr>
          <w:p w14:paraId="32668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25</w:t>
            </w:r>
          </w:p>
        </w:tc>
        <w:tc>
          <w:tcPr>
            <w:tcW w:w="960" w:type="dxa"/>
            <w:tcBorders>
              <w:top w:val="single" w:sz="4" w:space="0" w:color="auto"/>
              <w:left w:val="single" w:sz="4" w:space="0" w:color="auto"/>
              <w:bottom w:val="single" w:sz="4" w:space="0" w:color="auto"/>
              <w:right w:val="single" w:sz="4" w:space="0" w:color="auto"/>
            </w:tcBorders>
          </w:tcPr>
          <w:p w14:paraId="21CFE2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800</w:t>
            </w:r>
          </w:p>
        </w:tc>
        <w:tc>
          <w:tcPr>
            <w:tcW w:w="977" w:type="dxa"/>
            <w:tcBorders>
              <w:top w:val="single" w:sz="4" w:space="0" w:color="auto"/>
              <w:left w:val="single" w:sz="4" w:space="0" w:color="auto"/>
              <w:bottom w:val="single" w:sz="4" w:space="0" w:color="auto"/>
              <w:right w:val="single" w:sz="4" w:space="0" w:color="auto"/>
            </w:tcBorders>
          </w:tcPr>
          <w:p w14:paraId="3F3E89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hint="eastAsia"/>
                <w:sz w:val="18"/>
                <w:szCs w:val="12"/>
                <w:lang w:eastAsia="ja-JP"/>
              </w:rPr>
              <w:t>2</w:t>
            </w:r>
            <w:r w:rsidRPr="001377D2">
              <w:rPr>
                <w:rFonts w:ascii="Arial" w:hAnsi="Arial" w:cs="Arial"/>
                <w:sz w:val="18"/>
                <w:szCs w:val="12"/>
                <w:lang w:eastAsia="ja-JP"/>
              </w:rPr>
              <w:t>2.7</w:t>
            </w:r>
          </w:p>
        </w:tc>
        <w:tc>
          <w:tcPr>
            <w:tcW w:w="828" w:type="dxa"/>
            <w:tcBorders>
              <w:top w:val="single" w:sz="4" w:space="0" w:color="auto"/>
              <w:left w:val="single" w:sz="4" w:space="0" w:color="auto"/>
              <w:bottom w:val="single" w:sz="4" w:space="0" w:color="auto"/>
              <w:right w:val="single" w:sz="4" w:space="0" w:color="auto"/>
            </w:tcBorders>
          </w:tcPr>
          <w:p w14:paraId="5D3792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szCs w:val="12"/>
              </w:rPr>
              <w:t>FDD</w:t>
            </w:r>
          </w:p>
        </w:tc>
        <w:tc>
          <w:tcPr>
            <w:tcW w:w="1057" w:type="dxa"/>
            <w:tcBorders>
              <w:top w:val="single" w:sz="4" w:space="0" w:color="auto"/>
              <w:left w:val="single" w:sz="4" w:space="0" w:color="auto"/>
              <w:bottom w:val="single" w:sz="4" w:space="0" w:color="auto"/>
              <w:right w:val="single" w:sz="4" w:space="0" w:color="auto"/>
            </w:tcBorders>
          </w:tcPr>
          <w:p w14:paraId="380296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fi-FI"/>
              </w:rPr>
            </w:pPr>
            <w:r w:rsidRPr="001377D2">
              <w:rPr>
                <w:rFonts w:ascii="Arial" w:hAnsi="Arial" w:cs="Arial"/>
                <w:sz w:val="18"/>
                <w:szCs w:val="12"/>
                <w:lang w:eastAsia="ko-KR"/>
              </w:rPr>
              <w:t>IMD2</w:t>
            </w:r>
            <w:r w:rsidRPr="001377D2">
              <w:rPr>
                <w:rFonts w:ascii="Arial" w:hAnsi="Arial" w:cs="Arial"/>
                <w:sz w:val="18"/>
                <w:szCs w:val="12"/>
                <w:vertAlign w:val="superscript"/>
                <w:lang w:eastAsia="ko-KR"/>
              </w:rPr>
              <w:t>1, 2</w:t>
            </w:r>
          </w:p>
        </w:tc>
      </w:tr>
      <w:tr w:rsidR="001377D2" w:rsidRPr="001377D2" w14:paraId="4F3371D9" w14:textId="77777777" w:rsidTr="00AB204D">
        <w:trPr>
          <w:jc w:val="center"/>
        </w:trPr>
        <w:tc>
          <w:tcPr>
            <w:tcW w:w="2007" w:type="dxa"/>
            <w:tcBorders>
              <w:top w:val="nil"/>
              <w:left w:val="single" w:sz="4" w:space="0" w:color="auto"/>
              <w:bottom w:val="nil"/>
              <w:right w:val="single" w:sz="4" w:space="0" w:color="auto"/>
            </w:tcBorders>
          </w:tcPr>
          <w:p w14:paraId="57A1D7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n28</w:t>
            </w:r>
            <w:r w:rsidRPr="001377D2">
              <w:rPr>
                <w:rFonts w:ascii="Arial" w:eastAsia="DengXian" w:hAnsi="Arial"/>
                <w:color w:val="000000"/>
                <w:sz w:val="18"/>
                <w:lang w:val="sv-SE"/>
              </w:rPr>
              <w:t>-</w:t>
            </w:r>
            <w:r w:rsidRPr="001377D2">
              <w:rPr>
                <w:rFonts w:ascii="Arial" w:eastAsia="DengXian" w:hAnsi="Arial"/>
                <w:color w:val="000000"/>
                <w:sz w:val="18"/>
                <w:lang w:eastAsia="zh-CN"/>
              </w:rPr>
              <w:t>n</w:t>
            </w:r>
            <w:r w:rsidRPr="001377D2">
              <w:rPr>
                <w:rFonts w:ascii="Arial" w:hAnsi="Arial" w:hint="eastAsia"/>
                <w:color w:val="000000"/>
                <w:sz w:val="18"/>
              </w:rPr>
              <w:t>78</w:t>
            </w:r>
            <w:r w:rsidRPr="001377D2">
              <w:rPr>
                <w:rFonts w:ascii="Arial" w:eastAsia="DengXian" w:hAnsi="Arial"/>
                <w:color w:val="000000"/>
                <w:sz w:val="18"/>
                <w:lang w:val="sv-SE" w:eastAsia="zh-CN"/>
              </w:rPr>
              <w:t>-n</w:t>
            </w:r>
            <w:r w:rsidRPr="001377D2">
              <w:rPr>
                <w:rFonts w:ascii="Arial" w:hAnsi="Arial" w:hint="eastAsia"/>
                <w:color w:val="000000"/>
                <w:sz w:val="18"/>
                <w:lang w:val="sv-SE"/>
              </w:rPr>
              <w:t>79</w:t>
            </w:r>
          </w:p>
        </w:tc>
        <w:tc>
          <w:tcPr>
            <w:tcW w:w="1146" w:type="dxa"/>
            <w:tcBorders>
              <w:top w:val="single" w:sz="4" w:space="0" w:color="auto"/>
              <w:left w:val="single" w:sz="4" w:space="0" w:color="auto"/>
              <w:bottom w:val="single" w:sz="4" w:space="0" w:color="auto"/>
              <w:right w:val="single" w:sz="4" w:space="0" w:color="auto"/>
            </w:tcBorders>
            <w:vAlign w:val="center"/>
          </w:tcPr>
          <w:p w14:paraId="76CB92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7ACFB4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0D432A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4B15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01B4C6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0F3C0C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C6D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0F76D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76253772" w14:textId="77777777" w:rsidTr="00AB204D">
        <w:trPr>
          <w:jc w:val="center"/>
        </w:trPr>
        <w:tc>
          <w:tcPr>
            <w:tcW w:w="2007" w:type="dxa"/>
            <w:tcBorders>
              <w:top w:val="nil"/>
              <w:left w:val="single" w:sz="4" w:space="0" w:color="auto"/>
              <w:bottom w:val="nil"/>
              <w:right w:val="single" w:sz="4" w:space="0" w:color="auto"/>
            </w:tcBorders>
          </w:tcPr>
          <w:p w14:paraId="03A37C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F2F9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165F8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4FEBD3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306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C4E47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7206AF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5786C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7D65F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7DD5A902" w14:textId="77777777" w:rsidTr="00AB204D">
        <w:trPr>
          <w:jc w:val="center"/>
        </w:trPr>
        <w:tc>
          <w:tcPr>
            <w:tcW w:w="2007" w:type="dxa"/>
            <w:tcBorders>
              <w:top w:val="nil"/>
              <w:left w:val="single" w:sz="4" w:space="0" w:color="auto"/>
              <w:bottom w:val="nil"/>
              <w:right w:val="single" w:sz="4" w:space="0" w:color="auto"/>
            </w:tcBorders>
          </w:tcPr>
          <w:p w14:paraId="0CCD0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31BE5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6D6631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482E3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2C6691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75D9D0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02AB0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eastAsia="Yu Mincho" w:hAnsi="Arial" w:cs="Arial"/>
                <w:sz w:val="18"/>
                <w:szCs w:val="18"/>
              </w:rPr>
              <w:t>32.2</w:t>
            </w:r>
          </w:p>
        </w:tc>
        <w:tc>
          <w:tcPr>
            <w:tcW w:w="828" w:type="dxa"/>
            <w:tcBorders>
              <w:top w:val="single" w:sz="4" w:space="0" w:color="auto"/>
              <w:left w:val="single" w:sz="4" w:space="0" w:color="auto"/>
              <w:bottom w:val="single" w:sz="4" w:space="0" w:color="auto"/>
              <w:right w:val="single" w:sz="4" w:space="0" w:color="auto"/>
            </w:tcBorders>
          </w:tcPr>
          <w:p w14:paraId="40CC26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2F360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sz w:val="18"/>
                <w:szCs w:val="18"/>
              </w:rPr>
              <w:t>2</w:t>
            </w:r>
            <w:r w:rsidRPr="001377D2">
              <w:rPr>
                <w:rFonts w:ascii="Arial" w:eastAsia="Yu Mincho" w:hAnsi="Arial" w:cs="Arial"/>
                <w:sz w:val="18"/>
                <w:szCs w:val="18"/>
                <w:vertAlign w:val="superscript"/>
              </w:rPr>
              <w:t>3,4</w:t>
            </w:r>
          </w:p>
        </w:tc>
      </w:tr>
      <w:tr w:rsidR="001377D2" w:rsidRPr="001377D2" w14:paraId="28D59E68" w14:textId="77777777" w:rsidTr="00AB204D">
        <w:trPr>
          <w:jc w:val="center"/>
        </w:trPr>
        <w:tc>
          <w:tcPr>
            <w:tcW w:w="2007" w:type="dxa"/>
            <w:tcBorders>
              <w:top w:val="nil"/>
              <w:left w:val="single" w:sz="4" w:space="0" w:color="auto"/>
              <w:bottom w:val="nil"/>
              <w:right w:val="single" w:sz="4" w:space="0" w:color="auto"/>
            </w:tcBorders>
          </w:tcPr>
          <w:p w14:paraId="08C19A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64D3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5A7CF4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06CDAF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1BD17A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E4F3D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50E75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96D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4D84B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2E6AF022" w14:textId="77777777" w:rsidTr="00AB204D">
        <w:trPr>
          <w:jc w:val="center"/>
        </w:trPr>
        <w:tc>
          <w:tcPr>
            <w:tcW w:w="2007" w:type="dxa"/>
            <w:tcBorders>
              <w:top w:val="nil"/>
              <w:left w:val="single" w:sz="4" w:space="0" w:color="auto"/>
              <w:bottom w:val="nil"/>
              <w:right w:val="single" w:sz="4" w:space="0" w:color="auto"/>
            </w:tcBorders>
          </w:tcPr>
          <w:p w14:paraId="262AD0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37D5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09730D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ko-KR"/>
              </w:rPr>
            </w:pPr>
            <w:r w:rsidRPr="001377D2">
              <w:rPr>
                <w:rFonts w:ascii="Arial" w:hAnsi="Arial" w:cs="Arial"/>
                <w:sz w:val="18"/>
                <w:szCs w:val="18"/>
                <w:lang w:eastAsia="ko-KR"/>
              </w:rPr>
              <w:t>3</w:t>
            </w:r>
            <w:r w:rsidRPr="001377D2">
              <w:rPr>
                <w:rFonts w:ascii="Arial" w:hAnsi="Arial" w:cs="Arial" w:hint="eastAsia"/>
                <w:sz w:val="18"/>
                <w:szCs w:val="18"/>
              </w:rPr>
              <w:t>320</w:t>
            </w:r>
          </w:p>
        </w:tc>
        <w:tc>
          <w:tcPr>
            <w:tcW w:w="964" w:type="dxa"/>
            <w:tcBorders>
              <w:top w:val="single" w:sz="4" w:space="0" w:color="auto"/>
              <w:left w:val="single" w:sz="4" w:space="0" w:color="auto"/>
              <w:bottom w:val="single" w:sz="4" w:space="0" w:color="auto"/>
              <w:right w:val="single" w:sz="4" w:space="0" w:color="auto"/>
            </w:tcBorders>
            <w:vAlign w:val="center"/>
          </w:tcPr>
          <w:p w14:paraId="1DE570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06216D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B672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3</w:t>
            </w:r>
            <w:r w:rsidRPr="001377D2">
              <w:rPr>
                <w:rFonts w:ascii="Arial" w:hAnsi="Arial" w:cs="Arial" w:hint="eastAsia"/>
                <w:sz w:val="18"/>
                <w:szCs w:val="18"/>
              </w:rPr>
              <w:t>320</w:t>
            </w:r>
          </w:p>
        </w:tc>
        <w:tc>
          <w:tcPr>
            <w:tcW w:w="977" w:type="dxa"/>
            <w:tcBorders>
              <w:top w:val="single" w:sz="4" w:space="0" w:color="auto"/>
              <w:left w:val="single" w:sz="4" w:space="0" w:color="auto"/>
              <w:bottom w:val="single" w:sz="4" w:space="0" w:color="auto"/>
              <w:right w:val="single" w:sz="4" w:space="0" w:color="auto"/>
            </w:tcBorders>
            <w:vAlign w:val="center"/>
          </w:tcPr>
          <w:p w14:paraId="4F2E8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757C8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DA5D8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3BA7D4C4" w14:textId="77777777" w:rsidTr="00AB204D">
        <w:trPr>
          <w:jc w:val="center"/>
        </w:trPr>
        <w:tc>
          <w:tcPr>
            <w:tcW w:w="2007" w:type="dxa"/>
            <w:tcBorders>
              <w:top w:val="nil"/>
              <w:left w:val="single" w:sz="4" w:space="0" w:color="auto"/>
              <w:bottom w:val="nil"/>
              <w:right w:val="single" w:sz="4" w:space="0" w:color="auto"/>
            </w:tcBorders>
          </w:tcPr>
          <w:p w14:paraId="578B1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0EAE8E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9AB2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color w:val="000000"/>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16C29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4302E7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16D98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4842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5.7</w:t>
            </w:r>
          </w:p>
        </w:tc>
        <w:tc>
          <w:tcPr>
            <w:tcW w:w="828" w:type="dxa"/>
            <w:tcBorders>
              <w:top w:val="single" w:sz="4" w:space="0" w:color="auto"/>
              <w:left w:val="single" w:sz="4" w:space="0" w:color="auto"/>
              <w:bottom w:val="single" w:sz="4" w:space="0" w:color="auto"/>
              <w:right w:val="single" w:sz="4" w:space="0" w:color="auto"/>
            </w:tcBorders>
          </w:tcPr>
          <w:p w14:paraId="1C03A9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37E9F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hint="eastAsia"/>
                <w:sz w:val="18"/>
                <w:szCs w:val="18"/>
              </w:rPr>
              <w:t>5</w:t>
            </w:r>
            <w:r w:rsidRPr="001377D2">
              <w:rPr>
                <w:rFonts w:ascii="Arial" w:eastAsia="Yu Mincho" w:hAnsi="Arial" w:cs="Arial"/>
                <w:sz w:val="18"/>
                <w:szCs w:val="18"/>
                <w:vertAlign w:val="superscript"/>
              </w:rPr>
              <w:t>3,4</w:t>
            </w:r>
          </w:p>
        </w:tc>
      </w:tr>
      <w:tr w:rsidR="001377D2" w:rsidRPr="001377D2" w14:paraId="43821897" w14:textId="77777777" w:rsidTr="00AB204D">
        <w:trPr>
          <w:jc w:val="center"/>
        </w:trPr>
        <w:tc>
          <w:tcPr>
            <w:tcW w:w="2007" w:type="dxa"/>
            <w:tcBorders>
              <w:top w:val="nil"/>
              <w:left w:val="single" w:sz="4" w:space="0" w:color="auto"/>
              <w:bottom w:val="nil"/>
              <w:right w:val="single" w:sz="4" w:space="0" w:color="auto"/>
            </w:tcBorders>
          </w:tcPr>
          <w:p w14:paraId="309A3B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7E56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26277F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546320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79DD0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0AACC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236A6A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94B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863B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047E3393" w14:textId="77777777" w:rsidTr="00AB204D">
        <w:trPr>
          <w:jc w:val="center"/>
        </w:trPr>
        <w:tc>
          <w:tcPr>
            <w:tcW w:w="2007" w:type="dxa"/>
            <w:tcBorders>
              <w:top w:val="nil"/>
              <w:left w:val="single" w:sz="4" w:space="0" w:color="auto"/>
              <w:bottom w:val="nil"/>
              <w:right w:val="single" w:sz="4" w:space="0" w:color="auto"/>
            </w:tcBorders>
          </w:tcPr>
          <w:p w14:paraId="70F61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D1849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17DA3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9D194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682B6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43C48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77B72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sz w:val="18"/>
                <w:szCs w:val="18"/>
              </w:rPr>
              <w:t>32</w:t>
            </w:r>
            <w:r w:rsidRPr="001377D2">
              <w:rPr>
                <w:rFonts w:ascii="Arial" w:eastAsia="Malgun Gothic" w:hAnsi="Arial" w:cs="Arial"/>
                <w:sz w:val="18"/>
                <w:szCs w:val="18"/>
                <w:lang w:eastAsia="ko-KR"/>
              </w:rPr>
              <w:t>.9</w:t>
            </w:r>
          </w:p>
        </w:tc>
        <w:tc>
          <w:tcPr>
            <w:tcW w:w="828" w:type="dxa"/>
            <w:tcBorders>
              <w:top w:val="single" w:sz="4" w:space="0" w:color="auto"/>
              <w:left w:val="single" w:sz="4" w:space="0" w:color="auto"/>
              <w:bottom w:val="single" w:sz="4" w:space="0" w:color="auto"/>
              <w:right w:val="single" w:sz="4" w:space="0" w:color="auto"/>
            </w:tcBorders>
          </w:tcPr>
          <w:p w14:paraId="47A829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958F3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IMD2</w:t>
            </w:r>
            <w:r w:rsidRPr="001377D2">
              <w:rPr>
                <w:rFonts w:ascii="Arial" w:eastAsia="Yu Mincho" w:hAnsi="Arial" w:cs="Arial"/>
                <w:sz w:val="18"/>
                <w:szCs w:val="18"/>
                <w:vertAlign w:val="superscript"/>
              </w:rPr>
              <w:t>3</w:t>
            </w:r>
          </w:p>
        </w:tc>
      </w:tr>
      <w:tr w:rsidR="001377D2" w:rsidRPr="001377D2" w14:paraId="418E0763" w14:textId="77777777" w:rsidTr="00AB204D">
        <w:trPr>
          <w:jc w:val="center"/>
        </w:trPr>
        <w:tc>
          <w:tcPr>
            <w:tcW w:w="2007" w:type="dxa"/>
            <w:tcBorders>
              <w:top w:val="nil"/>
              <w:left w:val="single" w:sz="4" w:space="0" w:color="auto"/>
              <w:bottom w:val="nil"/>
              <w:right w:val="single" w:sz="4" w:space="0" w:color="auto"/>
            </w:tcBorders>
          </w:tcPr>
          <w:p w14:paraId="788D4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EB4DF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C0012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sz w:val="18"/>
                <w:szCs w:val="18"/>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09C1F7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7132AE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406A3F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4717C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6AC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6D4EC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01C254BD" w14:textId="77777777" w:rsidTr="00AB204D">
        <w:trPr>
          <w:jc w:val="center"/>
        </w:trPr>
        <w:tc>
          <w:tcPr>
            <w:tcW w:w="2007" w:type="dxa"/>
            <w:tcBorders>
              <w:top w:val="nil"/>
              <w:left w:val="single" w:sz="4" w:space="0" w:color="auto"/>
              <w:bottom w:val="nil"/>
              <w:right w:val="single" w:sz="4" w:space="0" w:color="auto"/>
            </w:tcBorders>
          </w:tcPr>
          <w:p w14:paraId="00BE25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9A9C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215C18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651172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972F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B3F29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41316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E6BA3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271C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6DE7F406" w14:textId="77777777" w:rsidTr="00AB204D">
        <w:trPr>
          <w:jc w:val="center"/>
        </w:trPr>
        <w:tc>
          <w:tcPr>
            <w:tcW w:w="2007" w:type="dxa"/>
            <w:tcBorders>
              <w:top w:val="nil"/>
              <w:left w:val="single" w:sz="4" w:space="0" w:color="auto"/>
              <w:bottom w:val="nil"/>
              <w:right w:val="single" w:sz="4" w:space="0" w:color="auto"/>
            </w:tcBorders>
          </w:tcPr>
          <w:p w14:paraId="17398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4A1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5FAB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F0B0B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35C68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1C62CE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rPr>
            </w:pPr>
            <w:r w:rsidRPr="001377D2">
              <w:rPr>
                <w:rFonts w:ascii="Arial" w:hAnsi="Arial" w:cs="Arial"/>
                <w:sz w:val="18"/>
                <w:szCs w:val="18"/>
                <w:lang w:eastAsia="ko-KR"/>
              </w:rPr>
              <w:t>3</w:t>
            </w:r>
            <w:r w:rsidRPr="001377D2">
              <w:rPr>
                <w:rFonts w:ascii="Arial" w:hAnsi="Arial" w:cs="Arial" w:hint="eastAsia"/>
                <w:sz w:val="18"/>
                <w:szCs w:val="18"/>
              </w:rPr>
              <w:t>420</w:t>
            </w:r>
          </w:p>
        </w:tc>
        <w:tc>
          <w:tcPr>
            <w:tcW w:w="977" w:type="dxa"/>
            <w:tcBorders>
              <w:top w:val="single" w:sz="4" w:space="0" w:color="auto"/>
              <w:left w:val="single" w:sz="4" w:space="0" w:color="auto"/>
              <w:bottom w:val="single" w:sz="4" w:space="0" w:color="auto"/>
              <w:right w:val="single" w:sz="4" w:space="0" w:color="auto"/>
            </w:tcBorders>
            <w:vAlign w:val="center"/>
          </w:tcPr>
          <w:p w14:paraId="1587F9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1377D2">
              <w:rPr>
                <w:rFonts w:ascii="Arial" w:hAnsi="Arial" w:cs="Arial" w:hint="eastAsia"/>
                <w:sz w:val="18"/>
                <w:szCs w:val="18"/>
              </w:rPr>
              <w:t>16.8</w:t>
            </w:r>
          </w:p>
        </w:tc>
        <w:tc>
          <w:tcPr>
            <w:tcW w:w="828" w:type="dxa"/>
            <w:tcBorders>
              <w:top w:val="single" w:sz="4" w:space="0" w:color="auto"/>
              <w:left w:val="single" w:sz="4" w:space="0" w:color="auto"/>
              <w:bottom w:val="single" w:sz="4" w:space="0" w:color="auto"/>
              <w:right w:val="single" w:sz="4" w:space="0" w:color="auto"/>
            </w:tcBorders>
          </w:tcPr>
          <w:p w14:paraId="1C8069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56424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IMD</w:t>
            </w:r>
            <w:r w:rsidRPr="001377D2">
              <w:rPr>
                <w:rFonts w:ascii="Arial" w:hAnsi="Arial" w:cs="Arial" w:hint="eastAsia"/>
                <w:sz w:val="18"/>
                <w:szCs w:val="18"/>
              </w:rPr>
              <w:t>3</w:t>
            </w:r>
            <w:r w:rsidRPr="001377D2">
              <w:rPr>
                <w:rFonts w:ascii="Arial" w:eastAsia="Yu Mincho" w:hAnsi="Arial" w:cs="Arial"/>
                <w:sz w:val="18"/>
                <w:szCs w:val="18"/>
                <w:vertAlign w:val="superscript"/>
              </w:rPr>
              <w:t>3</w:t>
            </w:r>
          </w:p>
        </w:tc>
      </w:tr>
      <w:tr w:rsidR="001377D2" w:rsidRPr="001377D2" w14:paraId="084CF3D8" w14:textId="77777777" w:rsidTr="00AB204D">
        <w:trPr>
          <w:jc w:val="center"/>
        </w:trPr>
        <w:tc>
          <w:tcPr>
            <w:tcW w:w="2007" w:type="dxa"/>
            <w:tcBorders>
              <w:top w:val="nil"/>
              <w:left w:val="single" w:sz="4" w:space="0" w:color="auto"/>
              <w:bottom w:val="nil"/>
              <w:right w:val="single" w:sz="4" w:space="0" w:color="auto"/>
            </w:tcBorders>
          </w:tcPr>
          <w:p w14:paraId="768989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155AE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B29FB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w:t>
            </w:r>
            <w:r w:rsidRPr="001377D2">
              <w:rPr>
                <w:rFonts w:ascii="Arial" w:hAnsi="Arial" w:cs="Arial" w:hint="eastAsia"/>
                <w:sz w:val="18"/>
                <w:szCs w:val="18"/>
              </w:rPr>
              <w:t>90</w:t>
            </w:r>
            <w:r w:rsidRPr="001377D2">
              <w:rPr>
                <w:rFonts w:ascii="Arial" w:hAnsi="Arial" w:cs="Arial"/>
                <w:sz w:val="18"/>
                <w:szCs w:val="18"/>
                <w:lang w:eastAsia="ko-KR"/>
              </w:rPr>
              <w:t>0</w:t>
            </w:r>
          </w:p>
        </w:tc>
        <w:tc>
          <w:tcPr>
            <w:tcW w:w="964" w:type="dxa"/>
            <w:tcBorders>
              <w:top w:val="single" w:sz="4" w:space="0" w:color="auto"/>
              <w:left w:val="single" w:sz="4" w:space="0" w:color="auto"/>
              <w:bottom w:val="single" w:sz="4" w:space="0" w:color="auto"/>
              <w:right w:val="single" w:sz="4" w:space="0" w:color="auto"/>
            </w:tcBorders>
            <w:vAlign w:val="center"/>
          </w:tcPr>
          <w:p w14:paraId="74AB25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64CF4C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FA97D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4</w:t>
            </w:r>
            <w:r w:rsidRPr="001377D2">
              <w:rPr>
                <w:rFonts w:ascii="Arial" w:hAnsi="Arial" w:cs="Arial" w:hint="eastAsia"/>
                <w:sz w:val="18"/>
                <w:szCs w:val="18"/>
              </w:rPr>
              <w:t>90</w:t>
            </w:r>
            <w:r w:rsidRPr="001377D2">
              <w:rPr>
                <w:rFonts w:ascii="Arial" w:hAnsi="Arial" w:cs="Arial"/>
                <w:sz w:val="18"/>
                <w:szCs w:val="18"/>
                <w:lang w:eastAsia="ko-KR"/>
              </w:rPr>
              <w:t>0</w:t>
            </w:r>
          </w:p>
        </w:tc>
        <w:tc>
          <w:tcPr>
            <w:tcW w:w="977" w:type="dxa"/>
            <w:tcBorders>
              <w:top w:val="single" w:sz="4" w:space="0" w:color="auto"/>
              <w:left w:val="single" w:sz="4" w:space="0" w:color="auto"/>
              <w:bottom w:val="single" w:sz="4" w:space="0" w:color="auto"/>
              <w:right w:val="single" w:sz="4" w:space="0" w:color="auto"/>
            </w:tcBorders>
            <w:vAlign w:val="center"/>
          </w:tcPr>
          <w:p w14:paraId="242FA3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ja-JP"/>
              </w:rPr>
            </w:pPr>
            <w:r w:rsidRPr="001377D2">
              <w:rPr>
                <w:rFonts w:ascii="Arial" w:eastAsia="Malgun Gothic"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2940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44DD0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sz w:val="18"/>
                <w:szCs w:val="18"/>
                <w:lang w:eastAsia="ko-KR"/>
              </w:rPr>
            </w:pPr>
            <w:r w:rsidRPr="001377D2">
              <w:rPr>
                <w:rFonts w:ascii="Arial" w:eastAsia="Malgun Gothic" w:hAnsi="Arial" w:cs="Arial"/>
                <w:sz w:val="18"/>
                <w:szCs w:val="18"/>
                <w:lang w:eastAsia="ko-KR"/>
              </w:rPr>
              <w:t>N/A</w:t>
            </w:r>
          </w:p>
        </w:tc>
      </w:tr>
      <w:tr w:rsidR="001377D2" w:rsidRPr="001377D2" w14:paraId="674E04E3" w14:textId="77777777" w:rsidTr="00AB204D">
        <w:trPr>
          <w:jc w:val="center"/>
        </w:trPr>
        <w:tc>
          <w:tcPr>
            <w:tcW w:w="2007" w:type="dxa"/>
            <w:tcBorders>
              <w:top w:val="nil"/>
              <w:left w:val="single" w:sz="4" w:space="0" w:color="auto"/>
              <w:bottom w:val="nil"/>
              <w:right w:val="single" w:sz="4" w:space="0" w:color="auto"/>
            </w:tcBorders>
          </w:tcPr>
          <w:p w14:paraId="0B3366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DF05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826EB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2815BD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650190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80053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800</w:t>
            </w:r>
          </w:p>
        </w:tc>
        <w:tc>
          <w:tcPr>
            <w:tcW w:w="977" w:type="dxa"/>
            <w:tcBorders>
              <w:top w:val="single" w:sz="4" w:space="0" w:color="auto"/>
              <w:left w:val="single" w:sz="4" w:space="0" w:color="auto"/>
              <w:bottom w:val="single" w:sz="4" w:space="0" w:color="auto"/>
              <w:right w:val="single" w:sz="4" w:space="0" w:color="auto"/>
            </w:tcBorders>
            <w:vAlign w:val="center"/>
          </w:tcPr>
          <w:p w14:paraId="0F8133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22.2</w:t>
            </w:r>
          </w:p>
        </w:tc>
        <w:tc>
          <w:tcPr>
            <w:tcW w:w="828" w:type="dxa"/>
            <w:tcBorders>
              <w:top w:val="single" w:sz="4" w:space="0" w:color="auto"/>
              <w:left w:val="single" w:sz="4" w:space="0" w:color="auto"/>
              <w:bottom w:val="single" w:sz="4" w:space="0" w:color="auto"/>
              <w:right w:val="single" w:sz="4" w:space="0" w:color="auto"/>
            </w:tcBorders>
          </w:tcPr>
          <w:p w14:paraId="6AAE6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0325E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hAnsi="Arial" w:cs="Arial"/>
                <w:sz w:val="18"/>
                <w:szCs w:val="18"/>
              </w:rPr>
              <w:t>2</w:t>
            </w:r>
          </w:p>
        </w:tc>
      </w:tr>
      <w:tr w:rsidR="001377D2" w:rsidRPr="001377D2" w14:paraId="698B8049" w14:textId="77777777" w:rsidTr="00AB204D">
        <w:trPr>
          <w:jc w:val="center"/>
        </w:trPr>
        <w:tc>
          <w:tcPr>
            <w:tcW w:w="2007" w:type="dxa"/>
            <w:tcBorders>
              <w:top w:val="nil"/>
              <w:left w:val="single" w:sz="4" w:space="0" w:color="auto"/>
              <w:bottom w:val="nil"/>
              <w:right w:val="single" w:sz="4" w:space="0" w:color="auto"/>
            </w:tcBorders>
          </w:tcPr>
          <w:p w14:paraId="371E6A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24DD42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756B5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3620</w:t>
            </w:r>
          </w:p>
        </w:tc>
        <w:tc>
          <w:tcPr>
            <w:tcW w:w="964" w:type="dxa"/>
            <w:tcBorders>
              <w:top w:val="single" w:sz="4" w:space="0" w:color="auto"/>
              <w:left w:val="single" w:sz="4" w:space="0" w:color="auto"/>
              <w:bottom w:val="single" w:sz="4" w:space="0" w:color="auto"/>
              <w:right w:val="single" w:sz="4" w:space="0" w:color="auto"/>
            </w:tcBorders>
            <w:vAlign w:val="center"/>
          </w:tcPr>
          <w:p w14:paraId="3473B7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65F41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1F50C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3620</w:t>
            </w:r>
          </w:p>
        </w:tc>
        <w:tc>
          <w:tcPr>
            <w:tcW w:w="977" w:type="dxa"/>
            <w:tcBorders>
              <w:top w:val="single" w:sz="4" w:space="0" w:color="auto"/>
              <w:left w:val="single" w:sz="4" w:space="0" w:color="auto"/>
              <w:bottom w:val="single" w:sz="4" w:space="0" w:color="auto"/>
              <w:right w:val="single" w:sz="4" w:space="0" w:color="auto"/>
            </w:tcBorders>
            <w:vAlign w:val="center"/>
          </w:tcPr>
          <w:p w14:paraId="7A09E3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85B7A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86EB1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3D722265" w14:textId="77777777" w:rsidTr="00AB204D">
        <w:trPr>
          <w:jc w:val="center"/>
        </w:trPr>
        <w:tc>
          <w:tcPr>
            <w:tcW w:w="2007" w:type="dxa"/>
            <w:tcBorders>
              <w:top w:val="nil"/>
              <w:left w:val="single" w:sz="4" w:space="0" w:color="auto"/>
              <w:bottom w:val="nil"/>
              <w:right w:val="single" w:sz="4" w:space="0" w:color="auto"/>
            </w:tcBorders>
          </w:tcPr>
          <w:p w14:paraId="27C569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5B7407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D3EC1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3B8E84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vAlign w:val="center"/>
          </w:tcPr>
          <w:p w14:paraId="6570B0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F1E9B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442FCB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78AA04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D875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7A7D6552" w14:textId="77777777" w:rsidTr="00AB204D">
        <w:trPr>
          <w:jc w:val="center"/>
        </w:trPr>
        <w:tc>
          <w:tcPr>
            <w:tcW w:w="2007" w:type="dxa"/>
            <w:tcBorders>
              <w:top w:val="nil"/>
              <w:left w:val="single" w:sz="4" w:space="0" w:color="auto"/>
              <w:bottom w:val="nil"/>
              <w:right w:val="single" w:sz="4" w:space="0" w:color="auto"/>
            </w:tcBorders>
          </w:tcPr>
          <w:p w14:paraId="5E9E5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7AE357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7E9374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hAnsi="Arial" w:cs="Arial"/>
                <w:color w:val="000000"/>
                <w:sz w:val="18"/>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79F472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1E7E1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7B75C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hint="eastAsia"/>
                <w:sz w:val="18"/>
                <w:szCs w:val="18"/>
              </w:rPr>
              <w:t>790</w:t>
            </w:r>
          </w:p>
        </w:tc>
        <w:tc>
          <w:tcPr>
            <w:tcW w:w="977" w:type="dxa"/>
            <w:tcBorders>
              <w:top w:val="single" w:sz="4" w:space="0" w:color="auto"/>
              <w:left w:val="single" w:sz="4" w:space="0" w:color="auto"/>
              <w:bottom w:val="single" w:sz="4" w:space="0" w:color="auto"/>
              <w:right w:val="single" w:sz="4" w:space="0" w:color="auto"/>
            </w:tcBorders>
            <w:vAlign w:val="center"/>
          </w:tcPr>
          <w:p w14:paraId="40529E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hint="eastAsia"/>
                <w:sz w:val="18"/>
                <w:szCs w:val="18"/>
              </w:rPr>
              <w:t>5.7</w:t>
            </w:r>
          </w:p>
        </w:tc>
        <w:tc>
          <w:tcPr>
            <w:tcW w:w="828" w:type="dxa"/>
            <w:tcBorders>
              <w:top w:val="single" w:sz="4" w:space="0" w:color="auto"/>
              <w:left w:val="single" w:sz="4" w:space="0" w:color="auto"/>
              <w:bottom w:val="single" w:sz="4" w:space="0" w:color="auto"/>
              <w:right w:val="single" w:sz="4" w:space="0" w:color="auto"/>
            </w:tcBorders>
          </w:tcPr>
          <w:p w14:paraId="3C94E8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7956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IMD</w:t>
            </w:r>
            <w:r w:rsidRPr="001377D2">
              <w:rPr>
                <w:rFonts w:ascii="Arial" w:eastAsia="Yu Mincho" w:hAnsi="Arial" w:cs="Arial" w:hint="eastAsia"/>
                <w:sz w:val="18"/>
                <w:szCs w:val="18"/>
              </w:rPr>
              <w:t>5</w:t>
            </w:r>
          </w:p>
        </w:tc>
      </w:tr>
      <w:tr w:rsidR="001377D2" w:rsidRPr="001377D2" w14:paraId="4B4F8ECF" w14:textId="77777777" w:rsidTr="00AB204D">
        <w:trPr>
          <w:jc w:val="center"/>
        </w:trPr>
        <w:tc>
          <w:tcPr>
            <w:tcW w:w="2007" w:type="dxa"/>
            <w:tcBorders>
              <w:top w:val="nil"/>
              <w:left w:val="single" w:sz="4" w:space="0" w:color="auto"/>
              <w:bottom w:val="nil"/>
              <w:right w:val="single" w:sz="4" w:space="0" w:color="auto"/>
            </w:tcBorders>
          </w:tcPr>
          <w:p w14:paraId="37A4E6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C2177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B0250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3</w:t>
            </w:r>
            <w:r w:rsidRPr="001377D2">
              <w:rPr>
                <w:rFonts w:ascii="Arial" w:eastAsia="Yu Mincho" w:hAnsi="Arial" w:cs="Arial" w:hint="eastAsia"/>
                <w:sz w:val="18"/>
                <w:szCs w:val="18"/>
              </w:rPr>
              <w:t>53</w:t>
            </w:r>
            <w:r w:rsidRPr="001377D2">
              <w:rPr>
                <w:rFonts w:ascii="Arial" w:eastAsia="Yu Mincho" w:hAnsi="Arial" w:cs="Arial"/>
                <w:sz w:val="18"/>
                <w:szCs w:val="18"/>
              </w:rPr>
              <w:t>0</w:t>
            </w:r>
          </w:p>
        </w:tc>
        <w:tc>
          <w:tcPr>
            <w:tcW w:w="964" w:type="dxa"/>
            <w:tcBorders>
              <w:top w:val="single" w:sz="4" w:space="0" w:color="auto"/>
              <w:left w:val="single" w:sz="4" w:space="0" w:color="auto"/>
              <w:bottom w:val="single" w:sz="4" w:space="0" w:color="auto"/>
              <w:right w:val="single" w:sz="4" w:space="0" w:color="auto"/>
            </w:tcBorders>
            <w:vAlign w:val="center"/>
          </w:tcPr>
          <w:p w14:paraId="62D09E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85101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6AA23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3</w:t>
            </w:r>
            <w:r w:rsidRPr="001377D2">
              <w:rPr>
                <w:rFonts w:ascii="Arial" w:eastAsia="Yu Mincho" w:hAnsi="Arial" w:cs="Arial" w:hint="eastAsia"/>
                <w:sz w:val="18"/>
                <w:szCs w:val="18"/>
              </w:rPr>
              <w:t>53</w:t>
            </w:r>
            <w:r w:rsidRPr="001377D2">
              <w:rPr>
                <w:rFonts w:ascii="Arial" w:eastAsia="Yu Mincho"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582C8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F236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CC20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3CE0DE89" w14:textId="77777777" w:rsidTr="00AB204D">
        <w:trPr>
          <w:jc w:val="center"/>
        </w:trPr>
        <w:tc>
          <w:tcPr>
            <w:tcW w:w="2007" w:type="dxa"/>
            <w:tcBorders>
              <w:top w:val="nil"/>
              <w:left w:val="single" w:sz="4" w:space="0" w:color="auto"/>
              <w:bottom w:val="single" w:sz="4" w:space="0" w:color="auto"/>
              <w:right w:val="single" w:sz="4" w:space="0" w:color="auto"/>
            </w:tcBorders>
          </w:tcPr>
          <w:p w14:paraId="462678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vAlign w:val="center"/>
          </w:tcPr>
          <w:p w14:paraId="4CEECC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018A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4</w:t>
            </w:r>
            <w:r w:rsidRPr="001377D2">
              <w:rPr>
                <w:rFonts w:ascii="Arial" w:eastAsia="Yu Mincho" w:hAnsi="Arial" w:cs="Arial" w:hint="eastAsia"/>
                <w:sz w:val="18"/>
                <w:szCs w:val="18"/>
              </w:rPr>
              <w:t>90</w:t>
            </w:r>
            <w:r w:rsidRPr="001377D2">
              <w:rPr>
                <w:rFonts w:ascii="Arial" w:eastAsia="Yu Mincho" w:hAnsi="Arial" w:cs="Arial"/>
                <w:sz w:val="18"/>
                <w:szCs w:val="18"/>
              </w:rPr>
              <w:t>0</w:t>
            </w:r>
          </w:p>
        </w:tc>
        <w:tc>
          <w:tcPr>
            <w:tcW w:w="964" w:type="dxa"/>
            <w:tcBorders>
              <w:top w:val="single" w:sz="4" w:space="0" w:color="auto"/>
              <w:left w:val="single" w:sz="4" w:space="0" w:color="auto"/>
              <w:bottom w:val="single" w:sz="4" w:space="0" w:color="auto"/>
              <w:right w:val="single" w:sz="4" w:space="0" w:color="auto"/>
            </w:tcBorders>
            <w:vAlign w:val="center"/>
          </w:tcPr>
          <w:p w14:paraId="4DEA5E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40</w:t>
            </w:r>
          </w:p>
        </w:tc>
        <w:tc>
          <w:tcPr>
            <w:tcW w:w="960" w:type="dxa"/>
            <w:tcBorders>
              <w:top w:val="single" w:sz="4" w:space="0" w:color="auto"/>
              <w:left w:val="single" w:sz="4" w:space="0" w:color="auto"/>
              <w:bottom w:val="single" w:sz="4" w:space="0" w:color="auto"/>
              <w:right w:val="single" w:sz="4" w:space="0" w:color="auto"/>
            </w:tcBorders>
            <w:vAlign w:val="center"/>
          </w:tcPr>
          <w:p w14:paraId="333943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1377D2">
              <w:rPr>
                <w:rFonts w:ascii="Arial" w:hAnsi="Arial" w:cs="Arial"/>
                <w:sz w:val="18"/>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6E240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rPr>
            </w:pPr>
            <w:r w:rsidRPr="001377D2">
              <w:rPr>
                <w:rFonts w:ascii="Arial" w:eastAsia="Yu Mincho" w:hAnsi="Arial" w:cs="Arial"/>
                <w:sz w:val="18"/>
                <w:szCs w:val="18"/>
              </w:rPr>
              <w:t>4</w:t>
            </w:r>
            <w:r w:rsidRPr="001377D2">
              <w:rPr>
                <w:rFonts w:ascii="Arial" w:eastAsia="Yu Mincho" w:hAnsi="Arial" w:cs="Arial" w:hint="eastAsia"/>
                <w:sz w:val="18"/>
                <w:szCs w:val="18"/>
              </w:rPr>
              <w:t>90</w:t>
            </w:r>
            <w:r w:rsidRPr="001377D2">
              <w:rPr>
                <w:rFonts w:ascii="Arial" w:eastAsia="Yu Mincho" w:hAnsi="Arial" w:cs="Arial"/>
                <w:sz w:val="18"/>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20CDC6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ja-JP"/>
              </w:rPr>
            </w:pPr>
            <w:r w:rsidRPr="001377D2">
              <w:rPr>
                <w:rFonts w:ascii="Arial" w:eastAsia="Yu Mincho"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13591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1377D2">
              <w:rPr>
                <w:rFonts w:ascii="Arial" w:hAnsi="Arial" w:cs="Arial"/>
                <w:sz w:val="18"/>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F20EA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cs="Arial"/>
                <w:sz w:val="18"/>
                <w:szCs w:val="18"/>
                <w:lang w:eastAsia="ko-KR"/>
              </w:rPr>
            </w:pPr>
            <w:r w:rsidRPr="001377D2">
              <w:rPr>
                <w:rFonts w:ascii="Arial" w:eastAsia="Yu Mincho" w:hAnsi="Arial" w:cs="Arial"/>
                <w:sz w:val="18"/>
                <w:szCs w:val="18"/>
              </w:rPr>
              <w:t>N/A</w:t>
            </w:r>
          </w:p>
        </w:tc>
      </w:tr>
      <w:tr w:rsidR="001377D2" w:rsidRPr="001377D2" w14:paraId="604CFB50" w14:textId="77777777" w:rsidTr="00AB204D">
        <w:trPr>
          <w:jc w:val="center"/>
        </w:trPr>
        <w:tc>
          <w:tcPr>
            <w:tcW w:w="2007" w:type="dxa"/>
            <w:tcBorders>
              <w:top w:val="single" w:sz="4" w:space="0" w:color="auto"/>
              <w:left w:val="single" w:sz="4" w:space="0" w:color="auto"/>
              <w:bottom w:val="nil"/>
              <w:right w:val="single" w:sz="4" w:space="0" w:color="auto"/>
            </w:tcBorders>
          </w:tcPr>
          <w:p w14:paraId="19C60B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CA_n29-n30-n77</w:t>
            </w:r>
          </w:p>
        </w:tc>
        <w:tc>
          <w:tcPr>
            <w:tcW w:w="1146" w:type="dxa"/>
            <w:tcBorders>
              <w:top w:val="single" w:sz="4" w:space="0" w:color="auto"/>
              <w:left w:val="single" w:sz="4" w:space="0" w:color="auto"/>
              <w:bottom w:val="single" w:sz="4" w:space="0" w:color="auto"/>
              <w:right w:val="single" w:sz="4" w:space="0" w:color="auto"/>
            </w:tcBorders>
            <w:vAlign w:val="center"/>
          </w:tcPr>
          <w:p w14:paraId="5DA8B7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60" w:type="dxa"/>
            <w:tcBorders>
              <w:top w:val="single" w:sz="4" w:space="0" w:color="auto"/>
              <w:left w:val="single" w:sz="4" w:space="0" w:color="auto"/>
              <w:bottom w:val="single" w:sz="4" w:space="0" w:color="auto"/>
              <w:right w:val="single" w:sz="4" w:space="0" w:color="auto"/>
            </w:tcBorders>
            <w:vAlign w:val="center"/>
          </w:tcPr>
          <w:p w14:paraId="2C868D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0E04B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77B8AA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27C1B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722</w:t>
            </w:r>
          </w:p>
        </w:tc>
        <w:tc>
          <w:tcPr>
            <w:tcW w:w="977" w:type="dxa"/>
            <w:tcBorders>
              <w:top w:val="single" w:sz="4" w:space="0" w:color="auto"/>
              <w:left w:val="single" w:sz="4" w:space="0" w:color="auto"/>
              <w:bottom w:val="single" w:sz="4" w:space="0" w:color="auto"/>
              <w:right w:val="single" w:sz="4" w:space="0" w:color="auto"/>
            </w:tcBorders>
          </w:tcPr>
          <w:p w14:paraId="6E488E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w:t>
            </w:r>
          </w:p>
        </w:tc>
        <w:tc>
          <w:tcPr>
            <w:tcW w:w="828" w:type="dxa"/>
            <w:tcBorders>
              <w:top w:val="single" w:sz="4" w:space="0" w:color="auto"/>
              <w:left w:val="single" w:sz="4" w:space="0" w:color="auto"/>
              <w:bottom w:val="single" w:sz="4" w:space="0" w:color="auto"/>
              <w:right w:val="single" w:sz="4" w:space="0" w:color="auto"/>
            </w:tcBorders>
          </w:tcPr>
          <w:p w14:paraId="707E1D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1352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IMD3</w:t>
            </w:r>
            <w:r w:rsidRPr="001377D2">
              <w:rPr>
                <w:rFonts w:ascii="Arial" w:hAnsi="Arial"/>
                <w:sz w:val="18"/>
                <w:vertAlign w:val="superscript"/>
                <w:lang w:eastAsia="fi-FI"/>
              </w:rPr>
              <w:t>1</w:t>
            </w:r>
          </w:p>
        </w:tc>
      </w:tr>
      <w:tr w:rsidR="001377D2" w:rsidRPr="001377D2" w14:paraId="17D71368" w14:textId="77777777" w:rsidTr="00AB204D">
        <w:trPr>
          <w:jc w:val="center"/>
        </w:trPr>
        <w:tc>
          <w:tcPr>
            <w:tcW w:w="2007" w:type="dxa"/>
            <w:tcBorders>
              <w:top w:val="nil"/>
              <w:left w:val="single" w:sz="4" w:space="0" w:color="auto"/>
              <w:bottom w:val="nil"/>
              <w:right w:val="single" w:sz="4" w:space="0" w:color="auto"/>
            </w:tcBorders>
          </w:tcPr>
          <w:p w14:paraId="04522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176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vAlign w:val="center"/>
          </w:tcPr>
          <w:p w14:paraId="43EEA1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34BEAF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27253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706B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682C47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5CEB5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661392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3DCA4D09" w14:textId="77777777" w:rsidTr="00AB204D">
        <w:trPr>
          <w:jc w:val="center"/>
        </w:trPr>
        <w:tc>
          <w:tcPr>
            <w:tcW w:w="2007" w:type="dxa"/>
            <w:tcBorders>
              <w:top w:val="nil"/>
              <w:left w:val="single" w:sz="4" w:space="0" w:color="auto"/>
              <w:bottom w:val="single" w:sz="4" w:space="0" w:color="auto"/>
              <w:right w:val="single" w:sz="4" w:space="0" w:color="auto"/>
            </w:tcBorders>
          </w:tcPr>
          <w:p w14:paraId="31103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B333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3BE5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3898</w:t>
            </w:r>
          </w:p>
        </w:tc>
        <w:tc>
          <w:tcPr>
            <w:tcW w:w="964" w:type="dxa"/>
            <w:tcBorders>
              <w:top w:val="single" w:sz="4" w:space="0" w:color="auto"/>
              <w:left w:val="single" w:sz="4" w:space="0" w:color="auto"/>
              <w:bottom w:val="single" w:sz="4" w:space="0" w:color="auto"/>
              <w:right w:val="single" w:sz="4" w:space="0" w:color="auto"/>
            </w:tcBorders>
          </w:tcPr>
          <w:p w14:paraId="273889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3F0E90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2CC479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3898</w:t>
            </w:r>
          </w:p>
        </w:tc>
        <w:tc>
          <w:tcPr>
            <w:tcW w:w="977" w:type="dxa"/>
            <w:tcBorders>
              <w:top w:val="single" w:sz="4" w:space="0" w:color="auto"/>
              <w:left w:val="single" w:sz="4" w:space="0" w:color="auto"/>
              <w:bottom w:val="single" w:sz="4" w:space="0" w:color="auto"/>
              <w:right w:val="single" w:sz="4" w:space="0" w:color="auto"/>
            </w:tcBorders>
          </w:tcPr>
          <w:p w14:paraId="087EB4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FEA1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2C72B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0AAA916B" w14:textId="77777777" w:rsidTr="00AB204D">
        <w:trPr>
          <w:jc w:val="center"/>
        </w:trPr>
        <w:tc>
          <w:tcPr>
            <w:tcW w:w="2007" w:type="dxa"/>
            <w:tcBorders>
              <w:top w:val="nil"/>
              <w:left w:val="single" w:sz="4" w:space="0" w:color="auto"/>
              <w:bottom w:val="nil"/>
              <w:right w:val="single" w:sz="4" w:space="0" w:color="auto"/>
            </w:tcBorders>
          </w:tcPr>
          <w:p w14:paraId="14FA3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CA_n29-n66-n77</w:t>
            </w:r>
          </w:p>
        </w:tc>
        <w:tc>
          <w:tcPr>
            <w:tcW w:w="1146" w:type="dxa"/>
            <w:tcBorders>
              <w:top w:val="single" w:sz="4" w:space="0" w:color="auto"/>
              <w:left w:val="single" w:sz="4" w:space="0" w:color="auto"/>
              <w:bottom w:val="single" w:sz="4" w:space="0" w:color="auto"/>
              <w:right w:val="single" w:sz="4" w:space="0" w:color="auto"/>
            </w:tcBorders>
            <w:vAlign w:val="center"/>
          </w:tcPr>
          <w:p w14:paraId="5D9793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n29</w:t>
            </w:r>
          </w:p>
        </w:tc>
        <w:tc>
          <w:tcPr>
            <w:tcW w:w="960" w:type="dxa"/>
            <w:tcBorders>
              <w:top w:val="single" w:sz="4" w:space="0" w:color="auto"/>
              <w:left w:val="single" w:sz="4" w:space="0" w:color="auto"/>
              <w:bottom w:val="single" w:sz="4" w:space="0" w:color="auto"/>
              <w:right w:val="single" w:sz="4" w:space="0" w:color="auto"/>
            </w:tcBorders>
            <w:vAlign w:val="center"/>
          </w:tcPr>
          <w:p w14:paraId="1AF0CE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964" w:type="dxa"/>
            <w:tcBorders>
              <w:top w:val="single" w:sz="4" w:space="0" w:color="auto"/>
              <w:left w:val="single" w:sz="4" w:space="0" w:color="auto"/>
              <w:bottom w:val="single" w:sz="4" w:space="0" w:color="auto"/>
              <w:right w:val="single" w:sz="4" w:space="0" w:color="auto"/>
            </w:tcBorders>
          </w:tcPr>
          <w:p w14:paraId="231CF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2A04D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960" w:type="dxa"/>
            <w:tcBorders>
              <w:top w:val="single" w:sz="4" w:space="0" w:color="auto"/>
              <w:left w:val="single" w:sz="4" w:space="0" w:color="auto"/>
              <w:bottom w:val="single" w:sz="4" w:space="0" w:color="auto"/>
              <w:right w:val="single" w:sz="4" w:space="0" w:color="auto"/>
            </w:tcBorders>
            <w:vAlign w:val="center"/>
          </w:tcPr>
          <w:p w14:paraId="17EF3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722</w:t>
            </w:r>
          </w:p>
        </w:tc>
        <w:tc>
          <w:tcPr>
            <w:tcW w:w="977" w:type="dxa"/>
            <w:tcBorders>
              <w:top w:val="single" w:sz="4" w:space="0" w:color="auto"/>
              <w:left w:val="single" w:sz="4" w:space="0" w:color="auto"/>
              <w:bottom w:val="single" w:sz="4" w:space="0" w:color="auto"/>
              <w:right w:val="single" w:sz="4" w:space="0" w:color="auto"/>
            </w:tcBorders>
          </w:tcPr>
          <w:p w14:paraId="4FAA66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23.5</w:t>
            </w:r>
          </w:p>
        </w:tc>
        <w:tc>
          <w:tcPr>
            <w:tcW w:w="828" w:type="dxa"/>
            <w:tcBorders>
              <w:top w:val="single" w:sz="4" w:space="0" w:color="auto"/>
              <w:left w:val="single" w:sz="4" w:space="0" w:color="auto"/>
              <w:bottom w:val="single" w:sz="4" w:space="0" w:color="auto"/>
              <w:right w:val="single" w:sz="4" w:space="0" w:color="auto"/>
            </w:tcBorders>
          </w:tcPr>
          <w:p w14:paraId="57224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A4100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IMD3</w:t>
            </w:r>
            <w:r w:rsidRPr="001377D2">
              <w:rPr>
                <w:rFonts w:ascii="Arial" w:hAnsi="Arial"/>
                <w:sz w:val="18"/>
                <w:vertAlign w:val="superscript"/>
                <w:lang w:eastAsia="fi-FI"/>
              </w:rPr>
              <w:t>5</w:t>
            </w:r>
          </w:p>
        </w:tc>
      </w:tr>
      <w:tr w:rsidR="001377D2" w:rsidRPr="001377D2" w14:paraId="2EFDC969" w14:textId="77777777" w:rsidTr="00AB204D">
        <w:trPr>
          <w:jc w:val="center"/>
        </w:trPr>
        <w:tc>
          <w:tcPr>
            <w:tcW w:w="2007" w:type="dxa"/>
            <w:tcBorders>
              <w:top w:val="nil"/>
              <w:left w:val="single" w:sz="4" w:space="0" w:color="auto"/>
              <w:bottom w:val="nil"/>
              <w:right w:val="single" w:sz="4" w:space="0" w:color="auto"/>
            </w:tcBorders>
          </w:tcPr>
          <w:p w14:paraId="4C9961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4EB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vAlign w:val="center"/>
          </w:tcPr>
          <w:p w14:paraId="6E3B05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1734</w:t>
            </w:r>
          </w:p>
        </w:tc>
        <w:tc>
          <w:tcPr>
            <w:tcW w:w="964" w:type="dxa"/>
            <w:tcBorders>
              <w:top w:val="single" w:sz="4" w:space="0" w:color="auto"/>
              <w:left w:val="single" w:sz="4" w:space="0" w:color="auto"/>
              <w:bottom w:val="single" w:sz="4" w:space="0" w:color="auto"/>
              <w:right w:val="single" w:sz="4" w:space="0" w:color="auto"/>
            </w:tcBorders>
          </w:tcPr>
          <w:p w14:paraId="6951CE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5</w:t>
            </w:r>
          </w:p>
        </w:tc>
        <w:tc>
          <w:tcPr>
            <w:tcW w:w="960" w:type="dxa"/>
            <w:tcBorders>
              <w:top w:val="single" w:sz="4" w:space="0" w:color="auto"/>
              <w:left w:val="single" w:sz="4" w:space="0" w:color="auto"/>
              <w:bottom w:val="single" w:sz="4" w:space="0" w:color="auto"/>
              <w:right w:val="single" w:sz="4" w:space="0" w:color="auto"/>
            </w:tcBorders>
          </w:tcPr>
          <w:p w14:paraId="0262D5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25</w:t>
            </w:r>
          </w:p>
        </w:tc>
        <w:tc>
          <w:tcPr>
            <w:tcW w:w="960" w:type="dxa"/>
            <w:tcBorders>
              <w:top w:val="single" w:sz="4" w:space="0" w:color="auto"/>
              <w:left w:val="single" w:sz="4" w:space="0" w:color="auto"/>
              <w:bottom w:val="single" w:sz="4" w:space="0" w:color="auto"/>
              <w:right w:val="single" w:sz="4" w:space="0" w:color="auto"/>
            </w:tcBorders>
            <w:vAlign w:val="center"/>
          </w:tcPr>
          <w:p w14:paraId="24B4D8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2134</w:t>
            </w:r>
          </w:p>
        </w:tc>
        <w:tc>
          <w:tcPr>
            <w:tcW w:w="977" w:type="dxa"/>
            <w:tcBorders>
              <w:top w:val="single" w:sz="4" w:space="0" w:color="auto"/>
              <w:left w:val="single" w:sz="4" w:space="0" w:color="auto"/>
              <w:bottom w:val="single" w:sz="4" w:space="0" w:color="auto"/>
              <w:right w:val="single" w:sz="4" w:space="0" w:color="auto"/>
            </w:tcBorders>
          </w:tcPr>
          <w:p w14:paraId="48E3BC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63C4D0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0808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05491ED8" w14:textId="77777777" w:rsidTr="00AB204D">
        <w:trPr>
          <w:jc w:val="center"/>
        </w:trPr>
        <w:tc>
          <w:tcPr>
            <w:tcW w:w="2007" w:type="dxa"/>
            <w:tcBorders>
              <w:top w:val="nil"/>
              <w:left w:val="single" w:sz="4" w:space="0" w:color="auto"/>
              <w:bottom w:val="single" w:sz="4" w:space="0" w:color="auto"/>
              <w:right w:val="single" w:sz="4" w:space="0" w:color="auto"/>
            </w:tcBorders>
          </w:tcPr>
          <w:p w14:paraId="59247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807D9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01D0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4190</w:t>
            </w:r>
          </w:p>
        </w:tc>
        <w:tc>
          <w:tcPr>
            <w:tcW w:w="964" w:type="dxa"/>
            <w:tcBorders>
              <w:top w:val="single" w:sz="4" w:space="0" w:color="auto"/>
              <w:left w:val="single" w:sz="4" w:space="0" w:color="auto"/>
              <w:bottom w:val="single" w:sz="4" w:space="0" w:color="auto"/>
              <w:right w:val="single" w:sz="4" w:space="0" w:color="auto"/>
            </w:tcBorders>
          </w:tcPr>
          <w:p w14:paraId="44E884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10</w:t>
            </w:r>
          </w:p>
        </w:tc>
        <w:tc>
          <w:tcPr>
            <w:tcW w:w="960" w:type="dxa"/>
            <w:tcBorders>
              <w:top w:val="single" w:sz="4" w:space="0" w:color="auto"/>
              <w:left w:val="single" w:sz="4" w:space="0" w:color="auto"/>
              <w:bottom w:val="single" w:sz="4" w:space="0" w:color="auto"/>
              <w:right w:val="single" w:sz="4" w:space="0" w:color="auto"/>
            </w:tcBorders>
          </w:tcPr>
          <w:p w14:paraId="272E55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50</w:t>
            </w:r>
          </w:p>
        </w:tc>
        <w:tc>
          <w:tcPr>
            <w:tcW w:w="960" w:type="dxa"/>
            <w:tcBorders>
              <w:top w:val="single" w:sz="4" w:space="0" w:color="auto"/>
              <w:left w:val="single" w:sz="4" w:space="0" w:color="auto"/>
              <w:bottom w:val="single" w:sz="4" w:space="0" w:color="auto"/>
              <w:right w:val="single" w:sz="4" w:space="0" w:color="auto"/>
            </w:tcBorders>
            <w:vAlign w:val="center"/>
          </w:tcPr>
          <w:p w14:paraId="378DE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4190</w:t>
            </w:r>
          </w:p>
        </w:tc>
        <w:tc>
          <w:tcPr>
            <w:tcW w:w="977" w:type="dxa"/>
            <w:tcBorders>
              <w:top w:val="single" w:sz="4" w:space="0" w:color="auto"/>
              <w:left w:val="single" w:sz="4" w:space="0" w:color="auto"/>
              <w:bottom w:val="single" w:sz="4" w:space="0" w:color="auto"/>
              <w:right w:val="single" w:sz="4" w:space="0" w:color="auto"/>
            </w:tcBorders>
          </w:tcPr>
          <w:p w14:paraId="5909EF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sv-SE"/>
              </w:rPr>
              <w:t>N/A</w:t>
            </w:r>
          </w:p>
        </w:tc>
        <w:tc>
          <w:tcPr>
            <w:tcW w:w="828" w:type="dxa"/>
            <w:tcBorders>
              <w:top w:val="single" w:sz="4" w:space="0" w:color="auto"/>
              <w:left w:val="single" w:sz="4" w:space="0" w:color="auto"/>
              <w:bottom w:val="single" w:sz="4" w:space="0" w:color="auto"/>
              <w:right w:val="single" w:sz="4" w:space="0" w:color="auto"/>
            </w:tcBorders>
          </w:tcPr>
          <w:p w14:paraId="6D3198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2BB44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fi-FI"/>
              </w:rPr>
              <w:t>N/A</w:t>
            </w:r>
          </w:p>
        </w:tc>
      </w:tr>
      <w:tr w:rsidR="001377D2" w:rsidRPr="001377D2" w14:paraId="67850464" w14:textId="77777777" w:rsidTr="00AB204D">
        <w:trPr>
          <w:jc w:val="center"/>
        </w:trPr>
        <w:tc>
          <w:tcPr>
            <w:tcW w:w="2007" w:type="dxa"/>
            <w:tcBorders>
              <w:top w:val="single" w:sz="4" w:space="0" w:color="auto"/>
              <w:left w:val="single" w:sz="4" w:space="0" w:color="auto"/>
              <w:bottom w:val="nil"/>
              <w:right w:val="single" w:sz="4" w:space="0" w:color="auto"/>
            </w:tcBorders>
          </w:tcPr>
          <w:p w14:paraId="6130F4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CA_n30-n66-n77</w:t>
            </w:r>
          </w:p>
        </w:tc>
        <w:tc>
          <w:tcPr>
            <w:tcW w:w="1146" w:type="dxa"/>
            <w:tcBorders>
              <w:top w:val="single" w:sz="4" w:space="0" w:color="auto"/>
              <w:left w:val="single" w:sz="4" w:space="0" w:color="auto"/>
              <w:bottom w:val="single" w:sz="4" w:space="0" w:color="auto"/>
              <w:right w:val="single" w:sz="4" w:space="0" w:color="auto"/>
            </w:tcBorders>
          </w:tcPr>
          <w:p w14:paraId="2E2376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218246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1DE30A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A0B3D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C497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92417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34.2</w:t>
            </w:r>
          </w:p>
        </w:tc>
        <w:tc>
          <w:tcPr>
            <w:tcW w:w="828" w:type="dxa"/>
            <w:tcBorders>
              <w:top w:val="single" w:sz="4" w:space="0" w:color="auto"/>
              <w:left w:val="single" w:sz="4" w:space="0" w:color="auto"/>
              <w:bottom w:val="single" w:sz="4" w:space="0" w:color="auto"/>
              <w:right w:val="single" w:sz="4" w:space="0" w:color="auto"/>
            </w:tcBorders>
          </w:tcPr>
          <w:p w14:paraId="78B6CC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7D87E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55B39110" w14:textId="77777777" w:rsidTr="00AB204D">
        <w:trPr>
          <w:jc w:val="center"/>
        </w:trPr>
        <w:tc>
          <w:tcPr>
            <w:tcW w:w="2007" w:type="dxa"/>
            <w:tcBorders>
              <w:top w:val="nil"/>
              <w:left w:val="single" w:sz="4" w:space="0" w:color="auto"/>
              <w:bottom w:val="nil"/>
              <w:right w:val="single" w:sz="4" w:space="0" w:color="auto"/>
            </w:tcBorders>
          </w:tcPr>
          <w:p w14:paraId="75065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F5AAE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24D792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1745</w:t>
            </w:r>
          </w:p>
        </w:tc>
        <w:tc>
          <w:tcPr>
            <w:tcW w:w="964" w:type="dxa"/>
            <w:tcBorders>
              <w:top w:val="single" w:sz="4" w:space="0" w:color="auto"/>
              <w:left w:val="single" w:sz="4" w:space="0" w:color="auto"/>
              <w:bottom w:val="single" w:sz="4" w:space="0" w:color="auto"/>
              <w:right w:val="single" w:sz="4" w:space="0" w:color="auto"/>
            </w:tcBorders>
          </w:tcPr>
          <w:p w14:paraId="7D0E3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5EB29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49AD4B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2145</w:t>
            </w:r>
          </w:p>
        </w:tc>
        <w:tc>
          <w:tcPr>
            <w:tcW w:w="977" w:type="dxa"/>
            <w:tcBorders>
              <w:top w:val="single" w:sz="4" w:space="0" w:color="auto"/>
              <w:left w:val="single" w:sz="4" w:space="0" w:color="auto"/>
              <w:bottom w:val="single" w:sz="4" w:space="0" w:color="auto"/>
              <w:right w:val="single" w:sz="4" w:space="0" w:color="auto"/>
            </w:tcBorders>
          </w:tcPr>
          <w:p w14:paraId="183049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F7A1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ADC6F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0A59C5F0" w14:textId="77777777" w:rsidTr="00AB204D">
        <w:trPr>
          <w:jc w:val="center"/>
        </w:trPr>
        <w:tc>
          <w:tcPr>
            <w:tcW w:w="2007" w:type="dxa"/>
            <w:tcBorders>
              <w:top w:val="nil"/>
              <w:left w:val="single" w:sz="4" w:space="0" w:color="auto"/>
              <w:bottom w:val="nil"/>
              <w:right w:val="single" w:sz="4" w:space="0" w:color="auto"/>
            </w:tcBorders>
          </w:tcPr>
          <w:p w14:paraId="64D0EC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E0534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8CE95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4100</w:t>
            </w:r>
          </w:p>
        </w:tc>
        <w:tc>
          <w:tcPr>
            <w:tcW w:w="964" w:type="dxa"/>
            <w:tcBorders>
              <w:top w:val="single" w:sz="4" w:space="0" w:color="auto"/>
              <w:left w:val="single" w:sz="4" w:space="0" w:color="auto"/>
              <w:bottom w:val="single" w:sz="4" w:space="0" w:color="auto"/>
              <w:right w:val="single" w:sz="4" w:space="0" w:color="auto"/>
            </w:tcBorders>
          </w:tcPr>
          <w:p w14:paraId="584BC1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D587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77146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63DD1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34F9F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A44E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208B57" w14:textId="77777777" w:rsidTr="00AB204D">
        <w:trPr>
          <w:jc w:val="center"/>
        </w:trPr>
        <w:tc>
          <w:tcPr>
            <w:tcW w:w="2007" w:type="dxa"/>
            <w:tcBorders>
              <w:top w:val="nil"/>
              <w:left w:val="single" w:sz="4" w:space="0" w:color="auto"/>
              <w:bottom w:val="nil"/>
              <w:right w:val="single" w:sz="4" w:space="0" w:color="auto"/>
            </w:tcBorders>
          </w:tcPr>
          <w:p w14:paraId="310B4A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4440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6A5EDF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4A3C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B4C32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53617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272C5B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12.9</w:t>
            </w:r>
          </w:p>
        </w:tc>
        <w:tc>
          <w:tcPr>
            <w:tcW w:w="828" w:type="dxa"/>
            <w:tcBorders>
              <w:top w:val="single" w:sz="4" w:space="0" w:color="auto"/>
              <w:left w:val="single" w:sz="4" w:space="0" w:color="auto"/>
              <w:bottom w:val="single" w:sz="4" w:space="0" w:color="auto"/>
              <w:right w:val="single" w:sz="4" w:space="0" w:color="auto"/>
            </w:tcBorders>
          </w:tcPr>
          <w:p w14:paraId="6BB3A7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636F3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p>
        </w:tc>
      </w:tr>
      <w:tr w:rsidR="001377D2" w:rsidRPr="001377D2" w14:paraId="6CD50679" w14:textId="77777777" w:rsidTr="00AB204D">
        <w:trPr>
          <w:jc w:val="center"/>
        </w:trPr>
        <w:tc>
          <w:tcPr>
            <w:tcW w:w="2007" w:type="dxa"/>
            <w:tcBorders>
              <w:top w:val="nil"/>
              <w:left w:val="single" w:sz="4" w:space="0" w:color="auto"/>
              <w:bottom w:val="nil"/>
              <w:right w:val="single" w:sz="4" w:space="0" w:color="auto"/>
            </w:tcBorders>
          </w:tcPr>
          <w:p w14:paraId="2C8E75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04080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757F7C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1735</w:t>
            </w:r>
          </w:p>
        </w:tc>
        <w:tc>
          <w:tcPr>
            <w:tcW w:w="964" w:type="dxa"/>
            <w:tcBorders>
              <w:top w:val="single" w:sz="4" w:space="0" w:color="auto"/>
              <w:left w:val="single" w:sz="4" w:space="0" w:color="auto"/>
              <w:bottom w:val="single" w:sz="4" w:space="0" w:color="auto"/>
              <w:right w:val="single" w:sz="4" w:space="0" w:color="auto"/>
            </w:tcBorders>
          </w:tcPr>
          <w:p w14:paraId="36D81B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1BA51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6D455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2135</w:t>
            </w:r>
          </w:p>
        </w:tc>
        <w:tc>
          <w:tcPr>
            <w:tcW w:w="977" w:type="dxa"/>
            <w:tcBorders>
              <w:top w:val="single" w:sz="4" w:space="0" w:color="auto"/>
              <w:left w:val="single" w:sz="4" w:space="0" w:color="auto"/>
              <w:bottom w:val="single" w:sz="4" w:space="0" w:color="auto"/>
              <w:right w:val="single" w:sz="4" w:space="0" w:color="auto"/>
            </w:tcBorders>
          </w:tcPr>
          <w:p w14:paraId="3AE316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4E8FE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9729B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C2F5870" w14:textId="77777777" w:rsidTr="00AB204D">
        <w:trPr>
          <w:jc w:val="center"/>
        </w:trPr>
        <w:tc>
          <w:tcPr>
            <w:tcW w:w="2007" w:type="dxa"/>
            <w:tcBorders>
              <w:top w:val="nil"/>
              <w:left w:val="single" w:sz="4" w:space="0" w:color="auto"/>
              <w:bottom w:val="nil"/>
              <w:right w:val="single" w:sz="4" w:space="0" w:color="auto"/>
            </w:tcBorders>
          </w:tcPr>
          <w:p w14:paraId="43664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3DD0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C7D5E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3780</w:t>
            </w:r>
          </w:p>
        </w:tc>
        <w:tc>
          <w:tcPr>
            <w:tcW w:w="964" w:type="dxa"/>
            <w:tcBorders>
              <w:top w:val="single" w:sz="4" w:space="0" w:color="auto"/>
              <w:left w:val="single" w:sz="4" w:space="0" w:color="auto"/>
              <w:bottom w:val="single" w:sz="4" w:space="0" w:color="auto"/>
              <w:right w:val="single" w:sz="4" w:space="0" w:color="auto"/>
            </w:tcBorders>
          </w:tcPr>
          <w:p w14:paraId="009DC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106F0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4248B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3780</w:t>
            </w:r>
          </w:p>
        </w:tc>
        <w:tc>
          <w:tcPr>
            <w:tcW w:w="977" w:type="dxa"/>
            <w:tcBorders>
              <w:top w:val="single" w:sz="4" w:space="0" w:color="auto"/>
              <w:left w:val="single" w:sz="4" w:space="0" w:color="auto"/>
              <w:bottom w:val="single" w:sz="4" w:space="0" w:color="auto"/>
              <w:right w:val="single" w:sz="4" w:space="0" w:color="auto"/>
            </w:tcBorders>
          </w:tcPr>
          <w:p w14:paraId="7B52EE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79744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11DB8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866751" w14:textId="77777777" w:rsidTr="00AB204D">
        <w:trPr>
          <w:jc w:val="center"/>
        </w:trPr>
        <w:tc>
          <w:tcPr>
            <w:tcW w:w="2007" w:type="dxa"/>
            <w:tcBorders>
              <w:top w:val="nil"/>
              <w:left w:val="single" w:sz="4" w:space="0" w:color="auto"/>
              <w:bottom w:val="nil"/>
              <w:right w:val="single" w:sz="4" w:space="0" w:color="auto"/>
            </w:tcBorders>
          </w:tcPr>
          <w:p w14:paraId="2F607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385F3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n30</w:t>
            </w:r>
          </w:p>
        </w:tc>
        <w:tc>
          <w:tcPr>
            <w:tcW w:w="960" w:type="dxa"/>
            <w:tcBorders>
              <w:top w:val="single" w:sz="4" w:space="0" w:color="auto"/>
              <w:left w:val="single" w:sz="4" w:space="0" w:color="auto"/>
              <w:bottom w:val="single" w:sz="4" w:space="0" w:color="auto"/>
              <w:right w:val="single" w:sz="4" w:space="0" w:color="auto"/>
            </w:tcBorders>
          </w:tcPr>
          <w:p w14:paraId="64D09C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2310</w:t>
            </w:r>
          </w:p>
        </w:tc>
        <w:tc>
          <w:tcPr>
            <w:tcW w:w="964" w:type="dxa"/>
            <w:tcBorders>
              <w:top w:val="single" w:sz="4" w:space="0" w:color="auto"/>
              <w:left w:val="single" w:sz="4" w:space="0" w:color="auto"/>
              <w:bottom w:val="single" w:sz="4" w:space="0" w:color="auto"/>
              <w:right w:val="single" w:sz="4" w:space="0" w:color="auto"/>
            </w:tcBorders>
          </w:tcPr>
          <w:p w14:paraId="320785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5A938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27DA0B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2355</w:t>
            </w:r>
          </w:p>
        </w:tc>
        <w:tc>
          <w:tcPr>
            <w:tcW w:w="977" w:type="dxa"/>
            <w:tcBorders>
              <w:top w:val="single" w:sz="4" w:space="0" w:color="auto"/>
              <w:left w:val="single" w:sz="4" w:space="0" w:color="auto"/>
              <w:bottom w:val="single" w:sz="4" w:space="0" w:color="auto"/>
              <w:right w:val="single" w:sz="4" w:space="0" w:color="auto"/>
            </w:tcBorders>
          </w:tcPr>
          <w:p w14:paraId="730A10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4304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2AC869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56A0664" w14:textId="77777777" w:rsidTr="00AB204D">
        <w:trPr>
          <w:jc w:val="center"/>
        </w:trPr>
        <w:tc>
          <w:tcPr>
            <w:tcW w:w="2007" w:type="dxa"/>
            <w:tcBorders>
              <w:top w:val="nil"/>
              <w:left w:val="single" w:sz="4" w:space="0" w:color="auto"/>
              <w:bottom w:val="nil"/>
              <w:right w:val="single" w:sz="4" w:space="0" w:color="auto"/>
            </w:tcBorders>
          </w:tcPr>
          <w:p w14:paraId="70367C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552E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n66</w:t>
            </w:r>
          </w:p>
        </w:tc>
        <w:tc>
          <w:tcPr>
            <w:tcW w:w="960" w:type="dxa"/>
            <w:tcBorders>
              <w:top w:val="single" w:sz="4" w:space="0" w:color="auto"/>
              <w:left w:val="single" w:sz="4" w:space="0" w:color="auto"/>
              <w:bottom w:val="single" w:sz="4" w:space="0" w:color="auto"/>
              <w:right w:val="single" w:sz="4" w:space="0" w:color="auto"/>
            </w:tcBorders>
          </w:tcPr>
          <w:p w14:paraId="08864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33AFB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8D8CF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0A56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045D7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19.2</w:t>
            </w:r>
          </w:p>
        </w:tc>
        <w:tc>
          <w:tcPr>
            <w:tcW w:w="828" w:type="dxa"/>
            <w:tcBorders>
              <w:top w:val="single" w:sz="4" w:space="0" w:color="auto"/>
              <w:left w:val="single" w:sz="4" w:space="0" w:color="auto"/>
              <w:bottom w:val="single" w:sz="4" w:space="0" w:color="auto"/>
              <w:right w:val="single" w:sz="4" w:space="0" w:color="auto"/>
            </w:tcBorders>
          </w:tcPr>
          <w:p w14:paraId="0FBCEF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E4057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r w:rsidRPr="001377D2">
              <w:rPr>
                <w:rFonts w:ascii="Arial" w:hAnsi="Arial"/>
                <w:sz w:val="18"/>
                <w:vertAlign w:val="superscript"/>
              </w:rPr>
              <w:t>5</w:t>
            </w:r>
          </w:p>
        </w:tc>
      </w:tr>
      <w:tr w:rsidR="001377D2" w:rsidRPr="001377D2" w14:paraId="4CFE00F3" w14:textId="77777777" w:rsidTr="00AB204D">
        <w:trPr>
          <w:jc w:val="center"/>
        </w:trPr>
        <w:tc>
          <w:tcPr>
            <w:tcW w:w="2007" w:type="dxa"/>
            <w:tcBorders>
              <w:top w:val="nil"/>
              <w:left w:val="single" w:sz="4" w:space="0" w:color="auto"/>
              <w:bottom w:val="single" w:sz="4" w:space="0" w:color="auto"/>
              <w:right w:val="single" w:sz="4" w:space="0" w:color="auto"/>
            </w:tcBorders>
          </w:tcPr>
          <w:p w14:paraId="2F8427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BE4D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5A49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3390</w:t>
            </w:r>
          </w:p>
        </w:tc>
        <w:tc>
          <w:tcPr>
            <w:tcW w:w="964" w:type="dxa"/>
            <w:tcBorders>
              <w:top w:val="single" w:sz="4" w:space="0" w:color="auto"/>
              <w:left w:val="single" w:sz="4" w:space="0" w:color="auto"/>
              <w:bottom w:val="single" w:sz="4" w:space="0" w:color="auto"/>
              <w:right w:val="single" w:sz="4" w:space="0" w:color="auto"/>
            </w:tcBorders>
          </w:tcPr>
          <w:p w14:paraId="6542D7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505952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0DC2C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3390</w:t>
            </w:r>
          </w:p>
        </w:tc>
        <w:tc>
          <w:tcPr>
            <w:tcW w:w="977" w:type="dxa"/>
            <w:tcBorders>
              <w:top w:val="single" w:sz="4" w:space="0" w:color="auto"/>
              <w:left w:val="single" w:sz="4" w:space="0" w:color="auto"/>
              <w:bottom w:val="single" w:sz="4" w:space="0" w:color="auto"/>
              <w:right w:val="single" w:sz="4" w:space="0" w:color="auto"/>
            </w:tcBorders>
          </w:tcPr>
          <w:p w14:paraId="050E09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8745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E863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A6A5AC0" w14:textId="77777777" w:rsidTr="00AB204D">
        <w:trPr>
          <w:jc w:val="center"/>
        </w:trPr>
        <w:tc>
          <w:tcPr>
            <w:tcW w:w="2007" w:type="dxa"/>
            <w:tcBorders>
              <w:top w:val="nil"/>
              <w:left w:val="single" w:sz="4" w:space="0" w:color="auto"/>
              <w:bottom w:val="nil"/>
              <w:right w:val="single" w:sz="4" w:space="0" w:color="auto"/>
            </w:tcBorders>
          </w:tcPr>
          <w:p w14:paraId="47773B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CA_n41-n66-n77</w:t>
            </w:r>
          </w:p>
        </w:tc>
        <w:tc>
          <w:tcPr>
            <w:tcW w:w="1146" w:type="dxa"/>
            <w:tcBorders>
              <w:top w:val="single" w:sz="4" w:space="0" w:color="auto"/>
              <w:left w:val="single" w:sz="4" w:space="0" w:color="auto"/>
              <w:bottom w:val="single" w:sz="4" w:space="0" w:color="auto"/>
              <w:right w:val="single" w:sz="4" w:space="0" w:color="auto"/>
            </w:tcBorders>
          </w:tcPr>
          <w:p w14:paraId="4426F3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2569F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2600</w:t>
            </w:r>
          </w:p>
        </w:tc>
        <w:tc>
          <w:tcPr>
            <w:tcW w:w="964" w:type="dxa"/>
            <w:tcBorders>
              <w:top w:val="single" w:sz="4" w:space="0" w:color="auto"/>
              <w:left w:val="single" w:sz="4" w:space="0" w:color="auto"/>
              <w:bottom w:val="single" w:sz="4" w:space="0" w:color="auto"/>
              <w:right w:val="single" w:sz="4" w:space="0" w:color="auto"/>
            </w:tcBorders>
          </w:tcPr>
          <w:p w14:paraId="6CF9B8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95" w:author="Laurent Noel" w:date="2025-10-30T23:02:00Z" w16du:dateUtc="2025-10-31T03:02:00Z">
              <w:r w:rsidRPr="001377D2" w:rsidDel="00BE45EA">
                <w:rPr>
                  <w:rFonts w:ascii="Arial" w:hAnsi="Arial" w:cs="Arial"/>
                  <w:sz w:val="18"/>
                  <w:lang w:eastAsia="ko-KR"/>
                </w:rPr>
                <w:delText>5</w:delText>
              </w:r>
            </w:del>
            <w:ins w:id="3496" w:author="Laurent Noel" w:date="2025-10-30T23:02:00Z" w16du:dateUtc="2025-10-31T03:02:00Z">
              <w:r w:rsidRPr="001377D2">
                <w:rPr>
                  <w:rFonts w:ascii="Arial"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4316E0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97" w:author="Laurent Noel" w:date="2025-10-30T23:02:00Z" w16du:dateUtc="2025-10-31T03:02:00Z">
              <w:r w:rsidRPr="001377D2" w:rsidDel="00BE45EA">
                <w:rPr>
                  <w:rFonts w:ascii="Arial" w:hAnsi="Arial" w:cs="Arial"/>
                  <w:sz w:val="18"/>
                  <w:lang w:eastAsia="ko-KR"/>
                </w:rPr>
                <w:delText>25</w:delText>
              </w:r>
            </w:del>
            <w:ins w:id="3498" w:author="Laurent Noel" w:date="2025-10-30T23:02:00Z" w16du:dateUtc="2025-10-31T03:02:00Z">
              <w:r w:rsidRPr="001377D2">
                <w:rPr>
                  <w:rFonts w:ascii="Arial" w:hAnsi="Arial" w:cs="Arial"/>
                  <w:sz w:val="18"/>
                  <w:lang w:eastAsia="ko-KR"/>
                </w:rPr>
                <w:t>50</w:t>
              </w:r>
            </w:ins>
          </w:p>
        </w:tc>
        <w:tc>
          <w:tcPr>
            <w:tcW w:w="960" w:type="dxa"/>
            <w:tcBorders>
              <w:top w:val="single" w:sz="4" w:space="0" w:color="auto"/>
              <w:left w:val="single" w:sz="4" w:space="0" w:color="auto"/>
              <w:bottom w:val="single" w:sz="4" w:space="0" w:color="auto"/>
              <w:right w:val="single" w:sz="4" w:space="0" w:color="auto"/>
            </w:tcBorders>
          </w:tcPr>
          <w:p w14:paraId="5FA6F2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22C1BC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74A4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EC519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5A25C21" w14:textId="77777777" w:rsidTr="00AB204D">
        <w:trPr>
          <w:jc w:val="center"/>
        </w:trPr>
        <w:tc>
          <w:tcPr>
            <w:tcW w:w="2007" w:type="dxa"/>
            <w:tcBorders>
              <w:top w:val="nil"/>
              <w:left w:val="single" w:sz="4" w:space="0" w:color="auto"/>
              <w:bottom w:val="nil"/>
              <w:right w:val="single" w:sz="4" w:space="0" w:color="auto"/>
            </w:tcBorders>
          </w:tcPr>
          <w:p w14:paraId="0D2855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F6458C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60" w:type="dxa"/>
            <w:tcBorders>
              <w:top w:val="single" w:sz="4" w:space="0" w:color="auto"/>
              <w:left w:val="single" w:sz="4" w:space="0" w:color="auto"/>
              <w:bottom w:val="single" w:sz="4" w:space="0" w:color="auto"/>
              <w:right w:val="single" w:sz="4" w:space="0" w:color="auto"/>
            </w:tcBorders>
          </w:tcPr>
          <w:p w14:paraId="27AF9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16AA1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61E6B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801F8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6EB7B8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91B97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29B2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8E6AE60" w14:textId="77777777" w:rsidTr="00AB204D">
        <w:trPr>
          <w:jc w:val="center"/>
        </w:trPr>
        <w:tc>
          <w:tcPr>
            <w:tcW w:w="2007" w:type="dxa"/>
            <w:tcBorders>
              <w:top w:val="nil"/>
              <w:left w:val="single" w:sz="4" w:space="0" w:color="auto"/>
              <w:bottom w:val="nil"/>
              <w:right w:val="single" w:sz="4" w:space="0" w:color="auto"/>
            </w:tcBorders>
          </w:tcPr>
          <w:p w14:paraId="60B52B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142E7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1EBE94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063B0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B6E2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C4FE6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sz w:val="18"/>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103E21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499" w:author="Laurent Noel" w:date="2025-10-30T23:02:00Z" w16du:dateUtc="2025-10-31T03:02:00Z">
              <w:r w:rsidRPr="001377D2" w:rsidDel="00BE45EA">
                <w:rPr>
                  <w:rFonts w:ascii="Arial" w:hAnsi="Arial" w:cs="Arial"/>
                  <w:kern w:val="2"/>
                  <w:sz w:val="18"/>
                  <w:szCs w:val="24"/>
                  <w:lang w:eastAsia="ko-KR"/>
                </w:rPr>
                <w:delText>25.1</w:delText>
              </w:r>
            </w:del>
            <w:ins w:id="3500" w:author="Laurent Noel" w:date="2025-10-30T23:02:00Z" w16du:dateUtc="2025-10-31T03:02:00Z">
              <w:r w:rsidRPr="001377D2">
                <w:rPr>
                  <w:rFonts w:ascii="Arial" w:hAnsi="Arial" w:cs="Arial"/>
                  <w:kern w:val="2"/>
                  <w:sz w:val="18"/>
                  <w:szCs w:val="24"/>
                  <w:lang w:eastAsia="ko-KR"/>
                </w:rPr>
                <w:t>23.6</w:t>
              </w:r>
            </w:ins>
          </w:p>
        </w:tc>
        <w:tc>
          <w:tcPr>
            <w:tcW w:w="828" w:type="dxa"/>
            <w:tcBorders>
              <w:top w:val="single" w:sz="4" w:space="0" w:color="auto"/>
              <w:left w:val="single" w:sz="4" w:space="0" w:color="auto"/>
              <w:bottom w:val="single" w:sz="4" w:space="0" w:color="auto"/>
              <w:right w:val="single" w:sz="4" w:space="0" w:color="auto"/>
            </w:tcBorders>
          </w:tcPr>
          <w:p w14:paraId="3A9F58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0E2127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ko-KR"/>
              </w:rPr>
              <w:t>IMD3</w:t>
            </w:r>
            <w:r w:rsidRPr="001377D2">
              <w:rPr>
                <w:rFonts w:ascii="Arial" w:hAnsi="Arial" w:cs="Arial"/>
                <w:kern w:val="2"/>
                <w:sz w:val="18"/>
                <w:szCs w:val="24"/>
                <w:vertAlign w:val="superscript"/>
                <w:lang w:eastAsia="ko-KR"/>
              </w:rPr>
              <w:t>1,2</w:t>
            </w:r>
          </w:p>
        </w:tc>
      </w:tr>
      <w:tr w:rsidR="001377D2" w:rsidRPr="001377D2" w14:paraId="6D2D2F54" w14:textId="77777777" w:rsidTr="00AB204D">
        <w:trPr>
          <w:jc w:val="center"/>
        </w:trPr>
        <w:tc>
          <w:tcPr>
            <w:tcW w:w="2007" w:type="dxa"/>
            <w:tcBorders>
              <w:top w:val="nil"/>
              <w:left w:val="single" w:sz="4" w:space="0" w:color="auto"/>
              <w:bottom w:val="nil"/>
              <w:right w:val="single" w:sz="4" w:space="0" w:color="auto"/>
            </w:tcBorders>
          </w:tcPr>
          <w:p w14:paraId="34BC51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98E1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7EFEB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0D2597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01" w:author="Laurent Noel" w:date="2025-10-30T23:02:00Z" w16du:dateUtc="2025-10-31T03:02:00Z">
              <w:r w:rsidRPr="001377D2" w:rsidDel="00BE45EA">
                <w:rPr>
                  <w:rFonts w:ascii="Arial" w:eastAsia="Malgun Gothic" w:hAnsi="Arial" w:cs="Arial"/>
                  <w:sz w:val="18"/>
                  <w:lang w:eastAsia="ko-KR"/>
                </w:rPr>
                <w:delText>5</w:delText>
              </w:r>
            </w:del>
            <w:ins w:id="3502" w:author="Laurent Noel" w:date="2025-10-30T23:02:00Z" w16du:dateUtc="2025-10-31T03:02:00Z">
              <w:r w:rsidRPr="001377D2">
                <w:rPr>
                  <w:rFonts w:ascii="Arial" w:eastAsia="Malgun Gothic" w:hAnsi="Arial" w:cs="Arial"/>
                  <w:sz w:val="18"/>
                  <w:lang w:eastAsia="ko-KR"/>
                </w:rPr>
                <w:t>10</w:t>
              </w:r>
            </w:ins>
          </w:p>
        </w:tc>
        <w:tc>
          <w:tcPr>
            <w:tcW w:w="960" w:type="dxa"/>
            <w:tcBorders>
              <w:top w:val="single" w:sz="4" w:space="0" w:color="auto"/>
              <w:left w:val="single" w:sz="4" w:space="0" w:color="auto"/>
              <w:bottom w:val="single" w:sz="4" w:space="0" w:color="auto"/>
              <w:right w:val="single" w:sz="4" w:space="0" w:color="auto"/>
            </w:tcBorders>
          </w:tcPr>
          <w:p w14:paraId="76436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3AF8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50D7A8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03" w:author="Laurent Noel" w:date="2025-10-30T23:03:00Z" w16du:dateUtc="2025-10-31T03:03:00Z">
              <w:r w:rsidRPr="001377D2" w:rsidDel="00BE45EA">
                <w:rPr>
                  <w:rFonts w:ascii="Arial" w:hAnsi="Arial" w:cs="Arial"/>
                  <w:sz w:val="18"/>
                  <w:lang w:eastAsia="zh-TW"/>
                </w:rPr>
                <w:delText>18.0</w:delText>
              </w:r>
            </w:del>
            <w:ins w:id="3504" w:author="Laurent Noel" w:date="2025-10-30T23:03:00Z" w16du:dateUtc="2025-10-31T03:03:00Z">
              <w:r w:rsidRPr="001377D2">
                <w:rPr>
                  <w:rFonts w:ascii="Arial" w:hAnsi="Arial" w:cs="Arial"/>
                  <w:sz w:val="18"/>
                  <w:lang w:eastAsia="zh-TW"/>
                </w:rPr>
                <w:t>16.6</w:t>
              </w:r>
            </w:ins>
          </w:p>
        </w:tc>
        <w:tc>
          <w:tcPr>
            <w:tcW w:w="828" w:type="dxa"/>
            <w:tcBorders>
              <w:top w:val="single" w:sz="4" w:space="0" w:color="auto"/>
              <w:left w:val="single" w:sz="4" w:space="0" w:color="auto"/>
              <w:bottom w:val="single" w:sz="4" w:space="0" w:color="auto"/>
              <w:right w:val="single" w:sz="4" w:space="0" w:color="auto"/>
            </w:tcBorders>
          </w:tcPr>
          <w:p w14:paraId="7C6098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DA2E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IMD5</w:t>
            </w:r>
            <w:r w:rsidRPr="001377D2">
              <w:rPr>
                <w:rFonts w:ascii="Arial" w:hAnsi="Arial"/>
                <w:sz w:val="18"/>
                <w:vertAlign w:val="superscript"/>
              </w:rPr>
              <w:t>5</w:t>
            </w:r>
          </w:p>
        </w:tc>
      </w:tr>
      <w:tr w:rsidR="001377D2" w:rsidRPr="001377D2" w14:paraId="5AD799AE" w14:textId="77777777" w:rsidTr="00AB204D">
        <w:trPr>
          <w:jc w:val="center"/>
        </w:trPr>
        <w:tc>
          <w:tcPr>
            <w:tcW w:w="2007" w:type="dxa"/>
            <w:tcBorders>
              <w:top w:val="nil"/>
              <w:left w:val="single" w:sz="4" w:space="0" w:color="auto"/>
              <w:bottom w:val="nil"/>
              <w:right w:val="single" w:sz="4" w:space="0" w:color="auto"/>
            </w:tcBorders>
          </w:tcPr>
          <w:p w14:paraId="797DA0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38EB8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60" w:type="dxa"/>
            <w:tcBorders>
              <w:top w:val="single" w:sz="4" w:space="0" w:color="auto"/>
              <w:left w:val="single" w:sz="4" w:space="0" w:color="auto"/>
              <w:bottom w:val="single" w:sz="4" w:space="0" w:color="auto"/>
              <w:right w:val="single" w:sz="4" w:space="0" w:color="auto"/>
            </w:tcBorders>
          </w:tcPr>
          <w:p w14:paraId="75586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1715</w:t>
            </w:r>
          </w:p>
        </w:tc>
        <w:tc>
          <w:tcPr>
            <w:tcW w:w="964" w:type="dxa"/>
            <w:tcBorders>
              <w:top w:val="single" w:sz="4" w:space="0" w:color="auto"/>
              <w:left w:val="single" w:sz="4" w:space="0" w:color="auto"/>
              <w:bottom w:val="single" w:sz="4" w:space="0" w:color="auto"/>
              <w:right w:val="single" w:sz="4" w:space="0" w:color="auto"/>
            </w:tcBorders>
          </w:tcPr>
          <w:p w14:paraId="5C6AE3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BB73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2E2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77" w:type="dxa"/>
            <w:tcBorders>
              <w:top w:val="single" w:sz="4" w:space="0" w:color="auto"/>
              <w:left w:val="single" w:sz="4" w:space="0" w:color="auto"/>
              <w:bottom w:val="single" w:sz="4" w:space="0" w:color="auto"/>
              <w:right w:val="single" w:sz="4" w:space="0" w:color="auto"/>
            </w:tcBorders>
          </w:tcPr>
          <w:p w14:paraId="1C1E73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546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B655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r>
      <w:tr w:rsidR="001377D2" w:rsidRPr="001377D2" w14:paraId="5ECAD194" w14:textId="77777777" w:rsidTr="00AB204D">
        <w:trPr>
          <w:jc w:val="center"/>
        </w:trPr>
        <w:tc>
          <w:tcPr>
            <w:tcW w:w="2007" w:type="dxa"/>
            <w:tcBorders>
              <w:top w:val="nil"/>
              <w:left w:val="single" w:sz="4" w:space="0" w:color="auto"/>
              <w:bottom w:val="nil"/>
              <w:right w:val="single" w:sz="4" w:space="0" w:color="auto"/>
            </w:tcBorders>
          </w:tcPr>
          <w:p w14:paraId="1C2F9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88E1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2EE8A1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4190</w:t>
            </w:r>
          </w:p>
        </w:tc>
        <w:tc>
          <w:tcPr>
            <w:tcW w:w="964" w:type="dxa"/>
            <w:tcBorders>
              <w:top w:val="single" w:sz="4" w:space="0" w:color="auto"/>
              <w:left w:val="single" w:sz="4" w:space="0" w:color="auto"/>
              <w:bottom w:val="single" w:sz="4" w:space="0" w:color="auto"/>
              <w:right w:val="single" w:sz="4" w:space="0" w:color="auto"/>
            </w:tcBorders>
          </w:tcPr>
          <w:p w14:paraId="2D8602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92D20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5</w:t>
            </w:r>
            <w:r w:rsidRPr="001377D2">
              <w:rPr>
                <w:rFonts w:ascii="Arial" w:hAnsi="Arial" w:cs="Arial"/>
                <w:sz w:val="18"/>
                <w:lang w:eastAsia="zh-TW"/>
              </w:rPr>
              <w:t>0</w:t>
            </w:r>
          </w:p>
        </w:tc>
        <w:tc>
          <w:tcPr>
            <w:tcW w:w="960" w:type="dxa"/>
            <w:tcBorders>
              <w:top w:val="single" w:sz="4" w:space="0" w:color="auto"/>
              <w:left w:val="single" w:sz="4" w:space="0" w:color="auto"/>
              <w:bottom w:val="single" w:sz="4" w:space="0" w:color="auto"/>
              <w:right w:val="single" w:sz="4" w:space="0" w:color="auto"/>
            </w:tcBorders>
          </w:tcPr>
          <w:p w14:paraId="23576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6A1EF3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82D5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63EB5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sz w:val="18"/>
                <w:lang w:eastAsia="ko-KR"/>
              </w:rPr>
              <w:t>N/A</w:t>
            </w:r>
          </w:p>
        </w:tc>
      </w:tr>
      <w:tr w:rsidR="001377D2" w:rsidRPr="001377D2" w14:paraId="6E0D1F1C" w14:textId="77777777" w:rsidTr="00AB204D">
        <w:trPr>
          <w:jc w:val="center"/>
        </w:trPr>
        <w:tc>
          <w:tcPr>
            <w:tcW w:w="2007" w:type="dxa"/>
            <w:tcBorders>
              <w:top w:val="nil"/>
              <w:left w:val="single" w:sz="4" w:space="0" w:color="auto"/>
              <w:bottom w:val="nil"/>
              <w:right w:val="single" w:sz="4" w:space="0" w:color="auto"/>
            </w:tcBorders>
          </w:tcPr>
          <w:p w14:paraId="25D710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AB7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3C4190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64" w:type="dxa"/>
            <w:tcBorders>
              <w:top w:val="single" w:sz="4" w:space="0" w:color="auto"/>
              <w:left w:val="single" w:sz="4" w:space="0" w:color="auto"/>
              <w:bottom w:val="single" w:sz="4" w:space="0" w:color="auto"/>
              <w:right w:val="single" w:sz="4" w:space="0" w:color="auto"/>
            </w:tcBorders>
          </w:tcPr>
          <w:p w14:paraId="3A4FE6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05" w:author="Laurent Noel" w:date="2025-10-30T23:03:00Z" w16du:dateUtc="2025-10-31T03:03:00Z">
              <w:r w:rsidRPr="001377D2" w:rsidDel="00BE45EA">
                <w:rPr>
                  <w:rFonts w:ascii="Arial" w:hAnsi="Arial"/>
                  <w:sz w:val="18"/>
                </w:rPr>
                <w:delText>5</w:delText>
              </w:r>
            </w:del>
            <w:ins w:id="3506" w:author="Laurent Noel" w:date="2025-10-30T23:03:00Z" w16du:dateUtc="2025-10-31T03:03: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2658B0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07" w:author="Laurent Noel" w:date="2025-10-30T23:03:00Z" w16du:dateUtc="2025-10-31T03:03:00Z">
              <w:r w:rsidRPr="001377D2" w:rsidDel="00BE45EA">
                <w:rPr>
                  <w:rFonts w:ascii="Arial" w:hAnsi="Arial"/>
                  <w:sz w:val="18"/>
                </w:rPr>
                <w:delText>25</w:delText>
              </w:r>
            </w:del>
            <w:ins w:id="3508" w:author="Laurent Noel" w:date="2025-10-30T23:03:00Z" w16du:dateUtc="2025-10-31T03:03: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338A81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77" w:type="dxa"/>
            <w:tcBorders>
              <w:top w:val="single" w:sz="4" w:space="0" w:color="auto"/>
              <w:left w:val="single" w:sz="4" w:space="0" w:color="auto"/>
              <w:bottom w:val="single" w:sz="4" w:space="0" w:color="auto"/>
              <w:right w:val="single" w:sz="4" w:space="0" w:color="auto"/>
            </w:tcBorders>
          </w:tcPr>
          <w:p w14:paraId="639015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9940E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FF1E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2C68CA9" w14:textId="77777777" w:rsidTr="00AB204D">
        <w:trPr>
          <w:jc w:val="center"/>
        </w:trPr>
        <w:tc>
          <w:tcPr>
            <w:tcW w:w="2007" w:type="dxa"/>
            <w:tcBorders>
              <w:top w:val="nil"/>
              <w:left w:val="single" w:sz="4" w:space="0" w:color="auto"/>
              <w:bottom w:val="nil"/>
              <w:right w:val="single" w:sz="4" w:space="0" w:color="auto"/>
            </w:tcBorders>
          </w:tcPr>
          <w:p w14:paraId="086F79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79D6E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60" w:type="dxa"/>
            <w:tcBorders>
              <w:top w:val="single" w:sz="4" w:space="0" w:color="auto"/>
              <w:left w:val="single" w:sz="4" w:space="0" w:color="auto"/>
              <w:bottom w:val="single" w:sz="4" w:space="0" w:color="auto"/>
              <w:right w:val="single" w:sz="4" w:space="0" w:color="auto"/>
            </w:tcBorders>
          </w:tcPr>
          <w:p w14:paraId="2D967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7FBE1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B49D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1BCA1E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77" w:type="dxa"/>
            <w:tcBorders>
              <w:top w:val="single" w:sz="4" w:space="0" w:color="auto"/>
              <w:left w:val="single" w:sz="4" w:space="0" w:color="auto"/>
              <w:bottom w:val="single" w:sz="4" w:space="0" w:color="auto"/>
              <w:right w:val="single" w:sz="4" w:space="0" w:color="auto"/>
            </w:tcBorders>
          </w:tcPr>
          <w:p w14:paraId="34130A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09" w:author="Laurent Noel" w:date="2025-10-30T23:04:00Z" w16du:dateUtc="2025-10-31T03:04:00Z">
              <w:r w:rsidRPr="001377D2" w:rsidDel="00BE45EA">
                <w:rPr>
                  <w:rFonts w:ascii="Arial" w:hAnsi="Arial"/>
                  <w:sz w:val="18"/>
                </w:rPr>
                <w:delText>21.0</w:delText>
              </w:r>
            </w:del>
            <w:ins w:id="3510" w:author="Laurent Noel" w:date="2025-10-30T23:04:00Z" w16du:dateUtc="2025-10-31T03:04:00Z">
              <w:r w:rsidRPr="001377D2">
                <w:rPr>
                  <w:rFonts w:ascii="Arial" w:hAnsi="Arial"/>
                  <w:sz w:val="18"/>
                </w:rPr>
                <w:t>19.0</w:t>
              </w:r>
            </w:ins>
          </w:p>
        </w:tc>
        <w:tc>
          <w:tcPr>
            <w:tcW w:w="828" w:type="dxa"/>
            <w:tcBorders>
              <w:top w:val="single" w:sz="4" w:space="0" w:color="auto"/>
              <w:left w:val="single" w:sz="4" w:space="0" w:color="auto"/>
              <w:bottom w:val="single" w:sz="4" w:space="0" w:color="auto"/>
              <w:right w:val="single" w:sz="4" w:space="0" w:color="auto"/>
            </w:tcBorders>
          </w:tcPr>
          <w:p w14:paraId="597C2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C40F36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IMD4</w:t>
            </w:r>
          </w:p>
        </w:tc>
      </w:tr>
      <w:tr w:rsidR="001377D2" w:rsidRPr="001377D2" w14:paraId="182805A7" w14:textId="77777777" w:rsidTr="00AB204D">
        <w:trPr>
          <w:jc w:val="center"/>
        </w:trPr>
        <w:tc>
          <w:tcPr>
            <w:tcW w:w="2007" w:type="dxa"/>
            <w:tcBorders>
              <w:top w:val="nil"/>
              <w:left w:val="single" w:sz="4" w:space="0" w:color="auto"/>
              <w:bottom w:val="single" w:sz="4" w:space="0" w:color="auto"/>
              <w:right w:val="single" w:sz="4" w:space="0" w:color="auto"/>
            </w:tcBorders>
          </w:tcPr>
          <w:p w14:paraId="060F0B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A46AF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54D893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64" w:type="dxa"/>
            <w:tcBorders>
              <w:top w:val="single" w:sz="4" w:space="0" w:color="auto"/>
              <w:left w:val="single" w:sz="4" w:space="0" w:color="auto"/>
              <w:bottom w:val="single" w:sz="4" w:space="0" w:color="auto"/>
              <w:right w:val="single" w:sz="4" w:space="0" w:color="auto"/>
            </w:tcBorders>
          </w:tcPr>
          <w:p w14:paraId="139240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6CCF6E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6CD2B7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77" w:type="dxa"/>
            <w:tcBorders>
              <w:top w:val="single" w:sz="4" w:space="0" w:color="auto"/>
              <w:left w:val="single" w:sz="4" w:space="0" w:color="auto"/>
              <w:bottom w:val="single" w:sz="4" w:space="0" w:color="auto"/>
              <w:right w:val="single" w:sz="4" w:space="0" w:color="auto"/>
            </w:tcBorders>
          </w:tcPr>
          <w:p w14:paraId="6ACDF4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A2CF7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A22E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EC6CDC2" w14:textId="77777777" w:rsidTr="00AB204D">
        <w:trPr>
          <w:jc w:val="center"/>
        </w:trPr>
        <w:tc>
          <w:tcPr>
            <w:tcW w:w="2007" w:type="dxa"/>
            <w:tcBorders>
              <w:top w:val="single" w:sz="4" w:space="0" w:color="auto"/>
              <w:left w:val="single" w:sz="4" w:space="0" w:color="auto"/>
              <w:bottom w:val="nil"/>
              <w:right w:val="single" w:sz="4" w:space="0" w:color="auto"/>
            </w:tcBorders>
          </w:tcPr>
          <w:p w14:paraId="526DA4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CA_n41-n71-n77</w:t>
            </w:r>
          </w:p>
        </w:tc>
        <w:tc>
          <w:tcPr>
            <w:tcW w:w="1146" w:type="dxa"/>
            <w:tcBorders>
              <w:top w:val="single" w:sz="4" w:space="0" w:color="auto"/>
              <w:left w:val="single" w:sz="4" w:space="0" w:color="auto"/>
              <w:bottom w:val="single" w:sz="4" w:space="0" w:color="auto"/>
              <w:right w:val="single" w:sz="4" w:space="0" w:color="auto"/>
            </w:tcBorders>
          </w:tcPr>
          <w:p w14:paraId="535F8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1410D2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2615</w:t>
            </w:r>
          </w:p>
        </w:tc>
        <w:tc>
          <w:tcPr>
            <w:tcW w:w="964" w:type="dxa"/>
            <w:tcBorders>
              <w:top w:val="single" w:sz="4" w:space="0" w:color="auto"/>
              <w:left w:val="single" w:sz="4" w:space="0" w:color="auto"/>
              <w:bottom w:val="single" w:sz="4" w:space="0" w:color="auto"/>
              <w:right w:val="single" w:sz="4" w:space="0" w:color="auto"/>
            </w:tcBorders>
          </w:tcPr>
          <w:p w14:paraId="645CF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11" w:author="Laurent Noel" w:date="2025-10-30T23:04:00Z" w16du:dateUtc="2025-10-31T03:04:00Z">
              <w:r w:rsidRPr="001377D2" w:rsidDel="00E47123">
                <w:rPr>
                  <w:rFonts w:ascii="Arial" w:hAnsi="Arial"/>
                  <w:sz w:val="18"/>
                </w:rPr>
                <w:delText>5</w:delText>
              </w:r>
            </w:del>
            <w:ins w:id="3512" w:author="Laurent Noel" w:date="2025-10-30T23:04:00Z" w16du:dateUtc="2025-10-31T03:04: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5CA109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13" w:author="Laurent Noel" w:date="2025-10-30T23:04:00Z" w16du:dateUtc="2025-10-31T03:04:00Z">
              <w:r w:rsidRPr="001377D2" w:rsidDel="00E47123">
                <w:rPr>
                  <w:rFonts w:ascii="Arial" w:hAnsi="Arial"/>
                  <w:sz w:val="18"/>
                </w:rPr>
                <w:delText>25</w:delText>
              </w:r>
            </w:del>
            <w:ins w:id="3514" w:author="Laurent Noel" w:date="2025-10-30T23:04:00Z" w16du:dateUtc="2025-10-31T03:04: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28EB1C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5EC3A4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27D0C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2652E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C08D7B5" w14:textId="77777777" w:rsidTr="00AB204D">
        <w:trPr>
          <w:jc w:val="center"/>
        </w:trPr>
        <w:tc>
          <w:tcPr>
            <w:tcW w:w="2007" w:type="dxa"/>
            <w:tcBorders>
              <w:top w:val="nil"/>
              <w:left w:val="single" w:sz="4" w:space="0" w:color="auto"/>
              <w:bottom w:val="nil"/>
              <w:right w:val="single" w:sz="4" w:space="0" w:color="auto"/>
            </w:tcBorders>
          </w:tcPr>
          <w:p w14:paraId="0BD06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64435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11B816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5E3688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6D28D2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2137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503211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BD4D8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F8FD5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BA74467" w14:textId="77777777" w:rsidTr="00AB204D">
        <w:trPr>
          <w:jc w:val="center"/>
        </w:trPr>
        <w:tc>
          <w:tcPr>
            <w:tcW w:w="2007" w:type="dxa"/>
            <w:tcBorders>
              <w:top w:val="nil"/>
              <w:left w:val="single" w:sz="4" w:space="0" w:color="auto"/>
              <w:bottom w:val="nil"/>
              <w:right w:val="single" w:sz="4" w:space="0" w:color="auto"/>
            </w:tcBorders>
          </w:tcPr>
          <w:p w14:paraId="2A481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BE30A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401A8C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58F49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74FA0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7E099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w:t>
            </w:r>
            <w:r w:rsidRPr="001377D2">
              <w:rPr>
                <w:rFonts w:ascii="Arial"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3E7964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15" w:author="Laurent Noel" w:date="2025-10-30T23:05:00Z" w16du:dateUtc="2025-10-31T03:05:00Z">
              <w:r w:rsidRPr="001377D2" w:rsidDel="00E47123">
                <w:rPr>
                  <w:rFonts w:ascii="Arial" w:hAnsi="Arial"/>
                  <w:sz w:val="18"/>
                </w:rPr>
                <w:delText>35</w:delText>
              </w:r>
              <w:r w:rsidRPr="001377D2" w:rsidDel="00E47123">
                <w:rPr>
                  <w:rFonts w:ascii="Arial" w:hAnsi="Arial" w:hint="eastAsia"/>
                  <w:sz w:val="18"/>
                </w:rPr>
                <w:delText>.1</w:delText>
              </w:r>
            </w:del>
            <w:ins w:id="3516" w:author="Laurent Noel" w:date="2025-10-30T23:05:00Z" w16du:dateUtc="2025-10-31T03:05:00Z">
              <w:r w:rsidRPr="001377D2">
                <w:rPr>
                  <w:rFonts w:ascii="Arial" w:hAnsi="Arial"/>
                  <w:sz w:val="18"/>
                </w:rPr>
                <w:t>33.7</w:t>
              </w:r>
            </w:ins>
          </w:p>
        </w:tc>
        <w:tc>
          <w:tcPr>
            <w:tcW w:w="828" w:type="dxa"/>
            <w:tcBorders>
              <w:top w:val="single" w:sz="4" w:space="0" w:color="auto"/>
              <w:left w:val="single" w:sz="4" w:space="0" w:color="auto"/>
              <w:bottom w:val="single" w:sz="4" w:space="0" w:color="auto"/>
              <w:right w:val="single" w:sz="4" w:space="0" w:color="auto"/>
            </w:tcBorders>
          </w:tcPr>
          <w:p w14:paraId="51FE50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47586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1,</w:t>
            </w:r>
            <w:ins w:id="3517" w:author="Laurent Noel" w:date="2025-10-31T11:14:00Z" w16du:dateUtc="2025-10-31T15:14:00Z">
              <w:r w:rsidRPr="001377D2">
                <w:rPr>
                  <w:rFonts w:ascii="Arial" w:hAnsi="Arial"/>
                  <w:sz w:val="18"/>
                  <w:vertAlign w:val="superscript"/>
                </w:rPr>
                <w:t>2</w:t>
              </w:r>
            </w:ins>
            <w:ins w:id="3518" w:author="Laurent Noel" w:date="2025-10-31T11:15:00Z" w16du:dateUtc="2025-10-31T15:15:00Z">
              <w:r w:rsidRPr="001377D2">
                <w:rPr>
                  <w:rFonts w:ascii="Arial" w:hAnsi="Arial"/>
                  <w:sz w:val="18"/>
                  <w:vertAlign w:val="superscript"/>
                </w:rPr>
                <w:t>,</w:t>
              </w:r>
            </w:ins>
            <w:r w:rsidRPr="001377D2">
              <w:rPr>
                <w:rFonts w:ascii="Arial" w:hAnsi="Arial"/>
                <w:sz w:val="18"/>
                <w:vertAlign w:val="superscript"/>
              </w:rPr>
              <w:t>5</w:t>
            </w:r>
          </w:p>
        </w:tc>
      </w:tr>
      <w:tr w:rsidR="001377D2" w:rsidRPr="001377D2" w14:paraId="10D5997D" w14:textId="77777777" w:rsidTr="00AB204D">
        <w:trPr>
          <w:jc w:val="center"/>
        </w:trPr>
        <w:tc>
          <w:tcPr>
            <w:tcW w:w="2007" w:type="dxa"/>
            <w:tcBorders>
              <w:top w:val="nil"/>
              <w:left w:val="single" w:sz="4" w:space="0" w:color="auto"/>
              <w:bottom w:val="nil"/>
              <w:right w:val="single" w:sz="4" w:space="0" w:color="auto"/>
            </w:tcBorders>
          </w:tcPr>
          <w:p w14:paraId="6AF807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853CC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51D0DC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2564</w:t>
            </w:r>
          </w:p>
        </w:tc>
        <w:tc>
          <w:tcPr>
            <w:tcW w:w="964" w:type="dxa"/>
            <w:tcBorders>
              <w:top w:val="single" w:sz="4" w:space="0" w:color="auto"/>
              <w:left w:val="single" w:sz="4" w:space="0" w:color="auto"/>
              <w:bottom w:val="single" w:sz="4" w:space="0" w:color="auto"/>
              <w:right w:val="single" w:sz="4" w:space="0" w:color="auto"/>
            </w:tcBorders>
          </w:tcPr>
          <w:p w14:paraId="549B3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19" w:author="Laurent Noel" w:date="2025-10-30T23:05:00Z" w16du:dateUtc="2025-10-31T03:05:00Z">
              <w:r w:rsidRPr="001377D2" w:rsidDel="00E47123">
                <w:rPr>
                  <w:rFonts w:ascii="Arial" w:hAnsi="Arial"/>
                  <w:sz w:val="18"/>
                </w:rPr>
                <w:delText>5</w:delText>
              </w:r>
            </w:del>
            <w:ins w:id="3520" w:author="Laurent Noel" w:date="2025-10-30T23:05:00Z" w16du:dateUtc="2025-10-31T03:05: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622715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21" w:author="Laurent Noel" w:date="2025-10-30T23:05:00Z" w16du:dateUtc="2025-10-31T03:05:00Z">
              <w:r w:rsidRPr="001377D2" w:rsidDel="00E47123">
                <w:rPr>
                  <w:rFonts w:ascii="Arial" w:hAnsi="Arial"/>
                  <w:sz w:val="18"/>
                </w:rPr>
                <w:delText>25</w:delText>
              </w:r>
            </w:del>
            <w:ins w:id="3522" w:author="Laurent Noel" w:date="2025-10-30T23:05:00Z" w16du:dateUtc="2025-10-31T03:05:00Z">
              <w:r w:rsidRPr="001377D2">
                <w:rPr>
                  <w:rFonts w:ascii="Arial" w:hAnsi="Arial"/>
                  <w:sz w:val="18"/>
                </w:rPr>
                <w:t>50</w:t>
              </w:r>
            </w:ins>
          </w:p>
        </w:tc>
        <w:tc>
          <w:tcPr>
            <w:tcW w:w="960" w:type="dxa"/>
            <w:tcBorders>
              <w:top w:val="single" w:sz="4" w:space="0" w:color="auto"/>
              <w:left w:val="single" w:sz="4" w:space="0" w:color="auto"/>
              <w:bottom w:val="single" w:sz="4" w:space="0" w:color="auto"/>
              <w:right w:val="single" w:sz="4" w:space="0" w:color="auto"/>
            </w:tcBorders>
          </w:tcPr>
          <w:p w14:paraId="1082FF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0C9CF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D213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F2A3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F149F86" w14:textId="77777777" w:rsidTr="00AB204D">
        <w:trPr>
          <w:jc w:val="center"/>
        </w:trPr>
        <w:tc>
          <w:tcPr>
            <w:tcW w:w="2007" w:type="dxa"/>
            <w:tcBorders>
              <w:top w:val="nil"/>
              <w:left w:val="single" w:sz="4" w:space="0" w:color="auto"/>
              <w:bottom w:val="nil"/>
              <w:right w:val="single" w:sz="4" w:space="0" w:color="auto"/>
            </w:tcBorders>
          </w:tcPr>
          <w:p w14:paraId="6D6E0F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25E18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5EE68B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4D8F27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07DAB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778D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E777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7564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3C672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7CEF4F2" w14:textId="77777777" w:rsidTr="00AB204D">
        <w:trPr>
          <w:jc w:val="center"/>
        </w:trPr>
        <w:tc>
          <w:tcPr>
            <w:tcW w:w="2007" w:type="dxa"/>
            <w:tcBorders>
              <w:top w:val="nil"/>
              <w:left w:val="single" w:sz="4" w:space="0" w:color="auto"/>
              <w:bottom w:val="nil"/>
              <w:right w:val="single" w:sz="4" w:space="0" w:color="auto"/>
            </w:tcBorders>
          </w:tcPr>
          <w:p w14:paraId="75389B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A67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67AAD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0C23E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56EF0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2B9217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1E89C0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23" w:author="Laurent Noel" w:date="2025-10-30T23:06:00Z" w16du:dateUtc="2025-10-31T03:06:00Z">
              <w:r w:rsidRPr="001377D2" w:rsidDel="00E47123">
                <w:rPr>
                  <w:rFonts w:ascii="Arial" w:eastAsia="Malgun Gothic" w:hAnsi="Arial"/>
                  <w:sz w:val="18"/>
                  <w:lang w:eastAsia="ko-KR"/>
                </w:rPr>
                <w:delText>25.3</w:delText>
              </w:r>
            </w:del>
            <w:ins w:id="3524" w:author="Laurent Noel" w:date="2025-10-30T23:06:00Z" w16du:dateUtc="2025-10-31T03:06:00Z">
              <w:r w:rsidRPr="001377D2">
                <w:rPr>
                  <w:rFonts w:ascii="Arial" w:eastAsia="Malgun Gothic" w:hAnsi="Arial"/>
                  <w:sz w:val="18"/>
                  <w:lang w:eastAsia="ko-KR"/>
                </w:rPr>
                <w:t>23.8</w:t>
              </w:r>
            </w:ins>
          </w:p>
        </w:tc>
        <w:tc>
          <w:tcPr>
            <w:tcW w:w="828" w:type="dxa"/>
            <w:tcBorders>
              <w:top w:val="single" w:sz="4" w:space="0" w:color="auto"/>
              <w:left w:val="single" w:sz="4" w:space="0" w:color="auto"/>
              <w:bottom w:val="single" w:sz="4" w:space="0" w:color="auto"/>
              <w:right w:val="single" w:sz="4" w:space="0" w:color="auto"/>
            </w:tcBorders>
          </w:tcPr>
          <w:p w14:paraId="259F7D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2942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rsidDel="00BF4CAE" w14:paraId="084D8D73" w14:textId="77777777" w:rsidTr="00AB204D">
        <w:trPr>
          <w:jc w:val="center"/>
          <w:del w:id="3525" w:author="Laurent Noel" w:date="2025-10-31T11:15:00Z"/>
        </w:trPr>
        <w:tc>
          <w:tcPr>
            <w:tcW w:w="2007" w:type="dxa"/>
            <w:tcBorders>
              <w:top w:val="nil"/>
              <w:left w:val="single" w:sz="4" w:space="0" w:color="auto"/>
              <w:bottom w:val="nil"/>
              <w:right w:val="single" w:sz="4" w:space="0" w:color="auto"/>
            </w:tcBorders>
          </w:tcPr>
          <w:p w14:paraId="1997BD8F"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26" w:author="Laurent Noel" w:date="2025-10-31T11:15:00Z" w16du:dateUtc="2025-10-31T15:15: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4FE20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27" w:author="Laurent Noel" w:date="2025-10-31T11:15:00Z" w16du:dateUtc="2025-10-31T15:15:00Z"/>
                <w:rFonts w:ascii="Arial" w:hAnsi="Arial"/>
                <w:sz w:val="18"/>
              </w:rPr>
            </w:pPr>
            <w:del w:id="3528" w:author="Laurent Noel" w:date="2025-10-31T11:15:00Z" w16du:dateUtc="2025-10-31T15:15:00Z">
              <w:r w:rsidRPr="001377D2" w:rsidDel="00BF4CAE">
                <w:rPr>
                  <w:rFonts w:ascii="Arial" w:hAnsi="Arial" w:hint="eastAsia"/>
                  <w:sz w:val="18"/>
                </w:rPr>
                <w:delText>n41</w:delText>
              </w:r>
            </w:del>
          </w:p>
        </w:tc>
        <w:tc>
          <w:tcPr>
            <w:tcW w:w="960" w:type="dxa"/>
            <w:tcBorders>
              <w:top w:val="single" w:sz="4" w:space="0" w:color="auto"/>
              <w:left w:val="single" w:sz="4" w:space="0" w:color="auto"/>
              <w:bottom w:val="single" w:sz="4" w:space="0" w:color="auto"/>
              <w:right w:val="single" w:sz="4" w:space="0" w:color="auto"/>
            </w:tcBorders>
          </w:tcPr>
          <w:p w14:paraId="2C9F008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29" w:author="Laurent Noel" w:date="2025-10-31T11:15:00Z" w16du:dateUtc="2025-10-31T15:15:00Z"/>
                <w:rFonts w:ascii="Arial" w:hAnsi="Arial"/>
                <w:sz w:val="18"/>
              </w:rPr>
            </w:pPr>
            <w:del w:id="3530" w:author="Laurent Noel" w:date="2025-10-31T11:15:00Z" w16du:dateUtc="2025-10-31T15:15:00Z">
              <w:r w:rsidRPr="001377D2" w:rsidDel="00BF4CAE">
                <w:rPr>
                  <w:rFonts w:ascii="Arial" w:hAnsi="Arial"/>
                  <w:sz w:val="18"/>
                </w:rPr>
                <w:delText>2580</w:delText>
              </w:r>
            </w:del>
          </w:p>
        </w:tc>
        <w:tc>
          <w:tcPr>
            <w:tcW w:w="964" w:type="dxa"/>
            <w:tcBorders>
              <w:top w:val="single" w:sz="4" w:space="0" w:color="auto"/>
              <w:left w:val="single" w:sz="4" w:space="0" w:color="auto"/>
              <w:bottom w:val="single" w:sz="4" w:space="0" w:color="auto"/>
              <w:right w:val="single" w:sz="4" w:space="0" w:color="auto"/>
            </w:tcBorders>
          </w:tcPr>
          <w:p w14:paraId="6AE4411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31" w:author="Laurent Noel" w:date="2025-10-31T11:15:00Z" w16du:dateUtc="2025-10-31T15:15:00Z"/>
                <w:rFonts w:ascii="Arial" w:hAnsi="Arial"/>
                <w:sz w:val="18"/>
              </w:rPr>
            </w:pPr>
            <w:del w:id="3532" w:author="Laurent Noel" w:date="2025-10-30T23:06:00Z" w16du:dateUtc="2025-10-31T03:06:00Z">
              <w:r w:rsidRPr="001377D2" w:rsidDel="00E4712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51A1E77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33" w:author="Laurent Noel" w:date="2025-10-31T11:15:00Z" w16du:dateUtc="2025-10-31T15:15:00Z"/>
                <w:rFonts w:ascii="Arial" w:hAnsi="Arial"/>
                <w:sz w:val="18"/>
              </w:rPr>
            </w:pPr>
            <w:del w:id="3534" w:author="Laurent Noel" w:date="2025-10-30T23:07:00Z" w16du:dateUtc="2025-10-31T03:07:00Z">
              <w:r w:rsidRPr="001377D2" w:rsidDel="00E47123">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4B39D7CF"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35" w:author="Laurent Noel" w:date="2025-10-31T11:15:00Z" w16du:dateUtc="2025-10-31T15:15:00Z"/>
                <w:rFonts w:ascii="Arial" w:hAnsi="Arial"/>
                <w:sz w:val="18"/>
              </w:rPr>
            </w:pPr>
            <w:del w:id="3536" w:author="Laurent Noel" w:date="2025-10-31T11:15:00Z" w16du:dateUtc="2025-10-31T15:15:00Z">
              <w:r w:rsidRPr="001377D2" w:rsidDel="00BF4CAE">
                <w:rPr>
                  <w:rFonts w:ascii="Arial" w:hAnsi="Arial"/>
                  <w:sz w:val="18"/>
                </w:rPr>
                <w:delText>2580</w:delText>
              </w:r>
            </w:del>
          </w:p>
        </w:tc>
        <w:tc>
          <w:tcPr>
            <w:tcW w:w="977" w:type="dxa"/>
            <w:tcBorders>
              <w:top w:val="single" w:sz="4" w:space="0" w:color="auto"/>
              <w:left w:val="single" w:sz="4" w:space="0" w:color="auto"/>
              <w:bottom w:val="single" w:sz="4" w:space="0" w:color="auto"/>
              <w:right w:val="single" w:sz="4" w:space="0" w:color="auto"/>
            </w:tcBorders>
          </w:tcPr>
          <w:p w14:paraId="05190BA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37" w:author="Laurent Noel" w:date="2025-10-31T11:15:00Z" w16du:dateUtc="2025-10-31T15:15:00Z"/>
                <w:rFonts w:ascii="Arial" w:hAnsi="Arial"/>
                <w:sz w:val="18"/>
              </w:rPr>
            </w:pPr>
            <w:del w:id="3538" w:author="Laurent Noel" w:date="2025-10-31T11:15:00Z" w16du:dateUtc="2025-10-31T15:15:00Z">
              <w:r w:rsidRPr="001377D2" w:rsidDel="00BF4CAE">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2CE0A4EA"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39" w:author="Laurent Noel" w:date="2025-10-31T11:15:00Z" w16du:dateUtc="2025-10-31T15:15:00Z"/>
                <w:rFonts w:ascii="Arial" w:hAnsi="Arial"/>
                <w:sz w:val="18"/>
              </w:rPr>
            </w:pPr>
            <w:del w:id="3540" w:author="Laurent Noel" w:date="2025-10-31T11:15:00Z" w16du:dateUtc="2025-10-31T15:15:00Z">
              <w:r w:rsidRPr="001377D2" w:rsidDel="00BF4CAE">
                <w:rPr>
                  <w:rFonts w:ascii="Arial"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4123750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41" w:author="Laurent Noel" w:date="2025-10-31T11:15:00Z" w16du:dateUtc="2025-10-31T15:15:00Z"/>
                <w:rFonts w:ascii="Arial" w:hAnsi="Arial"/>
                <w:sz w:val="18"/>
              </w:rPr>
            </w:pPr>
            <w:del w:id="3542" w:author="Laurent Noel" w:date="2025-10-31T11:15:00Z" w16du:dateUtc="2025-10-31T15:15:00Z">
              <w:r w:rsidRPr="001377D2" w:rsidDel="00BF4CAE">
                <w:rPr>
                  <w:rFonts w:ascii="Arial" w:hAnsi="Arial"/>
                  <w:sz w:val="18"/>
                </w:rPr>
                <w:delText>N/A</w:delText>
              </w:r>
            </w:del>
          </w:p>
        </w:tc>
      </w:tr>
      <w:tr w:rsidR="001377D2" w:rsidRPr="001377D2" w:rsidDel="00BF4CAE" w14:paraId="7035462C" w14:textId="77777777" w:rsidTr="00AB204D">
        <w:trPr>
          <w:jc w:val="center"/>
          <w:del w:id="3543" w:author="Laurent Noel" w:date="2025-10-31T11:15:00Z"/>
        </w:trPr>
        <w:tc>
          <w:tcPr>
            <w:tcW w:w="2007" w:type="dxa"/>
            <w:tcBorders>
              <w:top w:val="nil"/>
              <w:left w:val="single" w:sz="4" w:space="0" w:color="auto"/>
              <w:bottom w:val="nil"/>
              <w:right w:val="single" w:sz="4" w:space="0" w:color="auto"/>
            </w:tcBorders>
          </w:tcPr>
          <w:p w14:paraId="22382A94"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44" w:author="Laurent Noel" w:date="2025-10-31T11:15:00Z" w16du:dateUtc="2025-10-31T15:15: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FC63346"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45" w:author="Laurent Noel" w:date="2025-10-31T11:15:00Z" w16du:dateUtc="2025-10-31T15:15:00Z"/>
                <w:rFonts w:ascii="Arial" w:hAnsi="Arial"/>
                <w:sz w:val="18"/>
              </w:rPr>
            </w:pPr>
            <w:del w:id="3546" w:author="Laurent Noel" w:date="2025-10-31T11:15:00Z" w16du:dateUtc="2025-10-31T15:15:00Z">
              <w:r w:rsidRPr="001377D2" w:rsidDel="00BF4CAE">
                <w:rPr>
                  <w:rFonts w:ascii="Arial" w:hAnsi="Arial" w:hint="eastAsia"/>
                  <w:sz w:val="18"/>
                </w:rPr>
                <w:delText>n71</w:delText>
              </w:r>
            </w:del>
          </w:p>
        </w:tc>
        <w:tc>
          <w:tcPr>
            <w:tcW w:w="960" w:type="dxa"/>
            <w:tcBorders>
              <w:top w:val="single" w:sz="4" w:space="0" w:color="auto"/>
              <w:left w:val="single" w:sz="4" w:space="0" w:color="auto"/>
              <w:bottom w:val="single" w:sz="4" w:space="0" w:color="auto"/>
              <w:right w:val="single" w:sz="4" w:space="0" w:color="auto"/>
            </w:tcBorders>
          </w:tcPr>
          <w:p w14:paraId="51A9F785"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47" w:author="Laurent Noel" w:date="2025-10-31T11:15:00Z" w16du:dateUtc="2025-10-31T15:15:00Z"/>
                <w:rFonts w:ascii="Arial" w:hAnsi="Arial"/>
                <w:sz w:val="18"/>
              </w:rPr>
            </w:pPr>
            <w:del w:id="3548" w:author="Laurent Noel" w:date="2025-10-31T11:15:00Z" w16du:dateUtc="2025-10-31T15:15:00Z">
              <w:r w:rsidRPr="001377D2" w:rsidDel="00BF4CAE">
                <w:rPr>
                  <w:rFonts w:ascii="Arial" w:hAnsi="Arial"/>
                  <w:sz w:val="18"/>
                </w:rPr>
                <w:delText>693</w:delText>
              </w:r>
            </w:del>
          </w:p>
        </w:tc>
        <w:tc>
          <w:tcPr>
            <w:tcW w:w="964" w:type="dxa"/>
            <w:tcBorders>
              <w:top w:val="single" w:sz="4" w:space="0" w:color="auto"/>
              <w:left w:val="single" w:sz="4" w:space="0" w:color="auto"/>
              <w:bottom w:val="single" w:sz="4" w:space="0" w:color="auto"/>
              <w:right w:val="single" w:sz="4" w:space="0" w:color="auto"/>
            </w:tcBorders>
          </w:tcPr>
          <w:p w14:paraId="0089832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49" w:author="Laurent Noel" w:date="2025-10-31T11:15:00Z" w16du:dateUtc="2025-10-31T15:15:00Z"/>
                <w:rFonts w:ascii="Arial" w:hAnsi="Arial"/>
                <w:sz w:val="18"/>
              </w:rPr>
            </w:pPr>
            <w:del w:id="3550" w:author="Laurent Noel" w:date="2025-10-31T11:15:00Z" w16du:dateUtc="2025-10-31T15:15:00Z">
              <w:r w:rsidRPr="001377D2" w:rsidDel="00BF4CAE">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36796734"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51" w:author="Laurent Noel" w:date="2025-10-31T11:15:00Z" w16du:dateUtc="2025-10-31T15:15:00Z"/>
                <w:rFonts w:ascii="Arial" w:hAnsi="Arial"/>
                <w:sz w:val="18"/>
              </w:rPr>
            </w:pPr>
            <w:del w:id="3552" w:author="Laurent Noel" w:date="2025-10-31T11:15:00Z" w16du:dateUtc="2025-10-31T15:15:00Z">
              <w:r w:rsidRPr="001377D2" w:rsidDel="00BF4CAE">
                <w:rPr>
                  <w:rFonts w:ascii="Arial" w:hAnsi="Arial"/>
                  <w:sz w:val="18"/>
                </w:rPr>
                <w:delText>25</w:delText>
              </w:r>
            </w:del>
          </w:p>
        </w:tc>
        <w:tc>
          <w:tcPr>
            <w:tcW w:w="960" w:type="dxa"/>
            <w:tcBorders>
              <w:top w:val="single" w:sz="4" w:space="0" w:color="auto"/>
              <w:left w:val="single" w:sz="4" w:space="0" w:color="auto"/>
              <w:bottom w:val="single" w:sz="4" w:space="0" w:color="auto"/>
              <w:right w:val="single" w:sz="4" w:space="0" w:color="auto"/>
            </w:tcBorders>
          </w:tcPr>
          <w:p w14:paraId="6A790F47"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53" w:author="Laurent Noel" w:date="2025-10-31T11:15:00Z" w16du:dateUtc="2025-10-31T15:15:00Z"/>
                <w:rFonts w:ascii="Arial" w:hAnsi="Arial"/>
                <w:sz w:val="18"/>
              </w:rPr>
            </w:pPr>
            <w:del w:id="3554" w:author="Laurent Noel" w:date="2025-10-31T11:15:00Z" w16du:dateUtc="2025-10-31T15:15:00Z">
              <w:r w:rsidRPr="001377D2" w:rsidDel="00BF4CAE">
                <w:rPr>
                  <w:rFonts w:ascii="Arial" w:hAnsi="Arial"/>
                  <w:sz w:val="18"/>
                </w:rPr>
                <w:delText>647</w:delText>
              </w:r>
            </w:del>
          </w:p>
        </w:tc>
        <w:tc>
          <w:tcPr>
            <w:tcW w:w="977" w:type="dxa"/>
            <w:tcBorders>
              <w:top w:val="single" w:sz="4" w:space="0" w:color="auto"/>
              <w:left w:val="single" w:sz="4" w:space="0" w:color="auto"/>
              <w:bottom w:val="single" w:sz="4" w:space="0" w:color="auto"/>
              <w:right w:val="single" w:sz="4" w:space="0" w:color="auto"/>
            </w:tcBorders>
          </w:tcPr>
          <w:p w14:paraId="414C16D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55" w:author="Laurent Noel" w:date="2025-10-31T11:15:00Z" w16du:dateUtc="2025-10-31T15:15:00Z"/>
                <w:rFonts w:ascii="Arial" w:hAnsi="Arial"/>
                <w:sz w:val="18"/>
              </w:rPr>
            </w:pPr>
            <w:del w:id="3556" w:author="Laurent Noel" w:date="2025-10-31T11:15:00Z" w16du:dateUtc="2025-10-31T15:15:00Z">
              <w:r w:rsidRPr="001377D2" w:rsidDel="00BF4CAE">
                <w:rPr>
                  <w:rFonts w:ascii="Arial" w:hAnsi="Arial"/>
                  <w:sz w:val="18"/>
                </w:rPr>
                <w:delText>N/A</w:delText>
              </w:r>
            </w:del>
          </w:p>
        </w:tc>
        <w:tc>
          <w:tcPr>
            <w:tcW w:w="828" w:type="dxa"/>
            <w:tcBorders>
              <w:top w:val="single" w:sz="4" w:space="0" w:color="auto"/>
              <w:left w:val="single" w:sz="4" w:space="0" w:color="auto"/>
              <w:bottom w:val="single" w:sz="4" w:space="0" w:color="auto"/>
              <w:right w:val="single" w:sz="4" w:space="0" w:color="auto"/>
            </w:tcBorders>
          </w:tcPr>
          <w:p w14:paraId="1F154692"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57" w:author="Laurent Noel" w:date="2025-10-31T11:15:00Z" w16du:dateUtc="2025-10-31T15:15:00Z"/>
                <w:rFonts w:ascii="Arial" w:hAnsi="Arial"/>
                <w:sz w:val="18"/>
              </w:rPr>
            </w:pPr>
            <w:del w:id="3558" w:author="Laurent Noel" w:date="2025-10-31T11:15:00Z" w16du:dateUtc="2025-10-31T15:15:00Z">
              <w:r w:rsidRPr="001377D2" w:rsidDel="00BF4CAE">
                <w:rPr>
                  <w:rFonts w:ascii="Arial" w:hAnsi="Arial"/>
                  <w:sz w:val="18"/>
                </w:rPr>
                <w:delText>FDD</w:delText>
              </w:r>
            </w:del>
          </w:p>
        </w:tc>
        <w:tc>
          <w:tcPr>
            <w:tcW w:w="1057" w:type="dxa"/>
            <w:tcBorders>
              <w:top w:val="single" w:sz="4" w:space="0" w:color="auto"/>
              <w:left w:val="single" w:sz="4" w:space="0" w:color="auto"/>
              <w:bottom w:val="single" w:sz="4" w:space="0" w:color="auto"/>
              <w:right w:val="single" w:sz="4" w:space="0" w:color="auto"/>
            </w:tcBorders>
          </w:tcPr>
          <w:p w14:paraId="0E410A50"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59" w:author="Laurent Noel" w:date="2025-10-31T11:15:00Z" w16du:dateUtc="2025-10-31T15:15:00Z"/>
                <w:rFonts w:ascii="Arial" w:hAnsi="Arial"/>
                <w:sz w:val="18"/>
              </w:rPr>
            </w:pPr>
            <w:del w:id="3560" w:author="Laurent Noel" w:date="2025-10-31T11:15:00Z" w16du:dateUtc="2025-10-31T15:15:00Z">
              <w:r w:rsidRPr="001377D2" w:rsidDel="00BF4CAE">
                <w:rPr>
                  <w:rFonts w:ascii="Arial" w:hAnsi="Arial"/>
                  <w:sz w:val="18"/>
                </w:rPr>
                <w:delText>N/A</w:delText>
              </w:r>
            </w:del>
          </w:p>
        </w:tc>
      </w:tr>
      <w:tr w:rsidR="001377D2" w:rsidRPr="001377D2" w:rsidDel="00BF4CAE" w14:paraId="6582D5F9" w14:textId="77777777" w:rsidTr="00AB204D">
        <w:trPr>
          <w:jc w:val="center"/>
          <w:del w:id="3561" w:author="Laurent Noel" w:date="2025-10-31T11:15:00Z"/>
        </w:trPr>
        <w:tc>
          <w:tcPr>
            <w:tcW w:w="2007" w:type="dxa"/>
            <w:tcBorders>
              <w:top w:val="nil"/>
              <w:left w:val="single" w:sz="4" w:space="0" w:color="auto"/>
              <w:bottom w:val="nil"/>
              <w:right w:val="single" w:sz="4" w:space="0" w:color="auto"/>
            </w:tcBorders>
          </w:tcPr>
          <w:p w14:paraId="46D1FF25"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62" w:author="Laurent Noel" w:date="2025-10-31T11:15:00Z" w16du:dateUtc="2025-10-31T15:15:00Z"/>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135FD58"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63" w:author="Laurent Noel" w:date="2025-10-31T11:15:00Z" w16du:dateUtc="2025-10-31T15:15:00Z"/>
                <w:rFonts w:ascii="Arial" w:hAnsi="Arial"/>
                <w:sz w:val="18"/>
              </w:rPr>
            </w:pPr>
            <w:del w:id="3564" w:author="Laurent Noel" w:date="2025-10-31T11:15:00Z" w16du:dateUtc="2025-10-31T15:15:00Z">
              <w:r w:rsidRPr="001377D2" w:rsidDel="00BF4CAE">
                <w:rPr>
                  <w:rFonts w:ascii="Arial" w:hAnsi="Arial"/>
                  <w:sz w:val="18"/>
                </w:rPr>
                <w:delText>n77</w:delText>
              </w:r>
            </w:del>
          </w:p>
        </w:tc>
        <w:tc>
          <w:tcPr>
            <w:tcW w:w="960" w:type="dxa"/>
            <w:tcBorders>
              <w:top w:val="single" w:sz="4" w:space="0" w:color="auto"/>
              <w:left w:val="single" w:sz="4" w:space="0" w:color="auto"/>
              <w:bottom w:val="single" w:sz="4" w:space="0" w:color="auto"/>
              <w:right w:val="single" w:sz="4" w:space="0" w:color="auto"/>
            </w:tcBorders>
          </w:tcPr>
          <w:p w14:paraId="0F44D6B7"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65" w:author="Laurent Noel" w:date="2025-10-31T11:15:00Z" w16du:dateUtc="2025-10-31T15:15:00Z"/>
                <w:rFonts w:ascii="Arial" w:hAnsi="Arial"/>
                <w:sz w:val="18"/>
              </w:rPr>
            </w:pPr>
            <w:del w:id="3566" w:author="Laurent Noel" w:date="2025-10-31T11:15:00Z" w16du:dateUtc="2025-10-31T15:15:00Z">
              <w:r w:rsidRPr="001377D2" w:rsidDel="00BF4CAE">
                <w:rPr>
                  <w:rFonts w:ascii="Arial" w:hAnsi="Arial"/>
                  <w:sz w:val="18"/>
                </w:rPr>
                <w:delText>N/A</w:delText>
              </w:r>
            </w:del>
          </w:p>
        </w:tc>
        <w:tc>
          <w:tcPr>
            <w:tcW w:w="964" w:type="dxa"/>
            <w:tcBorders>
              <w:top w:val="single" w:sz="4" w:space="0" w:color="auto"/>
              <w:left w:val="single" w:sz="4" w:space="0" w:color="auto"/>
              <w:bottom w:val="single" w:sz="4" w:space="0" w:color="auto"/>
              <w:right w:val="single" w:sz="4" w:space="0" w:color="auto"/>
            </w:tcBorders>
          </w:tcPr>
          <w:p w14:paraId="5EEDD15E"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67" w:author="Laurent Noel" w:date="2025-10-31T11:15:00Z" w16du:dateUtc="2025-10-31T15:15:00Z"/>
                <w:rFonts w:ascii="Arial" w:hAnsi="Arial"/>
                <w:sz w:val="18"/>
              </w:rPr>
            </w:pPr>
            <w:del w:id="3568" w:author="Laurent Noel" w:date="2025-10-31T11:15:00Z" w16du:dateUtc="2025-10-31T15:15:00Z">
              <w:r w:rsidRPr="001377D2" w:rsidDel="00BF4CAE">
                <w:rPr>
                  <w:rFonts w:ascii="Arial" w:hAnsi="Arial" w:hint="eastAsia"/>
                  <w:sz w:val="18"/>
                </w:rPr>
                <w:delText>10</w:delText>
              </w:r>
            </w:del>
          </w:p>
        </w:tc>
        <w:tc>
          <w:tcPr>
            <w:tcW w:w="960" w:type="dxa"/>
            <w:tcBorders>
              <w:top w:val="single" w:sz="4" w:space="0" w:color="auto"/>
              <w:left w:val="single" w:sz="4" w:space="0" w:color="auto"/>
              <w:bottom w:val="single" w:sz="4" w:space="0" w:color="auto"/>
              <w:right w:val="single" w:sz="4" w:space="0" w:color="auto"/>
            </w:tcBorders>
          </w:tcPr>
          <w:p w14:paraId="6485F2E7"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69" w:author="Laurent Noel" w:date="2025-10-31T11:15:00Z" w16du:dateUtc="2025-10-31T15:15:00Z"/>
                <w:rFonts w:ascii="Arial" w:hAnsi="Arial"/>
                <w:sz w:val="18"/>
              </w:rPr>
            </w:pPr>
            <w:del w:id="3570" w:author="Laurent Noel" w:date="2025-10-31T11:15:00Z" w16du:dateUtc="2025-10-31T15:15:00Z">
              <w:r w:rsidRPr="001377D2" w:rsidDel="00BF4CAE">
                <w:rPr>
                  <w:rFonts w:ascii="Arial" w:hAnsi="Arial"/>
                  <w:sz w:val="18"/>
                </w:rPr>
                <w:delText>N/A</w:delText>
              </w:r>
            </w:del>
          </w:p>
        </w:tc>
        <w:tc>
          <w:tcPr>
            <w:tcW w:w="960" w:type="dxa"/>
            <w:tcBorders>
              <w:top w:val="single" w:sz="4" w:space="0" w:color="auto"/>
              <w:left w:val="single" w:sz="4" w:space="0" w:color="auto"/>
              <w:bottom w:val="single" w:sz="4" w:space="0" w:color="auto"/>
              <w:right w:val="single" w:sz="4" w:space="0" w:color="auto"/>
            </w:tcBorders>
          </w:tcPr>
          <w:p w14:paraId="01C471B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1" w:author="Laurent Noel" w:date="2025-10-31T11:15:00Z" w16du:dateUtc="2025-10-31T15:15:00Z"/>
                <w:rFonts w:ascii="Arial" w:hAnsi="Arial"/>
                <w:sz w:val="18"/>
              </w:rPr>
            </w:pPr>
            <w:del w:id="3572" w:author="Laurent Noel" w:date="2025-10-31T11:15:00Z" w16du:dateUtc="2025-10-31T15:15:00Z">
              <w:r w:rsidRPr="001377D2" w:rsidDel="00BF4CAE">
                <w:rPr>
                  <w:rFonts w:ascii="Arial" w:hAnsi="Arial"/>
                  <w:sz w:val="18"/>
                </w:rPr>
                <w:delText>3</w:delText>
              </w:r>
              <w:r w:rsidRPr="001377D2" w:rsidDel="00BF4CAE">
                <w:rPr>
                  <w:rFonts w:ascii="Arial" w:hAnsi="Arial" w:hint="eastAsia"/>
                  <w:sz w:val="18"/>
                </w:rPr>
                <w:delText>774</w:delText>
              </w:r>
            </w:del>
          </w:p>
        </w:tc>
        <w:tc>
          <w:tcPr>
            <w:tcW w:w="977" w:type="dxa"/>
            <w:tcBorders>
              <w:top w:val="single" w:sz="4" w:space="0" w:color="auto"/>
              <w:left w:val="single" w:sz="4" w:space="0" w:color="auto"/>
              <w:bottom w:val="single" w:sz="4" w:space="0" w:color="auto"/>
              <w:right w:val="single" w:sz="4" w:space="0" w:color="auto"/>
            </w:tcBorders>
          </w:tcPr>
          <w:p w14:paraId="684B659A"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3" w:author="Laurent Noel" w:date="2025-10-31T11:15:00Z" w16du:dateUtc="2025-10-31T15:15:00Z"/>
                <w:rFonts w:ascii="Arial" w:hAnsi="Arial"/>
                <w:sz w:val="18"/>
              </w:rPr>
            </w:pPr>
            <w:del w:id="3574" w:author="Laurent Noel" w:date="2025-10-30T23:07:00Z" w16du:dateUtc="2025-10-31T03:07:00Z">
              <w:r w:rsidRPr="001377D2" w:rsidDel="00E47123">
                <w:rPr>
                  <w:rFonts w:ascii="Arial" w:hAnsi="Arial"/>
                  <w:sz w:val="18"/>
                </w:rPr>
                <w:delText>22.4</w:delText>
              </w:r>
            </w:del>
          </w:p>
        </w:tc>
        <w:tc>
          <w:tcPr>
            <w:tcW w:w="828" w:type="dxa"/>
            <w:tcBorders>
              <w:top w:val="single" w:sz="4" w:space="0" w:color="auto"/>
              <w:left w:val="single" w:sz="4" w:space="0" w:color="auto"/>
              <w:bottom w:val="single" w:sz="4" w:space="0" w:color="auto"/>
              <w:right w:val="single" w:sz="4" w:space="0" w:color="auto"/>
            </w:tcBorders>
          </w:tcPr>
          <w:p w14:paraId="2F85A2E9"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5" w:author="Laurent Noel" w:date="2025-10-31T11:15:00Z" w16du:dateUtc="2025-10-31T15:15:00Z"/>
                <w:rFonts w:ascii="Arial" w:hAnsi="Arial"/>
                <w:sz w:val="18"/>
              </w:rPr>
            </w:pPr>
            <w:del w:id="3576" w:author="Laurent Noel" w:date="2025-10-31T11:15:00Z" w16du:dateUtc="2025-10-31T15:15:00Z">
              <w:r w:rsidRPr="001377D2" w:rsidDel="00BF4CAE">
                <w:rPr>
                  <w:rFonts w:ascii="Arial" w:hAnsi="Arial"/>
                  <w:sz w:val="18"/>
                </w:rPr>
                <w:delText>TDD</w:delText>
              </w:r>
            </w:del>
          </w:p>
        </w:tc>
        <w:tc>
          <w:tcPr>
            <w:tcW w:w="1057" w:type="dxa"/>
            <w:tcBorders>
              <w:top w:val="single" w:sz="4" w:space="0" w:color="auto"/>
              <w:left w:val="single" w:sz="4" w:space="0" w:color="auto"/>
              <w:bottom w:val="single" w:sz="4" w:space="0" w:color="auto"/>
              <w:right w:val="single" w:sz="4" w:space="0" w:color="auto"/>
            </w:tcBorders>
          </w:tcPr>
          <w:p w14:paraId="34C78695" w14:textId="77777777" w:rsidR="001377D2" w:rsidRPr="001377D2" w:rsidDel="00BF4CAE" w:rsidRDefault="001377D2" w:rsidP="001377D2">
            <w:pPr>
              <w:keepNext/>
              <w:keepLines/>
              <w:overflowPunct w:val="0"/>
              <w:autoSpaceDE w:val="0"/>
              <w:autoSpaceDN w:val="0"/>
              <w:adjustRightInd w:val="0"/>
              <w:spacing w:after="0"/>
              <w:jc w:val="center"/>
              <w:textAlignment w:val="baseline"/>
              <w:rPr>
                <w:del w:id="3577" w:author="Laurent Noel" w:date="2025-10-31T11:15:00Z" w16du:dateUtc="2025-10-31T15:15:00Z"/>
                <w:rFonts w:ascii="Arial" w:hAnsi="Arial"/>
                <w:sz w:val="18"/>
              </w:rPr>
            </w:pPr>
            <w:del w:id="3578" w:author="Laurent Noel" w:date="2025-10-31T11:15:00Z" w16du:dateUtc="2025-10-31T15:15:00Z">
              <w:r w:rsidRPr="001377D2" w:rsidDel="00BF4CAE">
                <w:rPr>
                  <w:rFonts w:ascii="Arial" w:hAnsi="Arial"/>
                  <w:sz w:val="18"/>
                </w:rPr>
                <w:delText>IMD4</w:delText>
              </w:r>
              <w:r w:rsidRPr="001377D2" w:rsidDel="00BF4CAE">
                <w:rPr>
                  <w:rFonts w:ascii="Arial" w:hAnsi="Arial"/>
                  <w:sz w:val="18"/>
                  <w:vertAlign w:val="superscript"/>
                </w:rPr>
                <w:delText>1</w:delText>
              </w:r>
            </w:del>
          </w:p>
        </w:tc>
      </w:tr>
      <w:tr w:rsidR="001377D2" w:rsidRPr="001377D2" w14:paraId="21B65DF9" w14:textId="77777777" w:rsidTr="00AB204D">
        <w:trPr>
          <w:jc w:val="center"/>
        </w:trPr>
        <w:tc>
          <w:tcPr>
            <w:tcW w:w="2007" w:type="dxa"/>
            <w:tcBorders>
              <w:top w:val="nil"/>
              <w:left w:val="single" w:sz="4" w:space="0" w:color="auto"/>
              <w:bottom w:val="nil"/>
              <w:right w:val="single" w:sz="4" w:space="0" w:color="auto"/>
            </w:tcBorders>
          </w:tcPr>
          <w:p w14:paraId="675795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0043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732437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F675E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79" w:author="Laurent Noel" w:date="2025-10-30T23:07:00Z" w16du:dateUtc="2025-10-31T03:07:00Z">
              <w:r w:rsidRPr="001377D2" w:rsidDel="00E47123">
                <w:rPr>
                  <w:rFonts w:ascii="Arial" w:hAnsi="Arial"/>
                  <w:sz w:val="18"/>
                </w:rPr>
                <w:delText>5</w:delText>
              </w:r>
            </w:del>
            <w:ins w:id="3580" w:author="Laurent Noel" w:date="2025-10-30T23:07:00Z" w16du:dateUtc="2025-10-31T03:07:00Z">
              <w:r w:rsidRPr="001377D2">
                <w:rPr>
                  <w:rFonts w:ascii="Arial" w:hAnsi="Arial"/>
                  <w:sz w:val="18"/>
                </w:rPr>
                <w:t>10</w:t>
              </w:r>
            </w:ins>
          </w:p>
        </w:tc>
        <w:tc>
          <w:tcPr>
            <w:tcW w:w="960" w:type="dxa"/>
            <w:tcBorders>
              <w:top w:val="single" w:sz="4" w:space="0" w:color="auto"/>
              <w:left w:val="single" w:sz="4" w:space="0" w:color="auto"/>
              <w:bottom w:val="single" w:sz="4" w:space="0" w:color="auto"/>
              <w:right w:val="single" w:sz="4" w:space="0" w:color="auto"/>
            </w:tcBorders>
          </w:tcPr>
          <w:p w14:paraId="4BA6D1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59B2D6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2615</w:t>
            </w:r>
          </w:p>
        </w:tc>
        <w:tc>
          <w:tcPr>
            <w:tcW w:w="977" w:type="dxa"/>
            <w:tcBorders>
              <w:top w:val="single" w:sz="4" w:space="0" w:color="auto"/>
              <w:left w:val="single" w:sz="4" w:space="0" w:color="auto"/>
              <w:bottom w:val="single" w:sz="4" w:space="0" w:color="auto"/>
              <w:right w:val="single" w:sz="4" w:space="0" w:color="auto"/>
            </w:tcBorders>
          </w:tcPr>
          <w:p w14:paraId="3CEE20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81" w:author="Laurent Noel" w:date="2025-10-30T23:08:00Z" w16du:dateUtc="2025-10-31T03:08:00Z">
              <w:r w:rsidRPr="001377D2" w:rsidDel="00E47123">
                <w:rPr>
                  <w:rFonts w:ascii="Arial" w:hAnsi="Arial"/>
                  <w:sz w:val="18"/>
                </w:rPr>
                <w:delText>34.7</w:delText>
              </w:r>
            </w:del>
            <w:ins w:id="3582" w:author="Laurent Noel" w:date="2025-10-30T23:08:00Z" w16du:dateUtc="2025-10-31T03:08:00Z">
              <w:r w:rsidRPr="001377D2">
                <w:rPr>
                  <w:rFonts w:ascii="Arial" w:hAnsi="Arial"/>
                  <w:sz w:val="18"/>
                </w:rPr>
                <w:t>32.7</w:t>
              </w:r>
            </w:ins>
          </w:p>
        </w:tc>
        <w:tc>
          <w:tcPr>
            <w:tcW w:w="828" w:type="dxa"/>
            <w:tcBorders>
              <w:top w:val="single" w:sz="4" w:space="0" w:color="auto"/>
              <w:left w:val="single" w:sz="4" w:space="0" w:color="auto"/>
              <w:bottom w:val="single" w:sz="4" w:space="0" w:color="auto"/>
              <w:right w:val="single" w:sz="4" w:space="0" w:color="auto"/>
            </w:tcBorders>
          </w:tcPr>
          <w:p w14:paraId="166CDB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937EE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0B7BA502" w14:textId="77777777" w:rsidTr="00AB204D">
        <w:trPr>
          <w:jc w:val="center"/>
        </w:trPr>
        <w:tc>
          <w:tcPr>
            <w:tcW w:w="2007" w:type="dxa"/>
            <w:tcBorders>
              <w:top w:val="nil"/>
              <w:left w:val="single" w:sz="4" w:space="0" w:color="auto"/>
              <w:bottom w:val="nil"/>
              <w:right w:val="single" w:sz="4" w:space="0" w:color="auto"/>
            </w:tcBorders>
          </w:tcPr>
          <w:p w14:paraId="6C3FDC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90CE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2E666C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2A4EFF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3B2CF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6DDA2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6413DC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9044B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64D647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F611EC4" w14:textId="77777777" w:rsidTr="00AB204D">
        <w:trPr>
          <w:jc w:val="center"/>
        </w:trPr>
        <w:tc>
          <w:tcPr>
            <w:tcW w:w="2007" w:type="dxa"/>
            <w:tcBorders>
              <w:top w:val="nil"/>
              <w:left w:val="single" w:sz="4" w:space="0" w:color="auto"/>
              <w:bottom w:val="nil"/>
              <w:right w:val="single" w:sz="4" w:space="0" w:color="auto"/>
            </w:tcBorders>
          </w:tcPr>
          <w:p w14:paraId="2175E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42090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30473A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3308</w:t>
            </w:r>
          </w:p>
        </w:tc>
        <w:tc>
          <w:tcPr>
            <w:tcW w:w="964" w:type="dxa"/>
            <w:tcBorders>
              <w:top w:val="single" w:sz="4" w:space="0" w:color="auto"/>
              <w:left w:val="single" w:sz="4" w:space="0" w:color="auto"/>
              <w:bottom w:val="single" w:sz="4" w:space="0" w:color="auto"/>
              <w:right w:val="single" w:sz="4" w:space="0" w:color="auto"/>
            </w:tcBorders>
          </w:tcPr>
          <w:p w14:paraId="37939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341F3E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50</w:t>
            </w:r>
          </w:p>
        </w:tc>
        <w:tc>
          <w:tcPr>
            <w:tcW w:w="960" w:type="dxa"/>
            <w:tcBorders>
              <w:top w:val="single" w:sz="4" w:space="0" w:color="auto"/>
              <w:left w:val="single" w:sz="4" w:space="0" w:color="auto"/>
              <w:bottom w:val="single" w:sz="4" w:space="0" w:color="auto"/>
              <w:right w:val="single" w:sz="4" w:space="0" w:color="auto"/>
            </w:tcBorders>
          </w:tcPr>
          <w:p w14:paraId="2DA71D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w:t>
            </w:r>
            <w:r w:rsidRPr="001377D2">
              <w:rPr>
                <w:rFonts w:ascii="Arial" w:hAnsi="Arial" w:hint="eastAsia"/>
                <w:sz w:val="18"/>
              </w:rPr>
              <w:t>308</w:t>
            </w:r>
          </w:p>
        </w:tc>
        <w:tc>
          <w:tcPr>
            <w:tcW w:w="977" w:type="dxa"/>
            <w:tcBorders>
              <w:top w:val="single" w:sz="4" w:space="0" w:color="auto"/>
              <w:left w:val="single" w:sz="4" w:space="0" w:color="auto"/>
              <w:bottom w:val="single" w:sz="4" w:space="0" w:color="auto"/>
              <w:right w:val="single" w:sz="4" w:space="0" w:color="auto"/>
            </w:tcBorders>
          </w:tcPr>
          <w:p w14:paraId="7F338E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77EC8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494D8E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F4F0E41" w14:textId="77777777" w:rsidTr="00AB204D">
        <w:trPr>
          <w:jc w:val="center"/>
        </w:trPr>
        <w:tc>
          <w:tcPr>
            <w:tcW w:w="2007" w:type="dxa"/>
            <w:tcBorders>
              <w:top w:val="nil"/>
              <w:left w:val="single" w:sz="4" w:space="0" w:color="auto"/>
              <w:bottom w:val="nil"/>
              <w:right w:val="single" w:sz="4" w:space="0" w:color="auto"/>
            </w:tcBorders>
          </w:tcPr>
          <w:p w14:paraId="0BE623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F112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60" w:type="dxa"/>
            <w:tcBorders>
              <w:top w:val="single" w:sz="4" w:space="0" w:color="auto"/>
              <w:left w:val="single" w:sz="4" w:space="0" w:color="auto"/>
              <w:bottom w:val="single" w:sz="4" w:space="0" w:color="auto"/>
              <w:right w:val="single" w:sz="4" w:space="0" w:color="auto"/>
            </w:tcBorders>
          </w:tcPr>
          <w:p w14:paraId="396A4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3D2C8B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583" w:author="Laurent Noel" w:date="2025-10-30T23:08:00Z" w16du:dateUtc="2025-10-31T03:08:00Z">
              <w:r w:rsidRPr="001377D2">
                <w:rPr>
                  <w:rFonts w:ascii="Arial" w:hAnsi="Arial"/>
                  <w:sz w:val="18"/>
                </w:rPr>
                <w:t>10</w:t>
              </w:r>
            </w:ins>
            <w:del w:id="3584" w:author="Laurent Noel" w:date="2025-10-30T23:08:00Z" w16du:dateUtc="2025-10-31T03:08:00Z">
              <w:r w:rsidRPr="001377D2" w:rsidDel="00E4712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70E465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050AB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2564</w:t>
            </w:r>
          </w:p>
        </w:tc>
        <w:tc>
          <w:tcPr>
            <w:tcW w:w="977" w:type="dxa"/>
            <w:tcBorders>
              <w:top w:val="single" w:sz="4" w:space="0" w:color="auto"/>
              <w:left w:val="single" w:sz="4" w:space="0" w:color="auto"/>
              <w:bottom w:val="single" w:sz="4" w:space="0" w:color="auto"/>
              <w:right w:val="single" w:sz="4" w:space="0" w:color="auto"/>
            </w:tcBorders>
          </w:tcPr>
          <w:p w14:paraId="072DC9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85" w:author="Laurent Noel" w:date="2025-10-30T23:08:00Z" w16du:dateUtc="2025-10-31T03:08:00Z">
              <w:r w:rsidRPr="001377D2" w:rsidDel="00E47123">
                <w:rPr>
                  <w:rFonts w:ascii="Arial" w:eastAsia="Malgun Gothic" w:hAnsi="Arial"/>
                  <w:sz w:val="18"/>
                  <w:lang w:eastAsia="ko-KR"/>
                </w:rPr>
                <w:delText>24.5</w:delText>
              </w:r>
            </w:del>
            <w:ins w:id="3586" w:author="Laurent Noel" w:date="2025-10-30T23:08:00Z" w16du:dateUtc="2025-10-31T03:08:00Z">
              <w:r w:rsidRPr="001377D2">
                <w:rPr>
                  <w:rFonts w:ascii="Arial" w:eastAsia="Malgun Gothic" w:hAnsi="Arial"/>
                  <w:sz w:val="18"/>
                  <w:lang w:eastAsia="ko-KR"/>
                </w:rPr>
                <w:t>22.5</w:t>
              </w:r>
            </w:ins>
          </w:p>
        </w:tc>
        <w:tc>
          <w:tcPr>
            <w:tcW w:w="828" w:type="dxa"/>
            <w:tcBorders>
              <w:top w:val="single" w:sz="4" w:space="0" w:color="auto"/>
              <w:left w:val="single" w:sz="4" w:space="0" w:color="auto"/>
              <w:bottom w:val="single" w:sz="4" w:space="0" w:color="auto"/>
              <w:right w:val="single" w:sz="4" w:space="0" w:color="auto"/>
            </w:tcBorders>
          </w:tcPr>
          <w:p w14:paraId="02A432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031BD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p>
        </w:tc>
      </w:tr>
      <w:tr w:rsidR="001377D2" w:rsidRPr="001377D2" w14:paraId="63470251" w14:textId="77777777" w:rsidTr="00AB204D">
        <w:trPr>
          <w:jc w:val="center"/>
        </w:trPr>
        <w:tc>
          <w:tcPr>
            <w:tcW w:w="2007" w:type="dxa"/>
            <w:tcBorders>
              <w:top w:val="nil"/>
              <w:left w:val="single" w:sz="4" w:space="0" w:color="auto"/>
              <w:bottom w:val="nil"/>
              <w:right w:val="single" w:sz="4" w:space="0" w:color="auto"/>
            </w:tcBorders>
          </w:tcPr>
          <w:p w14:paraId="56E29B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E67AC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n71</w:t>
            </w:r>
          </w:p>
        </w:tc>
        <w:tc>
          <w:tcPr>
            <w:tcW w:w="960" w:type="dxa"/>
            <w:tcBorders>
              <w:top w:val="single" w:sz="4" w:space="0" w:color="auto"/>
              <w:left w:val="single" w:sz="4" w:space="0" w:color="auto"/>
              <w:bottom w:val="single" w:sz="4" w:space="0" w:color="auto"/>
              <w:right w:val="single" w:sz="4" w:space="0" w:color="auto"/>
            </w:tcBorders>
          </w:tcPr>
          <w:p w14:paraId="7A4C7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693</w:t>
            </w:r>
          </w:p>
        </w:tc>
        <w:tc>
          <w:tcPr>
            <w:tcW w:w="964" w:type="dxa"/>
            <w:tcBorders>
              <w:top w:val="single" w:sz="4" w:space="0" w:color="auto"/>
              <w:left w:val="single" w:sz="4" w:space="0" w:color="auto"/>
              <w:bottom w:val="single" w:sz="4" w:space="0" w:color="auto"/>
              <w:right w:val="single" w:sz="4" w:space="0" w:color="auto"/>
            </w:tcBorders>
          </w:tcPr>
          <w:p w14:paraId="61FCCD6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3A605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BF7F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647</w:t>
            </w:r>
          </w:p>
        </w:tc>
        <w:tc>
          <w:tcPr>
            <w:tcW w:w="977" w:type="dxa"/>
            <w:tcBorders>
              <w:top w:val="single" w:sz="4" w:space="0" w:color="auto"/>
              <w:left w:val="single" w:sz="4" w:space="0" w:color="auto"/>
              <w:bottom w:val="single" w:sz="4" w:space="0" w:color="auto"/>
              <w:right w:val="single" w:sz="4" w:space="0" w:color="auto"/>
            </w:tcBorders>
          </w:tcPr>
          <w:p w14:paraId="126112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1E62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5BCB3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3D490D8" w14:textId="77777777" w:rsidTr="00AB204D">
        <w:trPr>
          <w:jc w:val="center"/>
        </w:trPr>
        <w:tc>
          <w:tcPr>
            <w:tcW w:w="2007" w:type="dxa"/>
            <w:tcBorders>
              <w:top w:val="nil"/>
              <w:left w:val="single" w:sz="4" w:space="0" w:color="auto"/>
              <w:bottom w:val="nil"/>
              <w:right w:val="single" w:sz="4" w:space="0" w:color="auto"/>
            </w:tcBorders>
          </w:tcPr>
          <w:p w14:paraId="3630B6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05C57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60" w:type="dxa"/>
            <w:tcBorders>
              <w:top w:val="single" w:sz="4" w:space="0" w:color="auto"/>
              <w:left w:val="single" w:sz="4" w:space="0" w:color="auto"/>
              <w:bottom w:val="single" w:sz="4" w:space="0" w:color="auto"/>
              <w:right w:val="single" w:sz="4" w:space="0" w:color="auto"/>
            </w:tcBorders>
          </w:tcPr>
          <w:p w14:paraId="04B707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3950</w:t>
            </w:r>
          </w:p>
        </w:tc>
        <w:tc>
          <w:tcPr>
            <w:tcW w:w="964" w:type="dxa"/>
            <w:tcBorders>
              <w:top w:val="single" w:sz="4" w:space="0" w:color="auto"/>
              <w:left w:val="single" w:sz="4" w:space="0" w:color="auto"/>
              <w:bottom w:val="single" w:sz="4" w:space="0" w:color="auto"/>
              <w:right w:val="single" w:sz="4" w:space="0" w:color="auto"/>
            </w:tcBorders>
          </w:tcPr>
          <w:p w14:paraId="7C94EC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10</w:t>
            </w:r>
          </w:p>
        </w:tc>
        <w:tc>
          <w:tcPr>
            <w:tcW w:w="960" w:type="dxa"/>
            <w:tcBorders>
              <w:top w:val="single" w:sz="4" w:space="0" w:color="auto"/>
              <w:left w:val="single" w:sz="4" w:space="0" w:color="auto"/>
              <w:bottom w:val="single" w:sz="4" w:space="0" w:color="auto"/>
              <w:right w:val="single" w:sz="4" w:space="0" w:color="auto"/>
            </w:tcBorders>
          </w:tcPr>
          <w:p w14:paraId="7848D3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60" w:type="dxa"/>
            <w:tcBorders>
              <w:top w:val="single" w:sz="4" w:space="0" w:color="auto"/>
              <w:left w:val="single" w:sz="4" w:space="0" w:color="auto"/>
              <w:bottom w:val="single" w:sz="4" w:space="0" w:color="auto"/>
              <w:right w:val="single" w:sz="4" w:space="0" w:color="auto"/>
            </w:tcBorders>
          </w:tcPr>
          <w:p w14:paraId="1CDF60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3950</w:t>
            </w:r>
          </w:p>
        </w:tc>
        <w:tc>
          <w:tcPr>
            <w:tcW w:w="977" w:type="dxa"/>
            <w:tcBorders>
              <w:top w:val="single" w:sz="4" w:space="0" w:color="auto"/>
              <w:left w:val="single" w:sz="4" w:space="0" w:color="auto"/>
              <w:bottom w:val="single" w:sz="4" w:space="0" w:color="auto"/>
              <w:right w:val="single" w:sz="4" w:space="0" w:color="auto"/>
            </w:tcBorders>
          </w:tcPr>
          <w:p w14:paraId="40870B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7CBAC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BB7C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70F4C279" w14:textId="77777777" w:rsidTr="00AB204D">
        <w:trPr>
          <w:jc w:val="center"/>
        </w:trPr>
        <w:tc>
          <w:tcPr>
            <w:tcW w:w="2007" w:type="dxa"/>
            <w:tcBorders>
              <w:top w:val="nil"/>
              <w:left w:val="single" w:sz="4" w:space="0" w:color="auto"/>
              <w:bottom w:val="nil"/>
              <w:right w:val="single" w:sz="4" w:space="0" w:color="auto"/>
            </w:tcBorders>
          </w:tcPr>
          <w:p w14:paraId="1CC58B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1950A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587" w:author="Laurent Noel" w:date="2025-10-30T23:09:00Z" w16du:dateUtc="2025-10-31T03:09:00Z">
              <w:r w:rsidRPr="001377D2">
                <w:rPr>
                  <w:rFonts w:ascii="Arial" w:hAnsi="Arial"/>
                  <w:sz w:val="18"/>
                  <w:lang w:eastAsia="zh-CN"/>
                </w:rPr>
                <w:t>n</w:t>
              </w:r>
            </w:ins>
            <w:r w:rsidRPr="001377D2">
              <w:rPr>
                <w:rFonts w:ascii="Arial" w:hAnsi="Arial"/>
                <w:sz w:val="18"/>
                <w:lang w:eastAsia="zh-CN"/>
              </w:rPr>
              <w:t>41</w:t>
            </w:r>
          </w:p>
        </w:tc>
        <w:tc>
          <w:tcPr>
            <w:tcW w:w="960" w:type="dxa"/>
            <w:tcBorders>
              <w:top w:val="single" w:sz="4" w:space="0" w:color="auto"/>
              <w:left w:val="single" w:sz="4" w:space="0" w:color="auto"/>
              <w:bottom w:val="single" w:sz="4" w:space="0" w:color="auto"/>
              <w:right w:val="single" w:sz="4" w:space="0" w:color="auto"/>
            </w:tcBorders>
          </w:tcPr>
          <w:p w14:paraId="2DB3C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964" w:type="dxa"/>
            <w:tcBorders>
              <w:top w:val="single" w:sz="4" w:space="0" w:color="auto"/>
              <w:left w:val="single" w:sz="4" w:space="0" w:color="auto"/>
              <w:bottom w:val="single" w:sz="4" w:space="0" w:color="auto"/>
              <w:right w:val="single" w:sz="4" w:space="0" w:color="auto"/>
            </w:tcBorders>
          </w:tcPr>
          <w:p w14:paraId="63F2A6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588" w:author="Laurent Noel" w:date="2025-10-30T23:08:00Z" w16du:dateUtc="2025-10-31T03:08:00Z">
              <w:r w:rsidRPr="001377D2">
                <w:rPr>
                  <w:rFonts w:ascii="Arial" w:hAnsi="Arial"/>
                  <w:sz w:val="18"/>
                </w:rPr>
                <w:t>10</w:t>
              </w:r>
            </w:ins>
            <w:del w:id="3589" w:author="Laurent Noel" w:date="2025-10-30T23:08:00Z" w16du:dateUtc="2025-10-31T03:08:00Z">
              <w:r w:rsidRPr="001377D2" w:rsidDel="00E47123">
                <w:rPr>
                  <w:rFonts w:ascii="Arial" w:hAnsi="Arial"/>
                  <w:sz w:val="18"/>
                </w:rPr>
                <w:delText>5</w:delText>
              </w:r>
            </w:del>
          </w:p>
        </w:tc>
        <w:tc>
          <w:tcPr>
            <w:tcW w:w="960" w:type="dxa"/>
            <w:tcBorders>
              <w:top w:val="single" w:sz="4" w:space="0" w:color="auto"/>
              <w:left w:val="single" w:sz="4" w:space="0" w:color="auto"/>
              <w:bottom w:val="single" w:sz="4" w:space="0" w:color="auto"/>
              <w:right w:val="single" w:sz="4" w:space="0" w:color="auto"/>
            </w:tcBorders>
          </w:tcPr>
          <w:p w14:paraId="6EF8C1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ins w:id="3590" w:author="Laurent Noel" w:date="2025-10-30T23:08:00Z" w16du:dateUtc="2025-10-31T03:08:00Z">
              <w:r w:rsidRPr="001377D2">
                <w:rPr>
                  <w:rFonts w:ascii="Arial" w:hAnsi="Arial"/>
                  <w:sz w:val="18"/>
                  <w:lang w:eastAsia="zh-CN"/>
                </w:rPr>
                <w:t>50</w:t>
              </w:r>
            </w:ins>
            <w:del w:id="3591" w:author="Laurent Noel" w:date="2025-10-30T23:08:00Z" w16du:dateUtc="2025-10-31T03:08:00Z">
              <w:r w:rsidRPr="001377D2" w:rsidDel="00E47123">
                <w:rPr>
                  <w:rFonts w:ascii="Arial" w:hAnsi="Arial"/>
                  <w:sz w:val="18"/>
                  <w:lang w:eastAsia="zh-CN"/>
                </w:rPr>
                <w:delText>25</w:delText>
              </w:r>
            </w:del>
          </w:p>
        </w:tc>
        <w:tc>
          <w:tcPr>
            <w:tcW w:w="960" w:type="dxa"/>
            <w:tcBorders>
              <w:top w:val="single" w:sz="4" w:space="0" w:color="auto"/>
              <w:left w:val="single" w:sz="4" w:space="0" w:color="auto"/>
              <w:bottom w:val="single" w:sz="4" w:space="0" w:color="auto"/>
              <w:right w:val="single" w:sz="4" w:space="0" w:color="auto"/>
            </w:tcBorders>
          </w:tcPr>
          <w:p w14:paraId="5833B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977" w:type="dxa"/>
            <w:tcBorders>
              <w:top w:val="single" w:sz="4" w:space="0" w:color="auto"/>
              <w:left w:val="single" w:sz="4" w:space="0" w:color="auto"/>
              <w:bottom w:val="single" w:sz="4" w:space="0" w:color="auto"/>
              <w:right w:val="single" w:sz="4" w:space="0" w:color="auto"/>
            </w:tcBorders>
          </w:tcPr>
          <w:p w14:paraId="52CC8F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CAAE8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3B710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4B09D4E3" w14:textId="77777777" w:rsidTr="00AB204D">
        <w:trPr>
          <w:jc w:val="center"/>
        </w:trPr>
        <w:tc>
          <w:tcPr>
            <w:tcW w:w="2007" w:type="dxa"/>
            <w:tcBorders>
              <w:top w:val="nil"/>
              <w:left w:val="single" w:sz="4" w:space="0" w:color="auto"/>
              <w:bottom w:val="nil"/>
              <w:right w:val="single" w:sz="4" w:space="0" w:color="auto"/>
            </w:tcBorders>
          </w:tcPr>
          <w:p w14:paraId="78D58F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3E63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n71</w:t>
            </w:r>
          </w:p>
        </w:tc>
        <w:tc>
          <w:tcPr>
            <w:tcW w:w="960" w:type="dxa"/>
            <w:tcBorders>
              <w:top w:val="single" w:sz="4" w:space="0" w:color="auto"/>
              <w:left w:val="single" w:sz="4" w:space="0" w:color="auto"/>
              <w:bottom w:val="single" w:sz="4" w:space="0" w:color="auto"/>
              <w:right w:val="single" w:sz="4" w:space="0" w:color="auto"/>
            </w:tcBorders>
          </w:tcPr>
          <w:p w14:paraId="222128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6D27B7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60" w:type="dxa"/>
            <w:tcBorders>
              <w:top w:val="single" w:sz="4" w:space="0" w:color="auto"/>
              <w:left w:val="single" w:sz="4" w:space="0" w:color="auto"/>
              <w:bottom w:val="single" w:sz="4" w:space="0" w:color="auto"/>
              <w:right w:val="single" w:sz="4" w:space="0" w:color="auto"/>
            </w:tcBorders>
          </w:tcPr>
          <w:p w14:paraId="27AF51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BE1D6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640</w:t>
            </w:r>
          </w:p>
        </w:tc>
        <w:tc>
          <w:tcPr>
            <w:tcW w:w="977" w:type="dxa"/>
            <w:tcBorders>
              <w:top w:val="single" w:sz="4" w:space="0" w:color="auto"/>
              <w:left w:val="single" w:sz="4" w:space="0" w:color="auto"/>
              <w:bottom w:val="single" w:sz="4" w:space="0" w:color="auto"/>
              <w:right w:val="single" w:sz="4" w:space="0" w:color="auto"/>
            </w:tcBorders>
          </w:tcPr>
          <w:p w14:paraId="71F677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92" w:author="Laurent Noel" w:date="2025-10-30T23:09:00Z" w16du:dateUtc="2025-10-31T03:09:00Z">
              <w:r w:rsidRPr="001377D2" w:rsidDel="00E47123">
                <w:rPr>
                  <w:rFonts w:ascii="Arial" w:eastAsia="Malgun Gothic" w:hAnsi="Arial"/>
                  <w:sz w:val="18"/>
                  <w:szCs w:val="18"/>
                  <w:lang w:eastAsia="ko-KR"/>
                </w:rPr>
                <w:delText>36.8</w:delText>
              </w:r>
            </w:del>
            <w:ins w:id="3593" w:author="Laurent Noel" w:date="2025-10-30T23:09:00Z" w16du:dateUtc="2025-10-31T03:09:00Z">
              <w:r w:rsidRPr="001377D2">
                <w:rPr>
                  <w:rFonts w:ascii="Arial" w:eastAsia="Malgun Gothic" w:hAnsi="Arial"/>
                  <w:sz w:val="18"/>
                  <w:szCs w:val="18"/>
                  <w:lang w:eastAsia="ko-KR"/>
                </w:rPr>
                <w:t>35.3</w:t>
              </w:r>
            </w:ins>
          </w:p>
        </w:tc>
        <w:tc>
          <w:tcPr>
            <w:tcW w:w="828" w:type="dxa"/>
            <w:tcBorders>
              <w:top w:val="single" w:sz="4" w:space="0" w:color="auto"/>
              <w:left w:val="single" w:sz="4" w:space="0" w:color="auto"/>
              <w:bottom w:val="single" w:sz="4" w:space="0" w:color="auto"/>
              <w:right w:val="single" w:sz="4" w:space="0" w:color="auto"/>
            </w:tcBorders>
          </w:tcPr>
          <w:p w14:paraId="175FE1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546BEA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6AD9C63D" w14:textId="77777777" w:rsidTr="00AB204D">
        <w:trPr>
          <w:jc w:val="center"/>
        </w:trPr>
        <w:tc>
          <w:tcPr>
            <w:tcW w:w="2007" w:type="dxa"/>
            <w:tcBorders>
              <w:top w:val="nil"/>
              <w:left w:val="single" w:sz="4" w:space="0" w:color="auto"/>
              <w:bottom w:val="single" w:sz="4" w:space="0" w:color="auto"/>
              <w:right w:val="single" w:sz="4" w:space="0" w:color="auto"/>
            </w:tcBorders>
          </w:tcPr>
          <w:p w14:paraId="5338D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64373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r w:rsidRPr="001377D2">
              <w:rPr>
                <w:rFonts w:ascii="Arial" w:hAnsi="Arial"/>
                <w:sz w:val="18"/>
                <w:lang w:eastAsia="zh-CN"/>
              </w:rPr>
              <w:t>7</w:t>
            </w:r>
          </w:p>
        </w:tc>
        <w:tc>
          <w:tcPr>
            <w:tcW w:w="960" w:type="dxa"/>
            <w:tcBorders>
              <w:top w:val="single" w:sz="4" w:space="0" w:color="auto"/>
              <w:left w:val="single" w:sz="4" w:space="0" w:color="auto"/>
              <w:bottom w:val="single" w:sz="4" w:space="0" w:color="auto"/>
              <w:right w:val="single" w:sz="4" w:space="0" w:color="auto"/>
            </w:tcBorders>
          </w:tcPr>
          <w:p w14:paraId="24B48A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964" w:type="dxa"/>
            <w:tcBorders>
              <w:top w:val="single" w:sz="4" w:space="0" w:color="auto"/>
              <w:left w:val="single" w:sz="4" w:space="0" w:color="auto"/>
              <w:bottom w:val="single" w:sz="4" w:space="0" w:color="auto"/>
              <w:right w:val="single" w:sz="4" w:space="0" w:color="auto"/>
            </w:tcBorders>
          </w:tcPr>
          <w:p w14:paraId="3D1F9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7F3955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5872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977" w:type="dxa"/>
            <w:tcBorders>
              <w:top w:val="single" w:sz="4" w:space="0" w:color="auto"/>
              <w:left w:val="single" w:sz="4" w:space="0" w:color="auto"/>
              <w:bottom w:val="single" w:sz="4" w:space="0" w:color="auto"/>
              <w:right w:val="single" w:sz="4" w:space="0" w:color="auto"/>
            </w:tcBorders>
          </w:tcPr>
          <w:p w14:paraId="3E05E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34BDFC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10D588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5062E39" w14:textId="77777777" w:rsidTr="00AB204D">
        <w:trPr>
          <w:jc w:val="center"/>
        </w:trPr>
        <w:tc>
          <w:tcPr>
            <w:tcW w:w="2007" w:type="dxa"/>
            <w:tcBorders>
              <w:top w:val="nil"/>
              <w:left w:val="single" w:sz="4" w:space="0" w:color="auto"/>
              <w:bottom w:val="nil"/>
              <w:right w:val="single" w:sz="4" w:space="0" w:color="auto"/>
            </w:tcBorders>
          </w:tcPr>
          <w:p w14:paraId="3F96F6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eastAsia="DengXian" w:hAnsi="Arial"/>
                <w:color w:val="000000"/>
                <w:sz w:val="18"/>
                <w:lang w:eastAsia="zh-CN"/>
              </w:rPr>
              <w:t>CA</w:t>
            </w:r>
            <w:r w:rsidRPr="001377D2">
              <w:rPr>
                <w:rFonts w:ascii="Arial" w:eastAsia="DengXian" w:hAnsi="Arial"/>
                <w:color w:val="000000"/>
                <w:sz w:val="18"/>
              </w:rPr>
              <w:t>_</w:t>
            </w:r>
            <w:r w:rsidRPr="001377D2">
              <w:rPr>
                <w:rFonts w:ascii="Arial" w:eastAsia="DengXian" w:hAnsi="Arial"/>
                <w:color w:val="000000"/>
                <w:sz w:val="18"/>
                <w:lang w:eastAsia="zh-CN"/>
              </w:rPr>
              <w:t>n41</w:t>
            </w:r>
            <w:r w:rsidRPr="001377D2">
              <w:rPr>
                <w:rFonts w:ascii="Arial" w:eastAsia="DengXian" w:hAnsi="Arial"/>
                <w:color w:val="000000"/>
                <w:sz w:val="18"/>
                <w:lang w:val="sv-SE"/>
              </w:rPr>
              <w:t>-</w:t>
            </w:r>
            <w:r w:rsidRPr="001377D2">
              <w:rPr>
                <w:rFonts w:ascii="Arial" w:eastAsia="DengXian" w:hAnsi="Arial"/>
                <w:color w:val="000000"/>
                <w:sz w:val="18"/>
                <w:lang w:eastAsia="zh-CN"/>
              </w:rPr>
              <w:t>n74</w:t>
            </w:r>
            <w:r w:rsidRPr="001377D2">
              <w:rPr>
                <w:rFonts w:ascii="Arial" w:eastAsia="DengXian" w:hAnsi="Arial"/>
                <w:color w:val="000000"/>
                <w:sz w:val="18"/>
                <w:lang w:val="sv-SE" w:eastAsia="zh-CN"/>
              </w:rPr>
              <w:t>-n77</w:t>
            </w:r>
          </w:p>
        </w:tc>
        <w:tc>
          <w:tcPr>
            <w:tcW w:w="1146" w:type="dxa"/>
            <w:tcBorders>
              <w:top w:val="single" w:sz="4" w:space="0" w:color="auto"/>
              <w:left w:val="single" w:sz="4" w:space="0" w:color="auto"/>
              <w:bottom w:val="single" w:sz="4" w:space="0" w:color="auto"/>
              <w:right w:val="single" w:sz="4" w:space="0" w:color="auto"/>
            </w:tcBorders>
            <w:vAlign w:val="center"/>
          </w:tcPr>
          <w:p w14:paraId="1D839B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color w:val="000000"/>
                <w:sz w:val="18"/>
                <w14:ligatures w14:val="standardContextual"/>
              </w:rPr>
              <w:t>n41</w:t>
            </w:r>
          </w:p>
        </w:tc>
        <w:tc>
          <w:tcPr>
            <w:tcW w:w="960" w:type="dxa"/>
            <w:tcBorders>
              <w:top w:val="single" w:sz="4" w:space="0" w:color="auto"/>
              <w:left w:val="single" w:sz="4" w:space="0" w:color="auto"/>
              <w:bottom w:val="single" w:sz="4" w:space="0" w:color="auto"/>
              <w:right w:val="single" w:sz="4" w:space="0" w:color="auto"/>
            </w:tcBorders>
          </w:tcPr>
          <w:p w14:paraId="5CEAB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2650</w:t>
            </w:r>
          </w:p>
        </w:tc>
        <w:tc>
          <w:tcPr>
            <w:tcW w:w="964" w:type="dxa"/>
            <w:tcBorders>
              <w:top w:val="single" w:sz="4" w:space="0" w:color="auto"/>
              <w:left w:val="single" w:sz="4" w:space="0" w:color="auto"/>
              <w:bottom w:val="single" w:sz="4" w:space="0" w:color="auto"/>
              <w:right w:val="single" w:sz="4" w:space="0" w:color="auto"/>
            </w:tcBorders>
          </w:tcPr>
          <w:p w14:paraId="34AD78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7DEFE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77C57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2650</w:t>
            </w:r>
          </w:p>
        </w:tc>
        <w:tc>
          <w:tcPr>
            <w:tcW w:w="977" w:type="dxa"/>
            <w:tcBorders>
              <w:top w:val="single" w:sz="4" w:space="0" w:color="auto"/>
              <w:left w:val="single" w:sz="4" w:space="0" w:color="auto"/>
              <w:bottom w:val="single" w:sz="4" w:space="0" w:color="auto"/>
              <w:right w:val="single" w:sz="4" w:space="0" w:color="auto"/>
            </w:tcBorders>
          </w:tcPr>
          <w:p w14:paraId="6EB3F0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08138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6F6231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r>
      <w:tr w:rsidR="001377D2" w:rsidRPr="001377D2" w14:paraId="446321CD" w14:textId="77777777" w:rsidTr="00AB204D">
        <w:trPr>
          <w:jc w:val="center"/>
        </w:trPr>
        <w:tc>
          <w:tcPr>
            <w:tcW w:w="2007" w:type="dxa"/>
            <w:tcBorders>
              <w:top w:val="nil"/>
              <w:left w:val="single" w:sz="4" w:space="0" w:color="auto"/>
              <w:bottom w:val="nil"/>
              <w:right w:val="single" w:sz="4" w:space="0" w:color="auto"/>
            </w:tcBorders>
          </w:tcPr>
          <w:p w14:paraId="7927F9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92F7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color w:val="000000"/>
                <w:sz w:val="18"/>
                <w14:ligatures w14:val="standardContextual"/>
              </w:rPr>
              <w:t>n74</w:t>
            </w:r>
          </w:p>
        </w:tc>
        <w:tc>
          <w:tcPr>
            <w:tcW w:w="960" w:type="dxa"/>
            <w:tcBorders>
              <w:top w:val="single" w:sz="4" w:space="0" w:color="auto"/>
              <w:left w:val="single" w:sz="4" w:space="0" w:color="auto"/>
              <w:bottom w:val="single" w:sz="4" w:space="0" w:color="auto"/>
              <w:right w:val="single" w:sz="4" w:space="0" w:color="auto"/>
            </w:tcBorders>
          </w:tcPr>
          <w:p w14:paraId="5A3F19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964" w:type="dxa"/>
            <w:tcBorders>
              <w:top w:val="single" w:sz="4" w:space="0" w:color="auto"/>
              <w:left w:val="single" w:sz="4" w:space="0" w:color="auto"/>
              <w:bottom w:val="single" w:sz="4" w:space="0" w:color="auto"/>
              <w:right w:val="single" w:sz="4" w:space="0" w:color="auto"/>
            </w:tcBorders>
          </w:tcPr>
          <w:p w14:paraId="41C1C6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w:t>
            </w:r>
          </w:p>
        </w:tc>
        <w:tc>
          <w:tcPr>
            <w:tcW w:w="960" w:type="dxa"/>
            <w:tcBorders>
              <w:top w:val="single" w:sz="4" w:space="0" w:color="auto"/>
              <w:left w:val="single" w:sz="4" w:space="0" w:color="auto"/>
              <w:bottom w:val="single" w:sz="4" w:space="0" w:color="auto"/>
              <w:right w:val="single" w:sz="4" w:space="0" w:color="auto"/>
            </w:tcBorders>
          </w:tcPr>
          <w:p w14:paraId="41D79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N/A</w:t>
            </w:r>
          </w:p>
        </w:tc>
        <w:tc>
          <w:tcPr>
            <w:tcW w:w="960" w:type="dxa"/>
            <w:tcBorders>
              <w:top w:val="single" w:sz="4" w:space="0" w:color="auto"/>
              <w:left w:val="single" w:sz="4" w:space="0" w:color="auto"/>
              <w:bottom w:val="single" w:sz="4" w:space="0" w:color="auto"/>
              <w:right w:val="single" w:sz="4" w:space="0" w:color="auto"/>
            </w:tcBorders>
          </w:tcPr>
          <w:p w14:paraId="075FEE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1500</w:t>
            </w:r>
          </w:p>
        </w:tc>
        <w:tc>
          <w:tcPr>
            <w:tcW w:w="977" w:type="dxa"/>
            <w:tcBorders>
              <w:top w:val="single" w:sz="4" w:space="0" w:color="auto"/>
              <w:left w:val="single" w:sz="4" w:space="0" w:color="auto"/>
              <w:bottom w:val="single" w:sz="4" w:space="0" w:color="auto"/>
              <w:right w:val="single" w:sz="4" w:space="0" w:color="auto"/>
            </w:tcBorders>
          </w:tcPr>
          <w:p w14:paraId="064FCA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35.2</w:t>
            </w:r>
          </w:p>
        </w:tc>
        <w:tc>
          <w:tcPr>
            <w:tcW w:w="828" w:type="dxa"/>
            <w:tcBorders>
              <w:top w:val="single" w:sz="4" w:space="0" w:color="auto"/>
              <w:left w:val="single" w:sz="4" w:space="0" w:color="auto"/>
              <w:bottom w:val="single" w:sz="4" w:space="0" w:color="auto"/>
              <w:right w:val="single" w:sz="4" w:space="0" w:color="auto"/>
            </w:tcBorders>
          </w:tcPr>
          <w:p w14:paraId="3E082A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FDD</w:t>
            </w:r>
          </w:p>
        </w:tc>
        <w:tc>
          <w:tcPr>
            <w:tcW w:w="1057" w:type="dxa"/>
            <w:tcBorders>
              <w:top w:val="single" w:sz="4" w:space="0" w:color="auto"/>
              <w:left w:val="single" w:sz="4" w:space="0" w:color="auto"/>
              <w:bottom w:val="single" w:sz="4" w:space="0" w:color="auto"/>
              <w:right w:val="single" w:sz="4" w:space="0" w:color="auto"/>
            </w:tcBorders>
          </w:tcPr>
          <w:p w14:paraId="5A6088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IMD2</w:t>
            </w:r>
            <w:r w:rsidRPr="001377D2">
              <w:rPr>
                <w:rFonts w:ascii="Arial" w:hAnsi="Arial"/>
                <w:sz w:val="18"/>
                <w:vertAlign w:val="superscript"/>
              </w:rPr>
              <w:t>2</w:t>
            </w:r>
          </w:p>
        </w:tc>
      </w:tr>
      <w:tr w:rsidR="001377D2" w:rsidRPr="001377D2" w14:paraId="53FCB500" w14:textId="77777777" w:rsidTr="00AB204D">
        <w:trPr>
          <w:jc w:val="center"/>
        </w:trPr>
        <w:tc>
          <w:tcPr>
            <w:tcW w:w="2007" w:type="dxa"/>
            <w:tcBorders>
              <w:top w:val="nil"/>
              <w:left w:val="single" w:sz="4" w:space="0" w:color="auto"/>
              <w:bottom w:val="nil"/>
              <w:right w:val="single" w:sz="4" w:space="0" w:color="auto"/>
            </w:tcBorders>
          </w:tcPr>
          <w:p w14:paraId="2A147F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5DDD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color w:val="000000"/>
                <w:sz w:val="18"/>
                <w14:ligatures w14:val="standardContextual"/>
              </w:rPr>
              <w:t>n77</w:t>
            </w:r>
          </w:p>
        </w:tc>
        <w:tc>
          <w:tcPr>
            <w:tcW w:w="960" w:type="dxa"/>
            <w:tcBorders>
              <w:top w:val="single" w:sz="4" w:space="0" w:color="auto"/>
              <w:left w:val="single" w:sz="4" w:space="0" w:color="auto"/>
              <w:bottom w:val="single" w:sz="4" w:space="0" w:color="auto"/>
              <w:right w:val="single" w:sz="4" w:space="0" w:color="auto"/>
            </w:tcBorders>
          </w:tcPr>
          <w:p w14:paraId="7F0DCA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4150</w:t>
            </w:r>
          </w:p>
        </w:tc>
        <w:tc>
          <w:tcPr>
            <w:tcW w:w="964" w:type="dxa"/>
            <w:tcBorders>
              <w:top w:val="single" w:sz="4" w:space="0" w:color="auto"/>
              <w:left w:val="single" w:sz="4" w:space="0" w:color="auto"/>
              <w:bottom w:val="single" w:sz="4" w:space="0" w:color="auto"/>
              <w:right w:val="single" w:sz="4" w:space="0" w:color="auto"/>
            </w:tcBorders>
          </w:tcPr>
          <w:p w14:paraId="4F16DC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3B13A7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7C0438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4150</w:t>
            </w:r>
          </w:p>
        </w:tc>
        <w:tc>
          <w:tcPr>
            <w:tcW w:w="977" w:type="dxa"/>
            <w:tcBorders>
              <w:top w:val="single" w:sz="4" w:space="0" w:color="auto"/>
              <w:left w:val="single" w:sz="4" w:space="0" w:color="auto"/>
              <w:bottom w:val="single" w:sz="4" w:space="0" w:color="auto"/>
              <w:right w:val="single" w:sz="4" w:space="0" w:color="auto"/>
            </w:tcBorders>
          </w:tcPr>
          <w:p w14:paraId="48E69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528CDF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015C7B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r>
      <w:tr w:rsidR="001377D2" w:rsidRPr="001377D2" w14:paraId="6746BF67" w14:textId="77777777" w:rsidTr="00AB204D">
        <w:trPr>
          <w:jc w:val="center"/>
        </w:trPr>
        <w:tc>
          <w:tcPr>
            <w:tcW w:w="2007" w:type="dxa"/>
            <w:tcBorders>
              <w:top w:val="nil"/>
              <w:left w:val="single" w:sz="4" w:space="0" w:color="auto"/>
              <w:bottom w:val="nil"/>
              <w:right w:val="single" w:sz="4" w:space="0" w:color="auto"/>
            </w:tcBorders>
          </w:tcPr>
          <w:p w14:paraId="20B8A6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DC5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color w:val="000000"/>
                <w:sz w:val="18"/>
                <w14:ligatures w14:val="standardContextual"/>
              </w:rPr>
              <w:t>n41</w:t>
            </w:r>
          </w:p>
        </w:tc>
        <w:tc>
          <w:tcPr>
            <w:tcW w:w="960" w:type="dxa"/>
            <w:tcBorders>
              <w:top w:val="single" w:sz="4" w:space="0" w:color="auto"/>
              <w:left w:val="single" w:sz="4" w:space="0" w:color="auto"/>
              <w:bottom w:val="single" w:sz="4" w:space="0" w:color="auto"/>
              <w:right w:val="single" w:sz="4" w:space="0" w:color="auto"/>
            </w:tcBorders>
          </w:tcPr>
          <w:p w14:paraId="2D6697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2525</w:t>
            </w:r>
          </w:p>
        </w:tc>
        <w:tc>
          <w:tcPr>
            <w:tcW w:w="964" w:type="dxa"/>
            <w:tcBorders>
              <w:top w:val="single" w:sz="4" w:space="0" w:color="auto"/>
              <w:left w:val="single" w:sz="4" w:space="0" w:color="auto"/>
              <w:bottom w:val="single" w:sz="4" w:space="0" w:color="auto"/>
              <w:right w:val="single" w:sz="4" w:space="0" w:color="auto"/>
            </w:tcBorders>
          </w:tcPr>
          <w:p w14:paraId="53D7B2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14F73D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6BF2F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2525</w:t>
            </w:r>
          </w:p>
        </w:tc>
        <w:tc>
          <w:tcPr>
            <w:tcW w:w="977" w:type="dxa"/>
            <w:tcBorders>
              <w:top w:val="single" w:sz="4" w:space="0" w:color="auto"/>
              <w:left w:val="single" w:sz="4" w:space="0" w:color="auto"/>
              <w:bottom w:val="single" w:sz="4" w:space="0" w:color="auto"/>
              <w:right w:val="single" w:sz="4" w:space="0" w:color="auto"/>
            </w:tcBorders>
          </w:tcPr>
          <w:p w14:paraId="6233AC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73611E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6FE2B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r>
      <w:tr w:rsidR="001377D2" w:rsidRPr="001377D2" w14:paraId="061713CC" w14:textId="77777777" w:rsidTr="00AB204D">
        <w:trPr>
          <w:jc w:val="center"/>
        </w:trPr>
        <w:tc>
          <w:tcPr>
            <w:tcW w:w="2007" w:type="dxa"/>
            <w:tcBorders>
              <w:top w:val="nil"/>
              <w:left w:val="single" w:sz="4" w:space="0" w:color="auto"/>
              <w:bottom w:val="nil"/>
              <w:right w:val="single" w:sz="4" w:space="0" w:color="auto"/>
            </w:tcBorders>
          </w:tcPr>
          <w:p w14:paraId="2029BC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3A953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color w:val="000000"/>
                <w:sz w:val="18"/>
                <w14:ligatures w14:val="standardContextual"/>
              </w:rPr>
              <w:t>n74</w:t>
            </w:r>
          </w:p>
        </w:tc>
        <w:tc>
          <w:tcPr>
            <w:tcW w:w="960" w:type="dxa"/>
            <w:tcBorders>
              <w:top w:val="single" w:sz="4" w:space="0" w:color="auto"/>
              <w:left w:val="single" w:sz="4" w:space="0" w:color="auto"/>
              <w:bottom w:val="single" w:sz="4" w:space="0" w:color="auto"/>
              <w:right w:val="single" w:sz="4" w:space="0" w:color="auto"/>
            </w:tcBorders>
          </w:tcPr>
          <w:p w14:paraId="6E7A86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c>
          <w:tcPr>
            <w:tcW w:w="964" w:type="dxa"/>
            <w:tcBorders>
              <w:top w:val="single" w:sz="4" w:space="0" w:color="auto"/>
              <w:left w:val="single" w:sz="4" w:space="0" w:color="auto"/>
              <w:bottom w:val="single" w:sz="4" w:space="0" w:color="auto"/>
              <w:right w:val="single" w:sz="4" w:space="0" w:color="auto"/>
            </w:tcBorders>
          </w:tcPr>
          <w:p w14:paraId="6D8C1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Malgun Gothic" w:hAnsi="Arial"/>
                <w:sz w:val="18"/>
                <w:lang w:eastAsia="ko-KR"/>
                <w14:ligatures w14:val="standardContextual"/>
              </w:rPr>
              <w:t>5</w:t>
            </w:r>
          </w:p>
        </w:tc>
        <w:tc>
          <w:tcPr>
            <w:tcW w:w="960" w:type="dxa"/>
            <w:tcBorders>
              <w:top w:val="single" w:sz="4" w:space="0" w:color="auto"/>
              <w:left w:val="single" w:sz="4" w:space="0" w:color="auto"/>
              <w:bottom w:val="single" w:sz="4" w:space="0" w:color="auto"/>
              <w:right w:val="single" w:sz="4" w:space="0" w:color="auto"/>
            </w:tcBorders>
          </w:tcPr>
          <w:p w14:paraId="322473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N/A</w:t>
            </w:r>
          </w:p>
        </w:tc>
        <w:tc>
          <w:tcPr>
            <w:tcW w:w="960" w:type="dxa"/>
            <w:tcBorders>
              <w:top w:val="single" w:sz="4" w:space="0" w:color="auto"/>
              <w:left w:val="single" w:sz="4" w:space="0" w:color="auto"/>
              <w:bottom w:val="single" w:sz="4" w:space="0" w:color="auto"/>
              <w:right w:val="single" w:sz="4" w:space="0" w:color="auto"/>
            </w:tcBorders>
          </w:tcPr>
          <w:p w14:paraId="3B77A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1500</w:t>
            </w:r>
          </w:p>
        </w:tc>
        <w:tc>
          <w:tcPr>
            <w:tcW w:w="977" w:type="dxa"/>
            <w:tcBorders>
              <w:top w:val="single" w:sz="4" w:space="0" w:color="auto"/>
              <w:left w:val="single" w:sz="4" w:space="0" w:color="auto"/>
              <w:bottom w:val="single" w:sz="4" w:space="0" w:color="auto"/>
              <w:right w:val="single" w:sz="4" w:space="0" w:color="auto"/>
            </w:tcBorders>
          </w:tcPr>
          <w:p w14:paraId="798F36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DengXian" w:hAnsi="Arial"/>
                <w:sz w:val="18"/>
                <w:lang w:eastAsia="zh-CN"/>
                <w14:ligatures w14:val="standardContextual"/>
              </w:rPr>
              <w:t>24</w:t>
            </w:r>
          </w:p>
        </w:tc>
        <w:tc>
          <w:tcPr>
            <w:tcW w:w="828" w:type="dxa"/>
            <w:tcBorders>
              <w:top w:val="single" w:sz="4" w:space="0" w:color="auto"/>
              <w:left w:val="single" w:sz="4" w:space="0" w:color="auto"/>
              <w:bottom w:val="single" w:sz="4" w:space="0" w:color="auto"/>
              <w:right w:val="single" w:sz="4" w:space="0" w:color="auto"/>
            </w:tcBorders>
          </w:tcPr>
          <w:p w14:paraId="062FD9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FDD</w:t>
            </w:r>
          </w:p>
        </w:tc>
        <w:tc>
          <w:tcPr>
            <w:tcW w:w="1057" w:type="dxa"/>
            <w:tcBorders>
              <w:top w:val="single" w:sz="4" w:space="0" w:color="auto"/>
              <w:left w:val="single" w:sz="4" w:space="0" w:color="auto"/>
              <w:bottom w:val="single" w:sz="4" w:space="0" w:color="auto"/>
              <w:right w:val="single" w:sz="4" w:space="0" w:color="auto"/>
            </w:tcBorders>
          </w:tcPr>
          <w:p w14:paraId="74B2B0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IMD3</w:t>
            </w:r>
          </w:p>
        </w:tc>
      </w:tr>
      <w:tr w:rsidR="001377D2" w:rsidRPr="001377D2" w14:paraId="70EAEB08" w14:textId="77777777" w:rsidTr="00AB204D">
        <w:trPr>
          <w:jc w:val="center"/>
        </w:trPr>
        <w:tc>
          <w:tcPr>
            <w:tcW w:w="2007" w:type="dxa"/>
            <w:tcBorders>
              <w:top w:val="nil"/>
              <w:left w:val="single" w:sz="4" w:space="0" w:color="auto"/>
              <w:bottom w:val="nil"/>
              <w:right w:val="single" w:sz="4" w:space="0" w:color="auto"/>
            </w:tcBorders>
          </w:tcPr>
          <w:p w14:paraId="3E5F2F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A5C3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color w:val="000000"/>
                <w:sz w:val="18"/>
                <w:lang w:eastAsia="zh-CN"/>
                <w14:ligatures w14:val="standardContextual"/>
              </w:rPr>
              <w:t>n77</w:t>
            </w:r>
          </w:p>
        </w:tc>
        <w:tc>
          <w:tcPr>
            <w:tcW w:w="960" w:type="dxa"/>
            <w:tcBorders>
              <w:top w:val="single" w:sz="4" w:space="0" w:color="auto"/>
              <w:left w:val="single" w:sz="4" w:space="0" w:color="auto"/>
              <w:bottom w:val="single" w:sz="4" w:space="0" w:color="auto"/>
              <w:right w:val="single" w:sz="4" w:space="0" w:color="auto"/>
            </w:tcBorders>
          </w:tcPr>
          <w:p w14:paraId="464A30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3550</w:t>
            </w:r>
          </w:p>
        </w:tc>
        <w:tc>
          <w:tcPr>
            <w:tcW w:w="964" w:type="dxa"/>
            <w:tcBorders>
              <w:top w:val="single" w:sz="4" w:space="0" w:color="auto"/>
              <w:left w:val="single" w:sz="4" w:space="0" w:color="auto"/>
              <w:bottom w:val="single" w:sz="4" w:space="0" w:color="auto"/>
              <w:right w:val="single" w:sz="4" w:space="0" w:color="auto"/>
            </w:tcBorders>
          </w:tcPr>
          <w:p w14:paraId="273B91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eastAsia="Malgun Gothic" w:hAnsi="Arial"/>
                <w:sz w:val="18"/>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335658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eastAsia="Malgun Gothic" w:hAnsi="Arial"/>
                <w:sz w:val="18"/>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128BC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3550</w:t>
            </w:r>
          </w:p>
        </w:tc>
        <w:tc>
          <w:tcPr>
            <w:tcW w:w="977" w:type="dxa"/>
            <w:tcBorders>
              <w:top w:val="single" w:sz="4" w:space="0" w:color="auto"/>
              <w:left w:val="single" w:sz="4" w:space="0" w:color="auto"/>
              <w:bottom w:val="single" w:sz="4" w:space="0" w:color="auto"/>
              <w:right w:val="single" w:sz="4" w:space="0" w:color="auto"/>
            </w:tcBorders>
          </w:tcPr>
          <w:p w14:paraId="183148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35B570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lang w:eastAsia="zh-CN"/>
              </w:rPr>
            </w:pPr>
            <w:r w:rsidRPr="001377D2">
              <w:rPr>
                <w:rFonts w:ascii="Arial" w:hAnsi="Arial"/>
                <w:sz w:val="18"/>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0CBAAF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Yu Mincho" w:hAnsi="Arial"/>
                <w:sz w:val="18"/>
              </w:rPr>
            </w:pPr>
            <w:r w:rsidRPr="001377D2">
              <w:rPr>
                <w:rFonts w:ascii="Arial" w:hAnsi="Arial"/>
                <w:sz w:val="18"/>
                <w14:ligatures w14:val="standardContextual"/>
              </w:rPr>
              <w:t>N/A</w:t>
            </w:r>
          </w:p>
        </w:tc>
      </w:tr>
      <w:tr w:rsidR="001377D2" w:rsidRPr="001377D2" w14:paraId="4DEDD1F2" w14:textId="77777777" w:rsidTr="00AB204D">
        <w:trPr>
          <w:jc w:val="center"/>
        </w:trPr>
        <w:tc>
          <w:tcPr>
            <w:tcW w:w="2007" w:type="dxa"/>
            <w:tcBorders>
              <w:top w:val="nil"/>
              <w:left w:val="single" w:sz="4" w:space="0" w:color="auto"/>
              <w:bottom w:val="nil"/>
              <w:right w:val="single" w:sz="4" w:space="0" w:color="auto"/>
            </w:tcBorders>
          </w:tcPr>
          <w:p w14:paraId="7F477A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67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686DEF2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C7BE0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7594B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7B849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2650</w:t>
            </w:r>
          </w:p>
        </w:tc>
        <w:tc>
          <w:tcPr>
            <w:tcW w:w="977" w:type="dxa"/>
            <w:tcBorders>
              <w:top w:val="single" w:sz="4" w:space="0" w:color="auto"/>
              <w:left w:val="single" w:sz="4" w:space="0" w:color="auto"/>
              <w:bottom w:val="single" w:sz="4" w:space="0" w:color="auto"/>
              <w:right w:val="single" w:sz="4" w:space="0" w:color="auto"/>
            </w:tcBorders>
          </w:tcPr>
          <w:p w14:paraId="53F2C6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34</w:t>
            </w:r>
          </w:p>
        </w:tc>
        <w:tc>
          <w:tcPr>
            <w:tcW w:w="828" w:type="dxa"/>
            <w:tcBorders>
              <w:top w:val="single" w:sz="4" w:space="0" w:color="auto"/>
              <w:left w:val="single" w:sz="4" w:space="0" w:color="auto"/>
              <w:bottom w:val="single" w:sz="4" w:space="0" w:color="auto"/>
              <w:right w:val="single" w:sz="4" w:space="0" w:color="auto"/>
            </w:tcBorders>
          </w:tcPr>
          <w:p w14:paraId="23C78E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9AA1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IMD2</w:t>
            </w:r>
          </w:p>
        </w:tc>
      </w:tr>
      <w:tr w:rsidR="001377D2" w:rsidRPr="001377D2" w14:paraId="1CCF2A15" w14:textId="77777777" w:rsidTr="00AB204D">
        <w:trPr>
          <w:jc w:val="center"/>
        </w:trPr>
        <w:tc>
          <w:tcPr>
            <w:tcW w:w="2007" w:type="dxa"/>
            <w:tcBorders>
              <w:top w:val="nil"/>
              <w:left w:val="single" w:sz="4" w:space="0" w:color="auto"/>
              <w:bottom w:val="nil"/>
              <w:right w:val="single" w:sz="4" w:space="0" w:color="auto"/>
            </w:tcBorders>
          </w:tcPr>
          <w:p w14:paraId="379BFF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A913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4F4CD9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1450</w:t>
            </w:r>
          </w:p>
        </w:tc>
        <w:tc>
          <w:tcPr>
            <w:tcW w:w="964" w:type="dxa"/>
            <w:tcBorders>
              <w:top w:val="single" w:sz="4" w:space="0" w:color="auto"/>
              <w:left w:val="single" w:sz="4" w:space="0" w:color="auto"/>
              <w:bottom w:val="single" w:sz="4" w:space="0" w:color="auto"/>
              <w:right w:val="single" w:sz="4" w:space="0" w:color="auto"/>
            </w:tcBorders>
          </w:tcPr>
          <w:p w14:paraId="52488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40F63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D60B4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1500</w:t>
            </w:r>
          </w:p>
        </w:tc>
        <w:tc>
          <w:tcPr>
            <w:tcW w:w="977" w:type="dxa"/>
            <w:tcBorders>
              <w:top w:val="single" w:sz="4" w:space="0" w:color="auto"/>
              <w:left w:val="single" w:sz="4" w:space="0" w:color="auto"/>
              <w:bottom w:val="single" w:sz="4" w:space="0" w:color="auto"/>
              <w:right w:val="single" w:sz="4" w:space="0" w:color="auto"/>
            </w:tcBorders>
          </w:tcPr>
          <w:p w14:paraId="21FE0E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A6EF8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E479F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3AAFD480" w14:textId="77777777" w:rsidTr="00AB204D">
        <w:trPr>
          <w:jc w:val="center"/>
        </w:trPr>
        <w:tc>
          <w:tcPr>
            <w:tcW w:w="2007" w:type="dxa"/>
            <w:tcBorders>
              <w:top w:val="nil"/>
              <w:left w:val="single" w:sz="4" w:space="0" w:color="auto"/>
              <w:bottom w:val="nil"/>
              <w:right w:val="single" w:sz="4" w:space="0" w:color="auto"/>
            </w:tcBorders>
          </w:tcPr>
          <w:p w14:paraId="528E19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067E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n77</w:t>
            </w:r>
          </w:p>
        </w:tc>
        <w:tc>
          <w:tcPr>
            <w:tcW w:w="960" w:type="dxa"/>
            <w:tcBorders>
              <w:top w:val="single" w:sz="4" w:space="0" w:color="auto"/>
              <w:left w:val="single" w:sz="4" w:space="0" w:color="auto"/>
              <w:bottom w:val="single" w:sz="4" w:space="0" w:color="auto"/>
              <w:right w:val="single" w:sz="4" w:space="0" w:color="auto"/>
            </w:tcBorders>
          </w:tcPr>
          <w:p w14:paraId="1E6902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4100</w:t>
            </w:r>
          </w:p>
        </w:tc>
        <w:tc>
          <w:tcPr>
            <w:tcW w:w="964" w:type="dxa"/>
            <w:tcBorders>
              <w:top w:val="single" w:sz="4" w:space="0" w:color="auto"/>
              <w:left w:val="single" w:sz="4" w:space="0" w:color="auto"/>
              <w:bottom w:val="single" w:sz="4" w:space="0" w:color="auto"/>
              <w:right w:val="single" w:sz="4" w:space="0" w:color="auto"/>
            </w:tcBorders>
          </w:tcPr>
          <w:p w14:paraId="3DA1B5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FCA6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3CA1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4150</w:t>
            </w:r>
          </w:p>
        </w:tc>
        <w:tc>
          <w:tcPr>
            <w:tcW w:w="977" w:type="dxa"/>
            <w:tcBorders>
              <w:top w:val="single" w:sz="4" w:space="0" w:color="auto"/>
              <w:left w:val="single" w:sz="4" w:space="0" w:color="auto"/>
              <w:bottom w:val="single" w:sz="4" w:space="0" w:color="auto"/>
              <w:right w:val="single" w:sz="4" w:space="0" w:color="auto"/>
            </w:tcBorders>
          </w:tcPr>
          <w:p w14:paraId="4AA519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ADE2B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783C41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2C153D2E" w14:textId="77777777" w:rsidTr="00AB204D">
        <w:trPr>
          <w:jc w:val="center"/>
        </w:trPr>
        <w:tc>
          <w:tcPr>
            <w:tcW w:w="2007" w:type="dxa"/>
            <w:tcBorders>
              <w:top w:val="nil"/>
              <w:left w:val="single" w:sz="4" w:space="0" w:color="auto"/>
              <w:bottom w:val="nil"/>
              <w:right w:val="single" w:sz="4" w:space="0" w:color="auto"/>
            </w:tcBorders>
          </w:tcPr>
          <w:p w14:paraId="0677FF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49B4D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14E5FA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5C9CF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A200C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A955D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2518</w:t>
            </w:r>
          </w:p>
        </w:tc>
        <w:tc>
          <w:tcPr>
            <w:tcW w:w="977" w:type="dxa"/>
            <w:tcBorders>
              <w:top w:val="single" w:sz="4" w:space="0" w:color="auto"/>
              <w:left w:val="single" w:sz="4" w:space="0" w:color="auto"/>
              <w:bottom w:val="single" w:sz="4" w:space="0" w:color="auto"/>
              <w:right w:val="single" w:sz="4" w:space="0" w:color="auto"/>
            </w:tcBorders>
          </w:tcPr>
          <w:p w14:paraId="4F27D2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cs="Arial"/>
                <w:sz w:val="18"/>
              </w:rPr>
              <w:t>13.9</w:t>
            </w:r>
          </w:p>
        </w:tc>
        <w:tc>
          <w:tcPr>
            <w:tcW w:w="828" w:type="dxa"/>
            <w:tcBorders>
              <w:top w:val="single" w:sz="4" w:space="0" w:color="auto"/>
              <w:left w:val="single" w:sz="4" w:space="0" w:color="auto"/>
              <w:bottom w:val="single" w:sz="4" w:space="0" w:color="auto"/>
              <w:right w:val="single" w:sz="4" w:space="0" w:color="auto"/>
            </w:tcBorders>
          </w:tcPr>
          <w:p w14:paraId="45CE8E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03F0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IMD5</w:t>
            </w:r>
          </w:p>
        </w:tc>
      </w:tr>
      <w:tr w:rsidR="001377D2" w:rsidRPr="001377D2" w14:paraId="1023658F" w14:textId="77777777" w:rsidTr="00AB204D">
        <w:trPr>
          <w:jc w:val="center"/>
        </w:trPr>
        <w:tc>
          <w:tcPr>
            <w:tcW w:w="2007" w:type="dxa"/>
            <w:tcBorders>
              <w:top w:val="nil"/>
              <w:left w:val="single" w:sz="4" w:space="0" w:color="auto"/>
              <w:bottom w:val="nil"/>
              <w:right w:val="single" w:sz="4" w:space="0" w:color="auto"/>
            </w:tcBorders>
          </w:tcPr>
          <w:p w14:paraId="45D8D6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B11A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676562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1454</w:t>
            </w:r>
          </w:p>
        </w:tc>
        <w:tc>
          <w:tcPr>
            <w:tcW w:w="964" w:type="dxa"/>
            <w:tcBorders>
              <w:top w:val="single" w:sz="4" w:space="0" w:color="auto"/>
              <w:left w:val="single" w:sz="4" w:space="0" w:color="auto"/>
              <w:bottom w:val="single" w:sz="4" w:space="0" w:color="auto"/>
              <w:right w:val="single" w:sz="4" w:space="0" w:color="auto"/>
            </w:tcBorders>
          </w:tcPr>
          <w:p w14:paraId="37746B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855C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5E2B10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1502</w:t>
            </w:r>
          </w:p>
        </w:tc>
        <w:tc>
          <w:tcPr>
            <w:tcW w:w="977" w:type="dxa"/>
            <w:tcBorders>
              <w:top w:val="single" w:sz="4" w:space="0" w:color="auto"/>
              <w:left w:val="single" w:sz="4" w:space="0" w:color="auto"/>
              <w:bottom w:val="single" w:sz="4" w:space="0" w:color="auto"/>
              <w:right w:val="single" w:sz="4" w:space="0" w:color="auto"/>
            </w:tcBorders>
          </w:tcPr>
          <w:p w14:paraId="352852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6E8B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08326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149C9FCC" w14:textId="77777777" w:rsidTr="00AB204D">
        <w:trPr>
          <w:jc w:val="center"/>
        </w:trPr>
        <w:tc>
          <w:tcPr>
            <w:tcW w:w="2007" w:type="dxa"/>
            <w:tcBorders>
              <w:top w:val="nil"/>
              <w:left w:val="single" w:sz="4" w:space="0" w:color="auto"/>
              <w:bottom w:val="nil"/>
              <w:right w:val="single" w:sz="4" w:space="0" w:color="auto"/>
            </w:tcBorders>
          </w:tcPr>
          <w:p w14:paraId="38FBE0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D839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14:ligatures w14:val="standardContextual"/>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4F1CC3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3440</w:t>
            </w:r>
          </w:p>
        </w:tc>
        <w:tc>
          <w:tcPr>
            <w:tcW w:w="964" w:type="dxa"/>
            <w:tcBorders>
              <w:top w:val="single" w:sz="4" w:space="0" w:color="auto"/>
              <w:left w:val="single" w:sz="4" w:space="0" w:color="auto"/>
              <w:bottom w:val="single" w:sz="4" w:space="0" w:color="auto"/>
              <w:right w:val="single" w:sz="4" w:space="0" w:color="auto"/>
            </w:tcBorders>
          </w:tcPr>
          <w:p w14:paraId="1D7A75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14:ligatures w14:val="standardContextual"/>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DF097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14:ligatures w14:val="standardContextual"/>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20229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3440</w:t>
            </w:r>
          </w:p>
        </w:tc>
        <w:tc>
          <w:tcPr>
            <w:tcW w:w="977" w:type="dxa"/>
            <w:tcBorders>
              <w:top w:val="single" w:sz="4" w:space="0" w:color="auto"/>
              <w:left w:val="single" w:sz="4" w:space="0" w:color="auto"/>
              <w:bottom w:val="single" w:sz="4" w:space="0" w:color="auto"/>
              <w:right w:val="single" w:sz="4" w:space="0" w:color="auto"/>
            </w:tcBorders>
          </w:tcPr>
          <w:p w14:paraId="780301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65EE9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2438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14:ligatures w14:val="standardContextual"/>
              </w:rPr>
            </w:pPr>
            <w:r w:rsidRPr="001377D2">
              <w:rPr>
                <w:rFonts w:ascii="Arial" w:hAnsi="Arial"/>
                <w:sz w:val="18"/>
              </w:rPr>
              <w:t>N/A</w:t>
            </w:r>
          </w:p>
        </w:tc>
      </w:tr>
      <w:tr w:rsidR="001377D2" w:rsidRPr="001377D2" w14:paraId="1D930503" w14:textId="77777777" w:rsidTr="00AB204D">
        <w:trPr>
          <w:jc w:val="center"/>
        </w:trPr>
        <w:tc>
          <w:tcPr>
            <w:tcW w:w="2007" w:type="dxa"/>
            <w:tcBorders>
              <w:top w:val="nil"/>
              <w:left w:val="single" w:sz="4" w:space="0" w:color="auto"/>
              <w:bottom w:val="nil"/>
              <w:right w:val="single" w:sz="4" w:space="0" w:color="auto"/>
            </w:tcBorders>
          </w:tcPr>
          <w:p w14:paraId="57AB0D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83E6B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6D9FFC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2650</w:t>
            </w:r>
          </w:p>
        </w:tc>
        <w:tc>
          <w:tcPr>
            <w:tcW w:w="964" w:type="dxa"/>
            <w:tcBorders>
              <w:top w:val="single" w:sz="4" w:space="0" w:color="auto"/>
              <w:left w:val="single" w:sz="4" w:space="0" w:color="auto"/>
              <w:bottom w:val="single" w:sz="4" w:space="0" w:color="auto"/>
              <w:right w:val="single" w:sz="4" w:space="0" w:color="auto"/>
            </w:tcBorders>
          </w:tcPr>
          <w:p w14:paraId="2DB984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1258F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8F11B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2650</w:t>
            </w:r>
          </w:p>
        </w:tc>
        <w:tc>
          <w:tcPr>
            <w:tcW w:w="977" w:type="dxa"/>
            <w:tcBorders>
              <w:top w:val="single" w:sz="4" w:space="0" w:color="auto"/>
              <w:left w:val="single" w:sz="4" w:space="0" w:color="auto"/>
              <w:bottom w:val="single" w:sz="4" w:space="0" w:color="auto"/>
              <w:right w:val="single" w:sz="4" w:space="0" w:color="auto"/>
            </w:tcBorders>
          </w:tcPr>
          <w:p w14:paraId="34A81D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0801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3CA83F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66757EFE" w14:textId="77777777" w:rsidTr="00AB204D">
        <w:trPr>
          <w:jc w:val="center"/>
        </w:trPr>
        <w:tc>
          <w:tcPr>
            <w:tcW w:w="2007" w:type="dxa"/>
            <w:tcBorders>
              <w:top w:val="nil"/>
              <w:left w:val="single" w:sz="4" w:space="0" w:color="auto"/>
              <w:bottom w:val="nil"/>
              <w:right w:val="single" w:sz="4" w:space="0" w:color="auto"/>
            </w:tcBorders>
          </w:tcPr>
          <w:p w14:paraId="2C340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4DE9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3EF3C5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1450</w:t>
            </w:r>
          </w:p>
        </w:tc>
        <w:tc>
          <w:tcPr>
            <w:tcW w:w="964" w:type="dxa"/>
            <w:tcBorders>
              <w:top w:val="single" w:sz="4" w:space="0" w:color="auto"/>
              <w:left w:val="single" w:sz="4" w:space="0" w:color="auto"/>
              <w:bottom w:val="single" w:sz="4" w:space="0" w:color="auto"/>
              <w:right w:val="single" w:sz="4" w:space="0" w:color="auto"/>
            </w:tcBorders>
          </w:tcPr>
          <w:p w14:paraId="28DEA8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1019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64DCA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1500</w:t>
            </w:r>
          </w:p>
        </w:tc>
        <w:tc>
          <w:tcPr>
            <w:tcW w:w="977" w:type="dxa"/>
            <w:tcBorders>
              <w:top w:val="single" w:sz="4" w:space="0" w:color="auto"/>
              <w:left w:val="single" w:sz="4" w:space="0" w:color="auto"/>
              <w:bottom w:val="single" w:sz="4" w:space="0" w:color="auto"/>
              <w:right w:val="single" w:sz="4" w:space="0" w:color="auto"/>
            </w:tcBorders>
          </w:tcPr>
          <w:p w14:paraId="6158A9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16D56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7AA6A7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2C6B39B1" w14:textId="77777777" w:rsidTr="00AB204D">
        <w:trPr>
          <w:jc w:val="center"/>
        </w:trPr>
        <w:tc>
          <w:tcPr>
            <w:tcW w:w="2007" w:type="dxa"/>
            <w:tcBorders>
              <w:top w:val="nil"/>
              <w:left w:val="single" w:sz="4" w:space="0" w:color="auto"/>
              <w:bottom w:val="nil"/>
              <w:right w:val="single" w:sz="4" w:space="0" w:color="auto"/>
            </w:tcBorders>
          </w:tcPr>
          <w:p w14:paraId="4495C2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60B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n77</w:t>
            </w:r>
          </w:p>
        </w:tc>
        <w:tc>
          <w:tcPr>
            <w:tcW w:w="960" w:type="dxa"/>
            <w:tcBorders>
              <w:top w:val="single" w:sz="4" w:space="0" w:color="auto"/>
              <w:left w:val="single" w:sz="4" w:space="0" w:color="auto"/>
              <w:bottom w:val="single" w:sz="4" w:space="0" w:color="auto"/>
              <w:right w:val="single" w:sz="4" w:space="0" w:color="auto"/>
            </w:tcBorders>
          </w:tcPr>
          <w:p w14:paraId="59C7A5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5B1DA6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B9713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DD8A2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4100</w:t>
            </w:r>
          </w:p>
        </w:tc>
        <w:tc>
          <w:tcPr>
            <w:tcW w:w="977" w:type="dxa"/>
            <w:tcBorders>
              <w:top w:val="single" w:sz="4" w:space="0" w:color="auto"/>
              <w:left w:val="single" w:sz="4" w:space="0" w:color="auto"/>
              <w:bottom w:val="single" w:sz="4" w:space="0" w:color="auto"/>
              <w:right w:val="single" w:sz="4" w:space="0" w:color="auto"/>
            </w:tcBorders>
          </w:tcPr>
          <w:p w14:paraId="4ADD7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w:t>
            </w:r>
          </w:p>
        </w:tc>
        <w:tc>
          <w:tcPr>
            <w:tcW w:w="828" w:type="dxa"/>
            <w:tcBorders>
              <w:top w:val="single" w:sz="4" w:space="0" w:color="auto"/>
              <w:left w:val="single" w:sz="4" w:space="0" w:color="auto"/>
              <w:bottom w:val="single" w:sz="4" w:space="0" w:color="auto"/>
              <w:right w:val="single" w:sz="4" w:space="0" w:color="auto"/>
            </w:tcBorders>
          </w:tcPr>
          <w:p w14:paraId="2C5F71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49468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p>
        </w:tc>
      </w:tr>
      <w:tr w:rsidR="001377D2" w:rsidRPr="001377D2" w14:paraId="4DA9E667" w14:textId="77777777" w:rsidTr="00AB204D">
        <w:trPr>
          <w:jc w:val="center"/>
        </w:trPr>
        <w:tc>
          <w:tcPr>
            <w:tcW w:w="2007" w:type="dxa"/>
            <w:tcBorders>
              <w:top w:val="nil"/>
              <w:left w:val="single" w:sz="4" w:space="0" w:color="auto"/>
              <w:bottom w:val="nil"/>
              <w:right w:val="single" w:sz="4" w:space="0" w:color="auto"/>
            </w:tcBorders>
          </w:tcPr>
          <w:p w14:paraId="2890F9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B787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n41</w:t>
            </w:r>
          </w:p>
        </w:tc>
        <w:tc>
          <w:tcPr>
            <w:tcW w:w="960" w:type="dxa"/>
            <w:tcBorders>
              <w:top w:val="single" w:sz="4" w:space="0" w:color="auto"/>
              <w:left w:val="single" w:sz="4" w:space="0" w:color="auto"/>
              <w:bottom w:val="single" w:sz="4" w:space="0" w:color="auto"/>
              <w:right w:val="single" w:sz="4" w:space="0" w:color="auto"/>
            </w:tcBorders>
          </w:tcPr>
          <w:p w14:paraId="07E3D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2525</w:t>
            </w:r>
          </w:p>
        </w:tc>
        <w:tc>
          <w:tcPr>
            <w:tcW w:w="964" w:type="dxa"/>
            <w:tcBorders>
              <w:top w:val="single" w:sz="4" w:space="0" w:color="auto"/>
              <w:left w:val="single" w:sz="4" w:space="0" w:color="auto"/>
              <w:bottom w:val="single" w:sz="4" w:space="0" w:color="auto"/>
              <w:right w:val="single" w:sz="4" w:space="0" w:color="auto"/>
            </w:tcBorders>
          </w:tcPr>
          <w:p w14:paraId="4B4E3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30F17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511BE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2525</w:t>
            </w:r>
          </w:p>
        </w:tc>
        <w:tc>
          <w:tcPr>
            <w:tcW w:w="977" w:type="dxa"/>
            <w:tcBorders>
              <w:top w:val="single" w:sz="4" w:space="0" w:color="auto"/>
              <w:left w:val="single" w:sz="4" w:space="0" w:color="auto"/>
              <w:bottom w:val="single" w:sz="4" w:space="0" w:color="auto"/>
              <w:right w:val="single" w:sz="4" w:space="0" w:color="auto"/>
            </w:tcBorders>
          </w:tcPr>
          <w:p w14:paraId="54B81F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695BD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29A583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3C6A027E" w14:textId="77777777" w:rsidTr="00AB204D">
        <w:trPr>
          <w:jc w:val="center"/>
        </w:trPr>
        <w:tc>
          <w:tcPr>
            <w:tcW w:w="2007" w:type="dxa"/>
            <w:tcBorders>
              <w:top w:val="nil"/>
              <w:left w:val="single" w:sz="4" w:space="0" w:color="auto"/>
              <w:bottom w:val="nil"/>
              <w:right w:val="single" w:sz="4" w:space="0" w:color="auto"/>
            </w:tcBorders>
          </w:tcPr>
          <w:p w14:paraId="09F8CC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C32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rPr>
              <w:t>n74</w:t>
            </w:r>
          </w:p>
        </w:tc>
        <w:tc>
          <w:tcPr>
            <w:tcW w:w="960" w:type="dxa"/>
            <w:tcBorders>
              <w:top w:val="single" w:sz="4" w:space="0" w:color="auto"/>
              <w:left w:val="single" w:sz="4" w:space="0" w:color="auto"/>
              <w:bottom w:val="single" w:sz="4" w:space="0" w:color="auto"/>
              <w:right w:val="single" w:sz="4" w:space="0" w:color="auto"/>
            </w:tcBorders>
          </w:tcPr>
          <w:p w14:paraId="6136E5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1450</w:t>
            </w:r>
          </w:p>
        </w:tc>
        <w:tc>
          <w:tcPr>
            <w:tcW w:w="964" w:type="dxa"/>
            <w:tcBorders>
              <w:top w:val="single" w:sz="4" w:space="0" w:color="auto"/>
              <w:left w:val="single" w:sz="4" w:space="0" w:color="auto"/>
              <w:bottom w:val="single" w:sz="4" w:space="0" w:color="auto"/>
              <w:right w:val="single" w:sz="4" w:space="0" w:color="auto"/>
            </w:tcBorders>
          </w:tcPr>
          <w:p w14:paraId="121542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49CC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hAnsi="Arial"/>
                <w:sz w:val="18"/>
              </w:rPr>
              <w:t>25</w:t>
            </w:r>
          </w:p>
        </w:tc>
        <w:tc>
          <w:tcPr>
            <w:tcW w:w="960" w:type="dxa"/>
            <w:tcBorders>
              <w:top w:val="single" w:sz="4" w:space="0" w:color="auto"/>
              <w:left w:val="single" w:sz="4" w:space="0" w:color="auto"/>
              <w:bottom w:val="single" w:sz="4" w:space="0" w:color="auto"/>
              <w:right w:val="single" w:sz="4" w:space="0" w:color="auto"/>
            </w:tcBorders>
          </w:tcPr>
          <w:p w14:paraId="1D598C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1498</w:t>
            </w:r>
          </w:p>
        </w:tc>
        <w:tc>
          <w:tcPr>
            <w:tcW w:w="977" w:type="dxa"/>
            <w:tcBorders>
              <w:top w:val="single" w:sz="4" w:space="0" w:color="auto"/>
              <w:left w:val="single" w:sz="4" w:space="0" w:color="auto"/>
              <w:bottom w:val="single" w:sz="4" w:space="0" w:color="auto"/>
              <w:right w:val="single" w:sz="4" w:space="0" w:color="auto"/>
            </w:tcBorders>
          </w:tcPr>
          <w:p w14:paraId="0F7A17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9D695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57" w:type="dxa"/>
            <w:tcBorders>
              <w:top w:val="single" w:sz="4" w:space="0" w:color="auto"/>
              <w:left w:val="single" w:sz="4" w:space="0" w:color="auto"/>
              <w:bottom w:val="single" w:sz="4" w:space="0" w:color="auto"/>
              <w:right w:val="single" w:sz="4" w:space="0" w:color="auto"/>
            </w:tcBorders>
          </w:tcPr>
          <w:p w14:paraId="1820C6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7F429F5" w14:textId="77777777" w:rsidTr="00AB204D">
        <w:trPr>
          <w:jc w:val="center"/>
        </w:trPr>
        <w:tc>
          <w:tcPr>
            <w:tcW w:w="2007" w:type="dxa"/>
            <w:tcBorders>
              <w:top w:val="nil"/>
              <w:left w:val="single" w:sz="4" w:space="0" w:color="auto"/>
              <w:bottom w:val="single" w:sz="4" w:space="0" w:color="auto"/>
              <w:right w:val="single" w:sz="4" w:space="0" w:color="auto"/>
            </w:tcBorders>
          </w:tcPr>
          <w:p w14:paraId="49EE78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7ED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08D40A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49A936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eastAsia="Malgun Gothic" w:hAnsi="Arial"/>
                <w:sz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B8F6A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1377D2">
              <w:rPr>
                <w:rFonts w:ascii="Arial" w:eastAsia="Malgun Gothic" w:hAnsi="Arial"/>
                <w:sz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7FC80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3600</w:t>
            </w:r>
          </w:p>
        </w:tc>
        <w:tc>
          <w:tcPr>
            <w:tcW w:w="977" w:type="dxa"/>
            <w:tcBorders>
              <w:top w:val="single" w:sz="4" w:space="0" w:color="auto"/>
              <w:left w:val="single" w:sz="4" w:space="0" w:color="auto"/>
              <w:bottom w:val="single" w:sz="4" w:space="0" w:color="auto"/>
              <w:right w:val="single" w:sz="4" w:space="0" w:color="auto"/>
            </w:tcBorders>
          </w:tcPr>
          <w:p w14:paraId="3CD51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23</w:t>
            </w:r>
          </w:p>
        </w:tc>
        <w:tc>
          <w:tcPr>
            <w:tcW w:w="828" w:type="dxa"/>
            <w:tcBorders>
              <w:top w:val="single" w:sz="4" w:space="0" w:color="auto"/>
              <w:left w:val="single" w:sz="4" w:space="0" w:color="auto"/>
              <w:bottom w:val="single" w:sz="4" w:space="0" w:color="auto"/>
              <w:right w:val="single" w:sz="4" w:space="0" w:color="auto"/>
            </w:tcBorders>
          </w:tcPr>
          <w:p w14:paraId="5646A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57" w:type="dxa"/>
            <w:tcBorders>
              <w:top w:val="single" w:sz="4" w:space="0" w:color="auto"/>
              <w:left w:val="single" w:sz="4" w:space="0" w:color="auto"/>
              <w:bottom w:val="single" w:sz="4" w:space="0" w:color="auto"/>
              <w:right w:val="single" w:sz="4" w:space="0" w:color="auto"/>
            </w:tcBorders>
          </w:tcPr>
          <w:p w14:paraId="6EFDC1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IMD3</w:t>
            </w:r>
            <w:r w:rsidRPr="001377D2">
              <w:rPr>
                <w:rFonts w:ascii="Arial" w:hAnsi="Arial"/>
                <w:sz w:val="18"/>
                <w:vertAlign w:val="superscript"/>
              </w:rPr>
              <w:t>1</w:t>
            </w:r>
          </w:p>
        </w:tc>
      </w:tr>
      <w:tr w:rsidR="001377D2" w:rsidRPr="001377D2" w14:paraId="4B759358" w14:textId="77777777" w:rsidTr="00AB204D">
        <w:trPr>
          <w:jc w:val="center"/>
        </w:trPr>
        <w:tc>
          <w:tcPr>
            <w:tcW w:w="2007" w:type="dxa"/>
            <w:tcBorders>
              <w:top w:val="nil"/>
              <w:left w:val="single" w:sz="4" w:space="0" w:color="auto"/>
              <w:bottom w:val="nil"/>
              <w:right w:val="single" w:sz="4" w:space="0" w:color="auto"/>
            </w:tcBorders>
          </w:tcPr>
          <w:p w14:paraId="0CFA5E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CA_n66-n71-n77</w:t>
            </w:r>
          </w:p>
        </w:tc>
        <w:tc>
          <w:tcPr>
            <w:tcW w:w="1146" w:type="dxa"/>
            <w:tcBorders>
              <w:top w:val="single" w:sz="4" w:space="0" w:color="auto"/>
              <w:left w:val="single" w:sz="4" w:space="0" w:color="auto"/>
              <w:bottom w:val="single" w:sz="4" w:space="0" w:color="auto"/>
              <w:right w:val="single" w:sz="4" w:space="0" w:color="auto"/>
            </w:tcBorders>
          </w:tcPr>
          <w:p w14:paraId="7BFB5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4B8D6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1720</w:t>
            </w:r>
          </w:p>
        </w:tc>
        <w:tc>
          <w:tcPr>
            <w:tcW w:w="964" w:type="dxa"/>
            <w:tcBorders>
              <w:top w:val="single" w:sz="4" w:space="0" w:color="auto"/>
              <w:left w:val="single" w:sz="4" w:space="0" w:color="auto"/>
              <w:bottom w:val="single" w:sz="4" w:space="0" w:color="auto"/>
              <w:right w:val="single" w:sz="4" w:space="0" w:color="auto"/>
            </w:tcBorders>
          </w:tcPr>
          <w:p w14:paraId="71F748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6B17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0A46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4D387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9B39D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ABCE3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r>
      <w:tr w:rsidR="001377D2" w:rsidRPr="001377D2" w14:paraId="7701DF84" w14:textId="77777777" w:rsidTr="00AB204D">
        <w:trPr>
          <w:jc w:val="center"/>
        </w:trPr>
        <w:tc>
          <w:tcPr>
            <w:tcW w:w="2007" w:type="dxa"/>
            <w:tcBorders>
              <w:top w:val="nil"/>
              <w:left w:val="single" w:sz="4" w:space="0" w:color="auto"/>
              <w:bottom w:val="nil"/>
              <w:right w:val="single" w:sz="4" w:space="0" w:color="auto"/>
            </w:tcBorders>
          </w:tcPr>
          <w:p w14:paraId="78A27A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C415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hint="eastAsia"/>
                <w:color w:val="000000"/>
                <w:sz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1944E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668</w:t>
            </w:r>
          </w:p>
        </w:tc>
        <w:tc>
          <w:tcPr>
            <w:tcW w:w="964" w:type="dxa"/>
            <w:tcBorders>
              <w:top w:val="single" w:sz="4" w:space="0" w:color="auto"/>
              <w:left w:val="single" w:sz="4" w:space="0" w:color="auto"/>
              <w:bottom w:val="single" w:sz="4" w:space="0" w:color="auto"/>
              <w:right w:val="single" w:sz="4" w:space="0" w:color="auto"/>
            </w:tcBorders>
          </w:tcPr>
          <w:p w14:paraId="718F7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708A1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11C6F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622</w:t>
            </w:r>
          </w:p>
        </w:tc>
        <w:tc>
          <w:tcPr>
            <w:tcW w:w="977" w:type="dxa"/>
            <w:tcBorders>
              <w:top w:val="single" w:sz="4" w:space="0" w:color="auto"/>
              <w:left w:val="single" w:sz="4" w:space="0" w:color="auto"/>
              <w:bottom w:val="single" w:sz="4" w:space="0" w:color="auto"/>
              <w:right w:val="single" w:sz="4" w:space="0" w:color="auto"/>
            </w:tcBorders>
          </w:tcPr>
          <w:p w14:paraId="0AFBC7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8261F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8A3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N/A</w:t>
            </w:r>
          </w:p>
        </w:tc>
      </w:tr>
      <w:tr w:rsidR="001377D2" w:rsidRPr="001377D2" w14:paraId="4A871554" w14:textId="77777777" w:rsidTr="00AB204D">
        <w:trPr>
          <w:jc w:val="center"/>
        </w:trPr>
        <w:tc>
          <w:tcPr>
            <w:tcW w:w="2007" w:type="dxa"/>
            <w:tcBorders>
              <w:top w:val="nil"/>
              <w:left w:val="single" w:sz="4" w:space="0" w:color="auto"/>
              <w:bottom w:val="nil"/>
              <w:right w:val="single" w:sz="4" w:space="0" w:color="auto"/>
            </w:tcBorders>
          </w:tcPr>
          <w:p w14:paraId="1DE8CE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6" w:type="dxa"/>
            <w:tcBorders>
              <w:top w:val="single" w:sz="4" w:space="0" w:color="auto"/>
              <w:left w:val="single" w:sz="4" w:space="0" w:color="auto"/>
              <w:bottom w:val="single" w:sz="4" w:space="0" w:color="auto"/>
              <w:right w:val="single" w:sz="4" w:space="0" w:color="auto"/>
            </w:tcBorders>
          </w:tcPr>
          <w:p w14:paraId="075928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27D6F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N/A</w:t>
            </w:r>
          </w:p>
        </w:tc>
        <w:tc>
          <w:tcPr>
            <w:tcW w:w="964" w:type="dxa"/>
            <w:tcBorders>
              <w:top w:val="single" w:sz="4" w:space="0" w:color="auto"/>
              <w:left w:val="single" w:sz="4" w:space="0" w:color="auto"/>
              <w:bottom w:val="single" w:sz="4" w:space="0" w:color="auto"/>
              <w:right w:val="single" w:sz="4" w:space="0" w:color="auto"/>
            </w:tcBorders>
          </w:tcPr>
          <w:p w14:paraId="212941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10</w:t>
            </w:r>
          </w:p>
        </w:tc>
        <w:tc>
          <w:tcPr>
            <w:tcW w:w="960" w:type="dxa"/>
            <w:tcBorders>
              <w:top w:val="single" w:sz="4" w:space="0" w:color="auto"/>
              <w:left w:val="single" w:sz="4" w:space="0" w:color="auto"/>
              <w:bottom w:val="single" w:sz="4" w:space="0" w:color="auto"/>
              <w:right w:val="single" w:sz="4" w:space="0" w:color="auto"/>
            </w:tcBorders>
          </w:tcPr>
          <w:p w14:paraId="46C2CA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N/A</w:t>
            </w:r>
          </w:p>
        </w:tc>
        <w:tc>
          <w:tcPr>
            <w:tcW w:w="960" w:type="dxa"/>
            <w:tcBorders>
              <w:top w:val="single" w:sz="4" w:space="0" w:color="auto"/>
              <w:left w:val="single" w:sz="4" w:space="0" w:color="auto"/>
              <w:bottom w:val="single" w:sz="4" w:space="0" w:color="auto"/>
              <w:right w:val="single" w:sz="4" w:space="0" w:color="auto"/>
            </w:tcBorders>
          </w:tcPr>
          <w:p w14:paraId="39E283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4108</w:t>
            </w:r>
          </w:p>
        </w:tc>
        <w:tc>
          <w:tcPr>
            <w:tcW w:w="977" w:type="dxa"/>
            <w:tcBorders>
              <w:top w:val="single" w:sz="4" w:space="0" w:color="auto"/>
              <w:left w:val="single" w:sz="4" w:space="0" w:color="auto"/>
              <w:bottom w:val="single" w:sz="4" w:space="0" w:color="auto"/>
              <w:right w:val="single" w:sz="4" w:space="0" w:color="auto"/>
            </w:tcBorders>
          </w:tcPr>
          <w:p w14:paraId="41C8A5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lang w:eastAsia="en-GB"/>
              </w:rPr>
              <w:t>24.9</w:t>
            </w:r>
          </w:p>
        </w:tc>
        <w:tc>
          <w:tcPr>
            <w:tcW w:w="828" w:type="dxa"/>
            <w:tcBorders>
              <w:top w:val="single" w:sz="4" w:space="0" w:color="auto"/>
              <w:left w:val="single" w:sz="4" w:space="0" w:color="auto"/>
              <w:bottom w:val="single" w:sz="4" w:space="0" w:color="auto"/>
              <w:right w:val="single" w:sz="4" w:space="0" w:color="auto"/>
            </w:tcBorders>
          </w:tcPr>
          <w:p w14:paraId="49741F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color w:val="000000"/>
                <w:sz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6E998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eastAsia="Malgun Gothic" w:hAnsi="Arial"/>
                <w:sz w:val="18"/>
                <w:lang w:eastAsia="ko-KR"/>
              </w:rPr>
              <w:t>IMD3</w:t>
            </w:r>
            <w:r w:rsidRPr="001377D2">
              <w:rPr>
                <w:rFonts w:ascii="Arial" w:hAnsi="Arial"/>
                <w:color w:val="000000"/>
                <w:sz w:val="18"/>
                <w:vertAlign w:val="superscript"/>
                <w:lang w:val="en-US" w:eastAsia="zh-CN"/>
              </w:rPr>
              <w:t>1,2,5</w:t>
            </w:r>
          </w:p>
        </w:tc>
      </w:tr>
      <w:tr w:rsidR="001377D2" w:rsidRPr="001377D2" w14:paraId="306135C8" w14:textId="77777777" w:rsidTr="00AB204D">
        <w:trPr>
          <w:jc w:val="center"/>
        </w:trPr>
        <w:tc>
          <w:tcPr>
            <w:tcW w:w="2007" w:type="dxa"/>
            <w:tcBorders>
              <w:top w:val="nil"/>
              <w:left w:val="single" w:sz="4" w:space="0" w:color="auto"/>
              <w:bottom w:val="nil"/>
              <w:right w:val="single" w:sz="4" w:space="0" w:color="auto"/>
            </w:tcBorders>
          </w:tcPr>
          <w:p w14:paraId="3B4A26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BEBC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7E5BA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D714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D58B2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ECB5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0A2B2A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24.5</w:t>
            </w:r>
          </w:p>
        </w:tc>
        <w:tc>
          <w:tcPr>
            <w:tcW w:w="828" w:type="dxa"/>
            <w:tcBorders>
              <w:top w:val="single" w:sz="4" w:space="0" w:color="auto"/>
              <w:left w:val="single" w:sz="4" w:space="0" w:color="auto"/>
              <w:bottom w:val="single" w:sz="4" w:space="0" w:color="auto"/>
              <w:right w:val="single" w:sz="4" w:space="0" w:color="auto"/>
            </w:tcBorders>
          </w:tcPr>
          <w:p w14:paraId="34FA7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8F4BF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2</w:t>
            </w:r>
          </w:p>
        </w:tc>
      </w:tr>
      <w:tr w:rsidR="001377D2" w:rsidRPr="001377D2" w14:paraId="40462AC6" w14:textId="77777777" w:rsidTr="00AB204D">
        <w:trPr>
          <w:jc w:val="center"/>
        </w:trPr>
        <w:tc>
          <w:tcPr>
            <w:tcW w:w="2007" w:type="dxa"/>
            <w:tcBorders>
              <w:top w:val="nil"/>
              <w:left w:val="single" w:sz="4" w:space="0" w:color="auto"/>
              <w:bottom w:val="nil"/>
              <w:right w:val="single" w:sz="4" w:space="0" w:color="auto"/>
            </w:tcBorders>
          </w:tcPr>
          <w:p w14:paraId="1C590A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EF1F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42A291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690</w:t>
            </w:r>
          </w:p>
        </w:tc>
        <w:tc>
          <w:tcPr>
            <w:tcW w:w="964" w:type="dxa"/>
            <w:tcBorders>
              <w:top w:val="single" w:sz="4" w:space="0" w:color="auto"/>
              <w:left w:val="single" w:sz="4" w:space="0" w:color="auto"/>
              <w:bottom w:val="single" w:sz="4" w:space="0" w:color="auto"/>
              <w:right w:val="single" w:sz="4" w:space="0" w:color="auto"/>
            </w:tcBorders>
          </w:tcPr>
          <w:p w14:paraId="71C0E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13F86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D20A6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644</w:t>
            </w:r>
          </w:p>
        </w:tc>
        <w:tc>
          <w:tcPr>
            <w:tcW w:w="977" w:type="dxa"/>
            <w:tcBorders>
              <w:top w:val="single" w:sz="4" w:space="0" w:color="auto"/>
              <w:left w:val="single" w:sz="4" w:space="0" w:color="auto"/>
              <w:bottom w:val="single" w:sz="4" w:space="0" w:color="auto"/>
              <w:right w:val="single" w:sz="4" w:space="0" w:color="auto"/>
            </w:tcBorders>
          </w:tcPr>
          <w:p w14:paraId="788F0C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2E70F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55A3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3BCD9024" w14:textId="77777777" w:rsidTr="00AB204D">
        <w:trPr>
          <w:jc w:val="center"/>
        </w:trPr>
        <w:tc>
          <w:tcPr>
            <w:tcW w:w="2007" w:type="dxa"/>
            <w:tcBorders>
              <w:top w:val="nil"/>
              <w:left w:val="single" w:sz="4" w:space="0" w:color="auto"/>
              <w:bottom w:val="nil"/>
              <w:right w:val="single" w:sz="4" w:space="0" w:color="auto"/>
            </w:tcBorders>
          </w:tcPr>
          <w:p w14:paraId="5EE3B4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09F42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8D39B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3530</w:t>
            </w:r>
          </w:p>
        </w:tc>
        <w:tc>
          <w:tcPr>
            <w:tcW w:w="964" w:type="dxa"/>
            <w:tcBorders>
              <w:top w:val="single" w:sz="4" w:space="0" w:color="auto"/>
              <w:left w:val="single" w:sz="4" w:space="0" w:color="auto"/>
              <w:bottom w:val="single" w:sz="4" w:space="0" w:color="auto"/>
              <w:right w:val="single" w:sz="4" w:space="0" w:color="auto"/>
            </w:tcBorders>
          </w:tcPr>
          <w:p w14:paraId="48F217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0A76A8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52CB5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35</w:t>
            </w:r>
            <w:r w:rsidRPr="001377D2">
              <w:rPr>
                <w:rFonts w:ascii="Arial" w:hAnsi="Arial"/>
                <w:color w:val="000000"/>
                <w:sz w:val="18"/>
                <w:lang w:eastAsia="zh-CN"/>
              </w:rPr>
              <w:t>30</w:t>
            </w:r>
          </w:p>
        </w:tc>
        <w:tc>
          <w:tcPr>
            <w:tcW w:w="977" w:type="dxa"/>
            <w:tcBorders>
              <w:top w:val="single" w:sz="4" w:space="0" w:color="auto"/>
              <w:left w:val="single" w:sz="4" w:space="0" w:color="auto"/>
              <w:bottom w:val="single" w:sz="4" w:space="0" w:color="auto"/>
              <w:right w:val="single" w:sz="4" w:space="0" w:color="auto"/>
            </w:tcBorders>
          </w:tcPr>
          <w:p w14:paraId="1F4D73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95722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EE46A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29829125" w14:textId="77777777" w:rsidTr="00AB204D">
        <w:trPr>
          <w:jc w:val="center"/>
        </w:trPr>
        <w:tc>
          <w:tcPr>
            <w:tcW w:w="2007" w:type="dxa"/>
            <w:tcBorders>
              <w:top w:val="nil"/>
              <w:left w:val="single" w:sz="4" w:space="0" w:color="auto"/>
              <w:bottom w:val="nil"/>
              <w:right w:val="single" w:sz="4" w:space="0" w:color="auto"/>
            </w:tcBorders>
          </w:tcPr>
          <w:p w14:paraId="581F7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AE35F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0FDD9C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1720</w:t>
            </w:r>
          </w:p>
        </w:tc>
        <w:tc>
          <w:tcPr>
            <w:tcW w:w="964" w:type="dxa"/>
            <w:tcBorders>
              <w:top w:val="single" w:sz="4" w:space="0" w:color="auto"/>
              <w:left w:val="single" w:sz="4" w:space="0" w:color="auto"/>
              <w:bottom w:val="single" w:sz="4" w:space="0" w:color="auto"/>
              <w:right w:val="single" w:sz="4" w:space="0" w:color="auto"/>
            </w:tcBorders>
          </w:tcPr>
          <w:p w14:paraId="43B85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283B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131B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4B9C0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BA38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B5DD3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307E841C" w14:textId="77777777" w:rsidTr="00AB204D">
        <w:trPr>
          <w:jc w:val="center"/>
        </w:trPr>
        <w:tc>
          <w:tcPr>
            <w:tcW w:w="2007" w:type="dxa"/>
            <w:tcBorders>
              <w:top w:val="nil"/>
              <w:left w:val="single" w:sz="4" w:space="0" w:color="auto"/>
              <w:bottom w:val="nil"/>
              <w:right w:val="single" w:sz="4" w:space="0" w:color="auto"/>
            </w:tcBorders>
          </w:tcPr>
          <w:p w14:paraId="110703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5249F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78F66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FCFBF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FF126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162A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640</w:t>
            </w:r>
          </w:p>
        </w:tc>
        <w:tc>
          <w:tcPr>
            <w:tcW w:w="977" w:type="dxa"/>
            <w:tcBorders>
              <w:top w:val="single" w:sz="4" w:space="0" w:color="auto"/>
              <w:left w:val="single" w:sz="4" w:space="0" w:color="auto"/>
              <w:bottom w:val="single" w:sz="4" w:space="0" w:color="auto"/>
              <w:right w:val="single" w:sz="4" w:space="0" w:color="auto"/>
            </w:tcBorders>
          </w:tcPr>
          <w:p w14:paraId="213E5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24.3</w:t>
            </w:r>
          </w:p>
        </w:tc>
        <w:tc>
          <w:tcPr>
            <w:tcW w:w="828" w:type="dxa"/>
            <w:tcBorders>
              <w:top w:val="single" w:sz="4" w:space="0" w:color="auto"/>
              <w:left w:val="single" w:sz="4" w:space="0" w:color="auto"/>
              <w:bottom w:val="single" w:sz="4" w:space="0" w:color="auto"/>
              <w:right w:val="single" w:sz="4" w:space="0" w:color="auto"/>
            </w:tcBorders>
          </w:tcPr>
          <w:p w14:paraId="70847D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5CFD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5</w:t>
            </w:r>
          </w:p>
        </w:tc>
      </w:tr>
      <w:tr w:rsidR="001377D2" w:rsidRPr="001377D2" w14:paraId="00971016" w14:textId="77777777" w:rsidTr="00AB204D">
        <w:trPr>
          <w:jc w:val="center"/>
        </w:trPr>
        <w:tc>
          <w:tcPr>
            <w:tcW w:w="2007" w:type="dxa"/>
            <w:tcBorders>
              <w:top w:val="nil"/>
              <w:left w:val="single" w:sz="4" w:space="0" w:color="auto"/>
              <w:right w:val="single" w:sz="4" w:space="0" w:color="auto"/>
            </w:tcBorders>
          </w:tcPr>
          <w:p w14:paraId="009EF6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D57B5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8E29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4080</w:t>
            </w:r>
          </w:p>
        </w:tc>
        <w:tc>
          <w:tcPr>
            <w:tcW w:w="964" w:type="dxa"/>
            <w:tcBorders>
              <w:top w:val="single" w:sz="4" w:space="0" w:color="auto"/>
              <w:left w:val="single" w:sz="4" w:space="0" w:color="auto"/>
              <w:bottom w:val="single" w:sz="4" w:space="0" w:color="auto"/>
              <w:right w:val="single" w:sz="4" w:space="0" w:color="auto"/>
            </w:tcBorders>
          </w:tcPr>
          <w:p w14:paraId="07B694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0270FC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3A2A2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4080</w:t>
            </w:r>
          </w:p>
        </w:tc>
        <w:tc>
          <w:tcPr>
            <w:tcW w:w="977" w:type="dxa"/>
            <w:tcBorders>
              <w:top w:val="single" w:sz="4" w:space="0" w:color="auto"/>
              <w:left w:val="single" w:sz="4" w:space="0" w:color="auto"/>
              <w:bottom w:val="single" w:sz="4" w:space="0" w:color="auto"/>
              <w:right w:val="single" w:sz="4" w:space="0" w:color="auto"/>
            </w:tcBorders>
          </w:tcPr>
          <w:p w14:paraId="513563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83843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1846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7BC4C7CF" w14:textId="77777777" w:rsidTr="00AB204D">
        <w:trPr>
          <w:jc w:val="center"/>
        </w:trPr>
        <w:tc>
          <w:tcPr>
            <w:tcW w:w="9859" w:type="dxa"/>
            <w:gridSpan w:val="9"/>
            <w:tcBorders>
              <w:top w:val="single" w:sz="4" w:space="0" w:color="auto"/>
              <w:left w:val="single" w:sz="4" w:space="0" w:color="auto"/>
              <w:bottom w:val="single" w:sz="4" w:space="0" w:color="auto"/>
              <w:right w:val="single" w:sz="4" w:space="0" w:color="auto"/>
            </w:tcBorders>
          </w:tcPr>
          <w:p w14:paraId="3E50CDAC"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sz w:val="18"/>
                <w:lang w:eastAsia="zh-CN"/>
              </w:rPr>
              <w:t>1</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IMD5 also which MSD is not specified.</w:t>
            </w:r>
          </w:p>
          <w:p w14:paraId="3CEF035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sz w:val="18"/>
                <w:lang w:eastAsia="zh-CN"/>
              </w:rPr>
              <w:t>2</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IMD4 also which MSD is not specified.</w:t>
            </w:r>
          </w:p>
          <w:p w14:paraId="3861282E"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NOTE 3:</w:t>
            </w:r>
            <w:r w:rsidRPr="001377D2">
              <w:rPr>
                <w:rFonts w:ascii="Arial" w:hAnsi="Arial"/>
                <w:sz w:val="18"/>
              </w:rPr>
              <w:tab/>
            </w:r>
            <w:r w:rsidRPr="001377D2">
              <w:rPr>
                <w:rFonts w:ascii="Arial"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024F504B"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ko-KR"/>
              </w:rPr>
            </w:pPr>
            <w:r w:rsidRPr="001377D2">
              <w:rPr>
                <w:rFonts w:ascii="Arial" w:hAnsi="Arial"/>
                <w:sz w:val="18"/>
                <w:lang w:eastAsia="ko-KR"/>
              </w:rPr>
              <w:t>NOTE 4:</w:t>
            </w:r>
            <w:r w:rsidRPr="001377D2">
              <w:rPr>
                <w:rFonts w:ascii="Arial" w:hAnsi="Arial"/>
                <w:sz w:val="18"/>
                <w:lang w:eastAsia="ko-KR"/>
              </w:rPr>
              <w:tab/>
              <w:t>This band is subject to IMD3 also which MSD is not specified.</w:t>
            </w:r>
          </w:p>
          <w:p w14:paraId="37C8101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NOTE 5:</w:t>
            </w:r>
            <w:r w:rsidRPr="001377D2">
              <w:rPr>
                <w:rFonts w:ascii="Arial" w:hAnsi="Arial"/>
                <w:sz w:val="18"/>
                <w:lang w:eastAsia="ja-JP"/>
              </w:rPr>
              <w:tab/>
              <w:t>For a UE which supports this band combination only when the Band n77 frequency range restriction defined in NOTE 12 of Table 5.2-1 applies, the MSD test point(s) cannot be verified for the band combination and the test point(s) can be skipped.</w:t>
            </w:r>
          </w:p>
          <w:p w14:paraId="111DD05F"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lang w:eastAsia="zh-CN"/>
              </w:rPr>
            </w:pPr>
            <w:r w:rsidRPr="001377D2">
              <w:rPr>
                <w:rFonts w:ascii="Arial" w:hAnsi="Arial"/>
                <w:sz w:val="18"/>
              </w:rPr>
              <w:t>NOTE 6:</w:t>
            </w:r>
            <w:r w:rsidRPr="001377D2">
              <w:rPr>
                <w:rFonts w:ascii="Arial" w:hAnsi="Arial"/>
                <w:sz w:val="18"/>
              </w:rPr>
              <w:tab/>
              <w:t xml:space="preserve">Both of the transmitters shall be set min(+23 dBm, </w:t>
            </w:r>
            <w:r w:rsidRPr="001377D2">
              <w:rPr>
                <w:rFonts w:ascii="Arial" w:hAnsi="Arial"/>
                <w:sz w:val="18"/>
                <w:lang w:eastAsia="zh-CN"/>
              </w:rPr>
              <w:t>P</w:t>
            </w:r>
            <w:r w:rsidRPr="001377D2">
              <w:rPr>
                <w:rFonts w:ascii="Arial" w:hAnsi="Arial"/>
                <w:sz w:val="18"/>
                <w:vertAlign w:val="subscript"/>
                <w:lang w:eastAsia="zh-CN"/>
              </w:rPr>
              <w:t>CMAX_L,f,c</w:t>
            </w:r>
            <w:r w:rsidRPr="001377D2">
              <w:rPr>
                <w:rFonts w:ascii="Arial" w:hAnsi="Arial"/>
                <w:sz w:val="18"/>
              </w:rPr>
              <w:t>) as defined in clause 6.2</w:t>
            </w:r>
            <w:r w:rsidRPr="001377D2">
              <w:rPr>
                <w:rFonts w:ascii="Arial" w:hAnsi="Arial"/>
                <w:sz w:val="18"/>
                <w:lang w:eastAsia="zh-CN"/>
              </w:rPr>
              <w:t>A</w:t>
            </w:r>
            <w:r w:rsidRPr="001377D2">
              <w:rPr>
                <w:rFonts w:ascii="Arial" w:hAnsi="Arial"/>
                <w:sz w:val="18"/>
              </w:rPr>
              <w:t>.</w:t>
            </w:r>
            <w:r w:rsidRPr="001377D2">
              <w:rPr>
                <w:rFonts w:ascii="Arial" w:hAnsi="Arial"/>
                <w:sz w:val="18"/>
                <w:lang w:eastAsia="zh-CN"/>
              </w:rPr>
              <w:t>4</w:t>
            </w:r>
          </w:p>
          <w:p w14:paraId="3FCF95B8"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eastAsia="MS Mincho" w:hAnsi="Arial"/>
                <w:color w:val="000000"/>
                <w:sz w:val="18"/>
                <w:lang w:eastAsia="ja-JP"/>
              </w:rPr>
            </w:pPr>
            <w:r w:rsidRPr="001377D2">
              <w:rPr>
                <w:rFonts w:ascii="Arial" w:hAnsi="Arial"/>
                <w:color w:val="000000"/>
                <w:sz w:val="18"/>
              </w:rPr>
              <w:t xml:space="preserve">NOTE </w:t>
            </w:r>
            <w:r w:rsidRPr="001377D2">
              <w:rPr>
                <w:rFonts w:ascii="Arial" w:hAnsi="Arial"/>
                <w:color w:val="000000"/>
                <w:sz w:val="18"/>
                <w:lang w:eastAsia="zh-CN"/>
              </w:rPr>
              <w:t>7</w:t>
            </w:r>
            <w:r w:rsidRPr="001377D2">
              <w:rPr>
                <w:rFonts w:ascii="Arial" w:hAnsi="Arial"/>
                <w:color w:val="000000"/>
                <w:sz w:val="18"/>
              </w:rPr>
              <w:t>:</w:t>
            </w:r>
            <w:r w:rsidRPr="001377D2">
              <w:rPr>
                <w:rFonts w:ascii="Arial" w:hAnsi="Arial"/>
                <w:color w:val="000000"/>
                <w:sz w:val="18"/>
              </w:rPr>
              <w:tab/>
              <w:t>This band supports intra-band non-contiguous uplink configuration.</w:t>
            </w:r>
          </w:p>
          <w:p w14:paraId="19AF7915" w14:textId="77777777" w:rsidR="001377D2" w:rsidRPr="001377D2" w:rsidRDefault="001377D2" w:rsidP="001377D2">
            <w:pPr>
              <w:overflowPunct w:val="0"/>
              <w:autoSpaceDE w:val="0"/>
              <w:autoSpaceDN w:val="0"/>
              <w:adjustRightInd w:val="0"/>
              <w:spacing w:after="0"/>
              <w:ind w:left="851" w:hanging="851"/>
              <w:textAlignment w:val="baseline"/>
              <w:rPr>
                <w:rFonts w:ascii="Arial" w:hAnsi="Arial"/>
                <w:sz w:val="18"/>
              </w:rPr>
            </w:pPr>
            <w:r w:rsidRPr="001377D2">
              <w:rPr>
                <w:rFonts w:ascii="Arial" w:hAnsi="Arial"/>
                <w:color w:val="000000"/>
                <w:sz w:val="18"/>
              </w:rPr>
              <w:t xml:space="preserve">NOTE </w:t>
            </w:r>
            <w:r w:rsidRPr="001377D2">
              <w:rPr>
                <w:rFonts w:ascii="Arial" w:eastAsia="MS Mincho" w:hAnsi="Arial"/>
                <w:color w:val="000000"/>
                <w:sz w:val="18"/>
                <w:lang w:eastAsia="ja-JP"/>
              </w:rPr>
              <w:t>8</w:t>
            </w:r>
            <w:r w:rsidRPr="001377D2">
              <w:rPr>
                <w:rFonts w:ascii="Arial" w:hAnsi="Arial"/>
                <w:color w:val="000000"/>
                <w:sz w:val="18"/>
              </w:rPr>
              <w:t>:</w:t>
            </w:r>
            <w:r w:rsidRPr="001377D2">
              <w:rPr>
                <w:rFonts w:ascii="Arial" w:hAnsi="Arial"/>
                <w:color w:val="000000"/>
                <w:sz w:val="18"/>
              </w:rPr>
              <w:tab/>
              <w:t>In Japan, n77 band is restricted to 3400 – 4100 MHz frequency range, and there are no valid MSD test points when using this restricted frequency range</w:t>
            </w:r>
          </w:p>
        </w:tc>
      </w:tr>
    </w:tbl>
    <w:p w14:paraId="47323E58" w14:textId="77777777" w:rsidR="001377D2" w:rsidRPr="001377D2" w:rsidRDefault="001377D2" w:rsidP="001377D2">
      <w:pPr>
        <w:overflowPunct w:val="0"/>
        <w:autoSpaceDE w:val="0"/>
        <w:autoSpaceDN w:val="0"/>
        <w:adjustRightInd w:val="0"/>
        <w:textAlignment w:val="baseline"/>
        <w:rPr>
          <w:lang w:eastAsia="zh-CN"/>
        </w:rPr>
      </w:pPr>
    </w:p>
    <w:p w14:paraId="6D8E9068" w14:textId="77777777" w:rsidR="001377D2" w:rsidRPr="001377D2" w:rsidRDefault="001377D2" w:rsidP="001377D2">
      <w:pPr>
        <w:keepNext/>
        <w:keepLines/>
        <w:overflowPunct w:val="0"/>
        <w:autoSpaceDE w:val="0"/>
        <w:autoSpaceDN w:val="0"/>
        <w:adjustRightInd w:val="0"/>
        <w:spacing w:before="60"/>
        <w:jc w:val="center"/>
        <w:textAlignment w:val="baseline"/>
        <w:rPr>
          <w:rFonts w:ascii="Arial" w:hAnsi="Arial" w:cs="Arial"/>
          <w:b/>
          <w:lang w:eastAsia="zh-CN"/>
        </w:rPr>
      </w:pPr>
      <w:r w:rsidRPr="001377D2">
        <w:rPr>
          <w:rFonts w:ascii="Arial" w:hAnsi="Arial"/>
          <w:b/>
          <w:lang w:eastAsia="ja-JP"/>
        </w:rPr>
        <w:t>Table 7.3A.5-2</w:t>
      </w:r>
      <w:r w:rsidRPr="001377D2">
        <w:rPr>
          <w:rFonts w:ascii="Arial" w:hAnsi="Arial" w:hint="eastAsia"/>
          <w:b/>
          <w:lang w:eastAsia="zh-CN"/>
        </w:rPr>
        <w:t>b</w:t>
      </w:r>
      <w:r w:rsidRPr="001377D2">
        <w:rPr>
          <w:rFonts w:ascii="Arial" w:hAnsi="Arial"/>
          <w:b/>
        </w:rPr>
        <w:t>:</w:t>
      </w:r>
      <w:r w:rsidRPr="001377D2">
        <w:rPr>
          <w:rFonts w:ascii="Arial" w:hAnsi="Arial"/>
          <w:b/>
          <w:lang w:eastAsia="zh-CN"/>
        </w:rPr>
        <w:t xml:space="preserve"> </w:t>
      </w:r>
      <w:r w:rsidRPr="001377D2">
        <w:rPr>
          <w:rFonts w:ascii="Arial" w:hAnsi="Arial" w:cs="Arial"/>
          <w:b/>
          <w:lang w:eastAsia="zh-CN"/>
        </w:rPr>
        <w:t>3DL/2UL inter-band Reference sensitivity QPSK P</w:t>
      </w:r>
      <w:r w:rsidRPr="001377D2">
        <w:rPr>
          <w:rFonts w:ascii="Arial" w:hAnsi="Arial" w:cs="Arial"/>
          <w:b/>
          <w:vertAlign w:val="subscript"/>
          <w:lang w:eastAsia="zh-CN"/>
        </w:rPr>
        <w:t>REFSENS</w:t>
      </w:r>
      <w:r w:rsidRPr="001377D2">
        <w:rPr>
          <w:rFonts w:ascii="Arial" w:hAnsi="Arial" w:cs="Arial"/>
          <w:b/>
          <w:lang w:eastAsia="zh-CN"/>
        </w:rPr>
        <w:t xml:space="preserve"> and uplink/downlink configurations for PC1.5 CA</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144"/>
        <w:gridCol w:w="995"/>
        <w:gridCol w:w="992"/>
        <w:gridCol w:w="903"/>
        <w:gridCol w:w="944"/>
        <w:gridCol w:w="991"/>
        <w:gridCol w:w="16"/>
        <w:gridCol w:w="812"/>
        <w:gridCol w:w="17"/>
        <w:gridCol w:w="1088"/>
      </w:tblGrid>
      <w:tr w:rsidR="001377D2" w:rsidRPr="001377D2" w14:paraId="30550402" w14:textId="77777777" w:rsidTr="00AB204D">
        <w:trPr>
          <w:trHeight w:val="187"/>
          <w:tblHeader/>
          <w:jc w:val="center"/>
        </w:trPr>
        <w:tc>
          <w:tcPr>
            <w:tcW w:w="8792" w:type="dxa"/>
            <w:gridSpan w:val="10"/>
            <w:tcBorders>
              <w:top w:val="single" w:sz="4" w:space="0" w:color="auto"/>
              <w:left w:val="single" w:sz="4" w:space="0" w:color="auto"/>
              <w:bottom w:val="single" w:sz="4" w:space="0" w:color="auto"/>
              <w:right w:val="single" w:sz="4" w:space="0" w:color="auto"/>
            </w:tcBorders>
          </w:tcPr>
          <w:p w14:paraId="1146C8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Band / Channel bandwidth / NRB / Duplex mode</w:t>
            </w:r>
          </w:p>
        </w:tc>
        <w:tc>
          <w:tcPr>
            <w:tcW w:w="1088" w:type="dxa"/>
            <w:tcBorders>
              <w:top w:val="single" w:sz="4" w:space="0" w:color="auto"/>
              <w:left w:val="single" w:sz="4" w:space="0" w:color="auto"/>
              <w:bottom w:val="nil"/>
              <w:right w:val="single" w:sz="4" w:space="0" w:color="auto"/>
            </w:tcBorders>
          </w:tcPr>
          <w:p w14:paraId="639398A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Source of IMD</w:t>
            </w:r>
          </w:p>
        </w:tc>
      </w:tr>
      <w:tr w:rsidR="001377D2" w:rsidRPr="001377D2" w14:paraId="72930050" w14:textId="77777777" w:rsidTr="00AB204D">
        <w:trPr>
          <w:trHeight w:val="187"/>
          <w:tblHeader/>
          <w:jc w:val="center"/>
        </w:trPr>
        <w:tc>
          <w:tcPr>
            <w:tcW w:w="1978" w:type="dxa"/>
            <w:tcBorders>
              <w:top w:val="single" w:sz="4" w:space="0" w:color="auto"/>
              <w:left w:val="single" w:sz="4" w:space="0" w:color="auto"/>
              <w:bottom w:val="single" w:sz="4" w:space="0" w:color="auto"/>
              <w:right w:val="single" w:sz="4" w:space="0" w:color="auto"/>
            </w:tcBorders>
          </w:tcPr>
          <w:p w14:paraId="48878E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lang w:eastAsia="ja-JP"/>
              </w:rPr>
              <w:t>NR</w:t>
            </w:r>
            <w:r w:rsidRPr="001377D2">
              <w:rPr>
                <w:rFonts w:ascii="Arial" w:hAnsi="Arial" w:cs="Arial"/>
                <w:b/>
                <w:sz w:val="18"/>
              </w:rPr>
              <w:t xml:space="preserve"> </w:t>
            </w:r>
            <w:r w:rsidRPr="001377D2">
              <w:rPr>
                <w:rFonts w:ascii="Arial" w:hAnsi="Arial" w:cs="Arial"/>
                <w:b/>
                <w:sz w:val="18"/>
                <w:lang w:val="en-US" w:eastAsia="zh-CN"/>
              </w:rPr>
              <w:t>CA</w:t>
            </w:r>
          </w:p>
          <w:p w14:paraId="136FD3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Configuration</w:t>
            </w:r>
          </w:p>
        </w:tc>
        <w:tc>
          <w:tcPr>
            <w:tcW w:w="1144" w:type="dxa"/>
            <w:tcBorders>
              <w:top w:val="single" w:sz="4" w:space="0" w:color="auto"/>
              <w:left w:val="single" w:sz="4" w:space="0" w:color="auto"/>
              <w:bottom w:val="single" w:sz="4" w:space="0" w:color="auto"/>
              <w:right w:val="single" w:sz="4" w:space="0" w:color="auto"/>
            </w:tcBorders>
          </w:tcPr>
          <w:p w14:paraId="4409F3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lang w:eastAsia="ja-JP"/>
              </w:rPr>
              <w:t>NR</w:t>
            </w:r>
            <w:r w:rsidRPr="001377D2">
              <w:rPr>
                <w:rFonts w:ascii="Arial" w:hAnsi="Arial" w:cs="Arial"/>
                <w:b/>
                <w:sz w:val="18"/>
              </w:rPr>
              <w:t xml:space="preserve"> band</w:t>
            </w:r>
          </w:p>
        </w:tc>
        <w:tc>
          <w:tcPr>
            <w:tcW w:w="995" w:type="dxa"/>
            <w:tcBorders>
              <w:top w:val="single" w:sz="4" w:space="0" w:color="auto"/>
              <w:left w:val="single" w:sz="4" w:space="0" w:color="auto"/>
              <w:bottom w:val="single" w:sz="4" w:space="0" w:color="auto"/>
              <w:right w:val="single" w:sz="4" w:space="0" w:color="auto"/>
            </w:tcBorders>
          </w:tcPr>
          <w:p w14:paraId="4CCCC7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UL F</w:t>
            </w:r>
            <w:r w:rsidRPr="001377D2">
              <w:rPr>
                <w:rFonts w:ascii="Arial" w:hAnsi="Arial" w:cs="Arial"/>
                <w:b/>
                <w:sz w:val="18"/>
                <w:vertAlign w:val="subscript"/>
              </w:rPr>
              <w:t>c</w:t>
            </w:r>
            <w:r w:rsidRPr="001377D2">
              <w:rPr>
                <w:rFonts w:ascii="Arial" w:hAnsi="Arial" w:cs="Arial"/>
                <w:b/>
                <w:sz w:val="18"/>
              </w:rPr>
              <w:t xml:space="preserve"> </w:t>
            </w:r>
            <w:r w:rsidRPr="001377D2">
              <w:rPr>
                <w:rFonts w:ascii="Arial" w:hAnsi="Arial" w:cs="Arial"/>
                <w:b/>
                <w:sz w:val="18"/>
              </w:rPr>
              <w:br/>
              <w:t>(MHz)</w:t>
            </w:r>
          </w:p>
        </w:tc>
        <w:tc>
          <w:tcPr>
            <w:tcW w:w="992" w:type="dxa"/>
            <w:tcBorders>
              <w:top w:val="single" w:sz="4" w:space="0" w:color="auto"/>
              <w:left w:val="single" w:sz="4" w:space="0" w:color="auto"/>
              <w:bottom w:val="single" w:sz="4" w:space="0" w:color="auto"/>
              <w:right w:val="single" w:sz="4" w:space="0" w:color="auto"/>
            </w:tcBorders>
          </w:tcPr>
          <w:p w14:paraId="67118C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 xml:space="preserve">UL/DL BW </w:t>
            </w:r>
            <w:r w:rsidRPr="001377D2">
              <w:rPr>
                <w:rFonts w:ascii="Arial" w:hAnsi="Arial" w:cs="Arial"/>
                <w:b/>
                <w:sz w:val="18"/>
              </w:rPr>
              <w:br/>
              <w:t>(MHz)</w:t>
            </w:r>
          </w:p>
        </w:tc>
        <w:tc>
          <w:tcPr>
            <w:tcW w:w="903" w:type="dxa"/>
            <w:tcBorders>
              <w:top w:val="single" w:sz="4" w:space="0" w:color="auto"/>
              <w:left w:val="single" w:sz="4" w:space="0" w:color="auto"/>
              <w:bottom w:val="single" w:sz="4" w:space="0" w:color="auto"/>
              <w:right w:val="single" w:sz="4" w:space="0" w:color="auto"/>
            </w:tcBorders>
          </w:tcPr>
          <w:p w14:paraId="27403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 xml:space="preserve">UL </w:t>
            </w:r>
            <w:r w:rsidRPr="001377D2">
              <w:rPr>
                <w:rFonts w:ascii="Arial" w:hAnsi="Arial" w:cs="Arial"/>
                <w:b/>
                <w:sz w:val="18"/>
              </w:rPr>
              <w:br/>
              <w:t>L</w:t>
            </w:r>
            <w:r w:rsidRPr="001377D2">
              <w:rPr>
                <w:rFonts w:ascii="Arial" w:hAnsi="Arial" w:cs="Arial"/>
                <w:b/>
                <w:sz w:val="18"/>
                <w:vertAlign w:val="subscript"/>
              </w:rPr>
              <w:t>CRB</w:t>
            </w:r>
          </w:p>
        </w:tc>
        <w:tc>
          <w:tcPr>
            <w:tcW w:w="944" w:type="dxa"/>
            <w:tcBorders>
              <w:top w:val="single" w:sz="4" w:space="0" w:color="auto"/>
              <w:left w:val="single" w:sz="4" w:space="0" w:color="auto"/>
              <w:bottom w:val="single" w:sz="4" w:space="0" w:color="auto"/>
              <w:right w:val="single" w:sz="4" w:space="0" w:color="auto"/>
            </w:tcBorders>
          </w:tcPr>
          <w:p w14:paraId="64DA57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DL F</w:t>
            </w:r>
            <w:r w:rsidRPr="001377D2">
              <w:rPr>
                <w:rFonts w:ascii="Arial" w:hAnsi="Arial" w:cs="Arial"/>
                <w:b/>
                <w:sz w:val="18"/>
                <w:vertAlign w:val="subscript"/>
              </w:rPr>
              <w:t>c</w:t>
            </w:r>
            <w:r w:rsidRPr="001377D2">
              <w:rPr>
                <w:rFonts w:ascii="Arial" w:hAnsi="Arial" w:cs="Arial"/>
                <w:b/>
                <w:sz w:val="18"/>
              </w:rPr>
              <w:t xml:space="preserve"> (MHz)</w:t>
            </w:r>
          </w:p>
        </w:tc>
        <w:tc>
          <w:tcPr>
            <w:tcW w:w="1007" w:type="dxa"/>
            <w:gridSpan w:val="2"/>
            <w:tcBorders>
              <w:top w:val="single" w:sz="4" w:space="0" w:color="auto"/>
              <w:left w:val="single" w:sz="4" w:space="0" w:color="auto"/>
              <w:bottom w:val="single" w:sz="4" w:space="0" w:color="auto"/>
              <w:right w:val="single" w:sz="4" w:space="0" w:color="auto"/>
            </w:tcBorders>
          </w:tcPr>
          <w:p w14:paraId="27572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 xml:space="preserve">MSD </w:t>
            </w:r>
            <w:r w:rsidRPr="001377D2">
              <w:rPr>
                <w:rFonts w:ascii="Arial" w:hAnsi="Arial" w:cs="Arial"/>
                <w:b/>
                <w:sz w:val="18"/>
              </w:rPr>
              <w:br/>
              <w:t>(dB)</w:t>
            </w:r>
          </w:p>
        </w:tc>
        <w:tc>
          <w:tcPr>
            <w:tcW w:w="829" w:type="dxa"/>
            <w:gridSpan w:val="2"/>
            <w:tcBorders>
              <w:top w:val="single" w:sz="4" w:space="0" w:color="auto"/>
              <w:left w:val="single" w:sz="4" w:space="0" w:color="auto"/>
              <w:bottom w:val="single" w:sz="4" w:space="0" w:color="auto"/>
              <w:right w:val="single" w:sz="4" w:space="0" w:color="auto"/>
            </w:tcBorders>
          </w:tcPr>
          <w:p w14:paraId="565CE6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r w:rsidRPr="001377D2">
              <w:rPr>
                <w:rFonts w:ascii="Arial" w:hAnsi="Arial" w:cs="Arial"/>
                <w:b/>
                <w:sz w:val="18"/>
              </w:rPr>
              <w:t>Duplex mode</w:t>
            </w:r>
          </w:p>
        </w:tc>
        <w:tc>
          <w:tcPr>
            <w:tcW w:w="1088" w:type="dxa"/>
            <w:tcBorders>
              <w:top w:val="nil"/>
              <w:left w:val="single" w:sz="4" w:space="0" w:color="auto"/>
              <w:bottom w:val="single" w:sz="4" w:space="0" w:color="auto"/>
              <w:right w:val="single" w:sz="4" w:space="0" w:color="auto"/>
            </w:tcBorders>
          </w:tcPr>
          <w:p w14:paraId="44FE8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b/>
                <w:sz w:val="18"/>
              </w:rPr>
            </w:pPr>
          </w:p>
        </w:tc>
      </w:tr>
      <w:tr w:rsidR="001377D2" w:rsidRPr="001377D2" w14:paraId="04F086FD"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0C7FE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CA_n1-n3-n78</w:t>
            </w:r>
          </w:p>
        </w:tc>
        <w:tc>
          <w:tcPr>
            <w:tcW w:w="1144" w:type="dxa"/>
            <w:tcBorders>
              <w:top w:val="single" w:sz="4" w:space="0" w:color="auto"/>
              <w:left w:val="single" w:sz="4" w:space="0" w:color="auto"/>
              <w:bottom w:val="single" w:sz="4" w:space="0" w:color="auto"/>
              <w:right w:val="single" w:sz="4" w:space="0" w:color="auto"/>
            </w:tcBorders>
          </w:tcPr>
          <w:p w14:paraId="21F0B0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eastAsia="zh-CN"/>
              </w:rPr>
              <w:t>n</w:t>
            </w:r>
            <w:r w:rsidRPr="001377D2">
              <w:rPr>
                <w:rFonts w:ascii="Arial" w:hAnsi="Arial"/>
                <w:sz w:val="18"/>
              </w:rPr>
              <w:t>1</w:t>
            </w:r>
          </w:p>
        </w:tc>
        <w:tc>
          <w:tcPr>
            <w:tcW w:w="995" w:type="dxa"/>
            <w:tcBorders>
              <w:top w:val="single" w:sz="4" w:space="0" w:color="auto"/>
              <w:left w:val="single" w:sz="4" w:space="0" w:color="auto"/>
              <w:bottom w:val="single" w:sz="4" w:space="0" w:color="auto"/>
              <w:right w:val="single" w:sz="4" w:space="0" w:color="auto"/>
            </w:tcBorders>
          </w:tcPr>
          <w:p w14:paraId="29AB7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1950</w:t>
            </w:r>
          </w:p>
        </w:tc>
        <w:tc>
          <w:tcPr>
            <w:tcW w:w="992" w:type="dxa"/>
            <w:tcBorders>
              <w:top w:val="single" w:sz="4" w:space="0" w:color="auto"/>
              <w:left w:val="single" w:sz="4" w:space="0" w:color="auto"/>
              <w:bottom w:val="single" w:sz="4" w:space="0" w:color="auto"/>
              <w:right w:val="single" w:sz="4" w:space="0" w:color="auto"/>
            </w:tcBorders>
          </w:tcPr>
          <w:p w14:paraId="322DD7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23C14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49788F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2140</w:t>
            </w:r>
          </w:p>
        </w:tc>
        <w:tc>
          <w:tcPr>
            <w:tcW w:w="1007" w:type="dxa"/>
            <w:gridSpan w:val="2"/>
            <w:tcBorders>
              <w:top w:val="single" w:sz="4" w:space="0" w:color="auto"/>
              <w:left w:val="single" w:sz="4" w:space="0" w:color="auto"/>
              <w:bottom w:val="single" w:sz="4" w:space="0" w:color="auto"/>
              <w:right w:val="single" w:sz="4" w:space="0" w:color="auto"/>
            </w:tcBorders>
          </w:tcPr>
          <w:p w14:paraId="31209D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4B4DED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0791F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55417E0B" w14:textId="77777777" w:rsidTr="00AB204D">
        <w:trPr>
          <w:trHeight w:val="187"/>
          <w:jc w:val="center"/>
        </w:trPr>
        <w:tc>
          <w:tcPr>
            <w:tcW w:w="1978" w:type="dxa"/>
            <w:tcBorders>
              <w:top w:val="nil"/>
              <w:left w:val="single" w:sz="4" w:space="0" w:color="auto"/>
              <w:bottom w:val="nil"/>
              <w:right w:val="single" w:sz="4" w:space="0" w:color="auto"/>
            </w:tcBorders>
          </w:tcPr>
          <w:p w14:paraId="1A7739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AF624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n3</w:t>
            </w:r>
          </w:p>
        </w:tc>
        <w:tc>
          <w:tcPr>
            <w:tcW w:w="995" w:type="dxa"/>
            <w:tcBorders>
              <w:top w:val="single" w:sz="4" w:space="0" w:color="auto"/>
              <w:left w:val="single" w:sz="4" w:space="0" w:color="auto"/>
              <w:bottom w:val="single" w:sz="4" w:space="0" w:color="auto"/>
              <w:right w:val="single" w:sz="4" w:space="0" w:color="auto"/>
            </w:tcBorders>
          </w:tcPr>
          <w:p w14:paraId="7FED741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538B0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889AA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74636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1830</w:t>
            </w:r>
          </w:p>
        </w:tc>
        <w:tc>
          <w:tcPr>
            <w:tcW w:w="1007" w:type="dxa"/>
            <w:gridSpan w:val="2"/>
            <w:tcBorders>
              <w:top w:val="single" w:sz="4" w:space="0" w:color="auto"/>
              <w:left w:val="single" w:sz="4" w:space="0" w:color="auto"/>
              <w:bottom w:val="single" w:sz="4" w:space="0" w:color="auto"/>
              <w:right w:val="single" w:sz="4" w:space="0" w:color="auto"/>
            </w:tcBorders>
          </w:tcPr>
          <w:p w14:paraId="258C5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38.7</w:t>
            </w:r>
          </w:p>
        </w:tc>
        <w:tc>
          <w:tcPr>
            <w:tcW w:w="829" w:type="dxa"/>
            <w:gridSpan w:val="2"/>
            <w:tcBorders>
              <w:top w:val="single" w:sz="4" w:space="0" w:color="auto"/>
              <w:left w:val="single" w:sz="4" w:space="0" w:color="auto"/>
              <w:bottom w:val="single" w:sz="4" w:space="0" w:color="auto"/>
              <w:right w:val="single" w:sz="4" w:space="0" w:color="auto"/>
            </w:tcBorders>
          </w:tcPr>
          <w:p w14:paraId="1484D6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72E46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IMD2</w:t>
            </w:r>
          </w:p>
        </w:tc>
      </w:tr>
      <w:tr w:rsidR="001377D2" w:rsidRPr="001377D2" w14:paraId="233D3C73"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4C8D3D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17823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58E4A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37</w:t>
            </w:r>
            <w:r w:rsidRPr="001377D2">
              <w:rPr>
                <w:rFonts w:ascii="Arial" w:hAnsi="Arial"/>
                <w:sz w:val="18"/>
              </w:rPr>
              <w:t>80</w:t>
            </w:r>
          </w:p>
        </w:tc>
        <w:tc>
          <w:tcPr>
            <w:tcW w:w="992" w:type="dxa"/>
            <w:tcBorders>
              <w:top w:val="single" w:sz="4" w:space="0" w:color="auto"/>
              <w:left w:val="single" w:sz="4" w:space="0" w:color="auto"/>
              <w:bottom w:val="single" w:sz="4" w:space="0" w:color="auto"/>
              <w:right w:val="single" w:sz="4" w:space="0" w:color="auto"/>
            </w:tcBorders>
          </w:tcPr>
          <w:p w14:paraId="563161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F845B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53BF3B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rPr>
              <w:t>3</w:t>
            </w:r>
            <w:r w:rsidRPr="001377D2">
              <w:rPr>
                <w:rFonts w:ascii="Arial" w:hAnsi="Arial"/>
                <w:sz w:val="18"/>
              </w:rPr>
              <w:t>780</w:t>
            </w:r>
          </w:p>
        </w:tc>
        <w:tc>
          <w:tcPr>
            <w:tcW w:w="1007" w:type="dxa"/>
            <w:gridSpan w:val="2"/>
            <w:tcBorders>
              <w:top w:val="single" w:sz="4" w:space="0" w:color="auto"/>
              <w:left w:val="single" w:sz="4" w:space="0" w:color="auto"/>
              <w:bottom w:val="single" w:sz="4" w:space="0" w:color="auto"/>
              <w:right w:val="single" w:sz="4" w:space="0" w:color="auto"/>
            </w:tcBorders>
          </w:tcPr>
          <w:p w14:paraId="6A61E8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49289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3634D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0E9104AF"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F44C7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zh-CN"/>
              </w:rPr>
              <w:t>CA_n1-n7-n78</w:t>
            </w:r>
          </w:p>
        </w:tc>
        <w:tc>
          <w:tcPr>
            <w:tcW w:w="1144" w:type="dxa"/>
            <w:tcBorders>
              <w:top w:val="single" w:sz="4" w:space="0" w:color="auto"/>
              <w:left w:val="single" w:sz="4" w:space="0" w:color="auto"/>
              <w:bottom w:val="single" w:sz="4" w:space="0" w:color="auto"/>
              <w:right w:val="single" w:sz="4" w:space="0" w:color="auto"/>
            </w:tcBorders>
          </w:tcPr>
          <w:p w14:paraId="0CB648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n1</w:t>
            </w:r>
          </w:p>
        </w:tc>
        <w:tc>
          <w:tcPr>
            <w:tcW w:w="995" w:type="dxa"/>
            <w:tcBorders>
              <w:top w:val="single" w:sz="4" w:space="0" w:color="auto"/>
              <w:left w:val="single" w:sz="4" w:space="0" w:color="auto"/>
              <w:bottom w:val="single" w:sz="4" w:space="0" w:color="auto"/>
              <w:right w:val="single" w:sz="4" w:space="0" w:color="auto"/>
            </w:tcBorders>
          </w:tcPr>
          <w:p w14:paraId="480577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1977.5</w:t>
            </w:r>
          </w:p>
        </w:tc>
        <w:tc>
          <w:tcPr>
            <w:tcW w:w="992" w:type="dxa"/>
            <w:tcBorders>
              <w:top w:val="single" w:sz="4" w:space="0" w:color="auto"/>
              <w:left w:val="single" w:sz="4" w:space="0" w:color="auto"/>
              <w:bottom w:val="single" w:sz="4" w:space="0" w:color="auto"/>
              <w:right w:val="single" w:sz="4" w:space="0" w:color="auto"/>
            </w:tcBorders>
          </w:tcPr>
          <w:p w14:paraId="14C67E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1DDCED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3F7D87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2167.5</w:t>
            </w:r>
          </w:p>
        </w:tc>
        <w:tc>
          <w:tcPr>
            <w:tcW w:w="1007" w:type="dxa"/>
            <w:gridSpan w:val="2"/>
            <w:tcBorders>
              <w:top w:val="single" w:sz="4" w:space="0" w:color="auto"/>
              <w:left w:val="single" w:sz="4" w:space="0" w:color="auto"/>
              <w:bottom w:val="single" w:sz="4" w:space="0" w:color="auto"/>
              <w:right w:val="single" w:sz="4" w:space="0" w:color="auto"/>
            </w:tcBorders>
          </w:tcPr>
          <w:p w14:paraId="4DC6D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F9C03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7F44D4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r>
      <w:tr w:rsidR="001377D2" w:rsidRPr="001377D2" w14:paraId="3FE033AF" w14:textId="77777777" w:rsidTr="00AB204D">
        <w:trPr>
          <w:trHeight w:val="187"/>
          <w:jc w:val="center"/>
        </w:trPr>
        <w:tc>
          <w:tcPr>
            <w:tcW w:w="1978" w:type="dxa"/>
            <w:tcBorders>
              <w:top w:val="nil"/>
              <w:left w:val="single" w:sz="4" w:space="0" w:color="auto"/>
              <w:bottom w:val="nil"/>
              <w:right w:val="single" w:sz="4" w:space="0" w:color="auto"/>
            </w:tcBorders>
          </w:tcPr>
          <w:p w14:paraId="6C6D73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DEE6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7D2C46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269B7A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5A6DF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DD07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2627.5</w:t>
            </w:r>
          </w:p>
        </w:tc>
        <w:tc>
          <w:tcPr>
            <w:tcW w:w="1007" w:type="dxa"/>
            <w:gridSpan w:val="2"/>
            <w:tcBorders>
              <w:top w:val="single" w:sz="4" w:space="0" w:color="auto"/>
              <w:left w:val="single" w:sz="4" w:space="0" w:color="auto"/>
              <w:bottom w:val="single" w:sz="4" w:space="0" w:color="auto"/>
              <w:right w:val="single" w:sz="4" w:space="0" w:color="auto"/>
            </w:tcBorders>
          </w:tcPr>
          <w:p w14:paraId="22B2BA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25.2</w:t>
            </w:r>
          </w:p>
        </w:tc>
        <w:tc>
          <w:tcPr>
            <w:tcW w:w="829" w:type="dxa"/>
            <w:gridSpan w:val="2"/>
            <w:tcBorders>
              <w:top w:val="single" w:sz="4" w:space="0" w:color="auto"/>
              <w:left w:val="single" w:sz="4" w:space="0" w:color="auto"/>
              <w:bottom w:val="single" w:sz="4" w:space="0" w:color="auto"/>
              <w:right w:val="single" w:sz="4" w:space="0" w:color="auto"/>
            </w:tcBorders>
          </w:tcPr>
          <w:p w14:paraId="3DB21D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7532FB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IMD4</w:t>
            </w:r>
          </w:p>
        </w:tc>
      </w:tr>
      <w:tr w:rsidR="001377D2" w:rsidRPr="001377D2" w14:paraId="29A1C371" w14:textId="77777777" w:rsidTr="00AB204D">
        <w:trPr>
          <w:trHeight w:val="187"/>
          <w:jc w:val="center"/>
        </w:trPr>
        <w:tc>
          <w:tcPr>
            <w:tcW w:w="1978" w:type="dxa"/>
            <w:tcBorders>
              <w:top w:val="nil"/>
              <w:left w:val="single" w:sz="4" w:space="0" w:color="auto"/>
              <w:bottom w:val="nil"/>
              <w:right w:val="single" w:sz="4" w:space="0" w:color="auto"/>
            </w:tcBorders>
          </w:tcPr>
          <w:p w14:paraId="172B91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D8235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073F10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3305</w:t>
            </w:r>
          </w:p>
        </w:tc>
        <w:tc>
          <w:tcPr>
            <w:tcW w:w="992" w:type="dxa"/>
            <w:tcBorders>
              <w:top w:val="single" w:sz="4" w:space="0" w:color="auto"/>
              <w:left w:val="single" w:sz="4" w:space="0" w:color="auto"/>
              <w:bottom w:val="single" w:sz="4" w:space="0" w:color="auto"/>
              <w:right w:val="single" w:sz="4" w:space="0" w:color="auto"/>
            </w:tcBorders>
          </w:tcPr>
          <w:p w14:paraId="1973B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076F4E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41BD9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3305</w:t>
            </w:r>
          </w:p>
        </w:tc>
        <w:tc>
          <w:tcPr>
            <w:tcW w:w="1007" w:type="dxa"/>
            <w:gridSpan w:val="2"/>
            <w:tcBorders>
              <w:top w:val="single" w:sz="4" w:space="0" w:color="auto"/>
              <w:left w:val="single" w:sz="4" w:space="0" w:color="auto"/>
              <w:bottom w:val="single" w:sz="4" w:space="0" w:color="auto"/>
              <w:right w:val="single" w:sz="4" w:space="0" w:color="auto"/>
            </w:tcBorders>
          </w:tcPr>
          <w:p w14:paraId="4B827A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67B10A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0DE873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r>
      <w:tr w:rsidR="001377D2" w:rsidRPr="001377D2" w14:paraId="10DBEF95" w14:textId="77777777" w:rsidTr="00AB204D">
        <w:trPr>
          <w:trHeight w:val="187"/>
          <w:jc w:val="center"/>
        </w:trPr>
        <w:tc>
          <w:tcPr>
            <w:tcW w:w="1978" w:type="dxa"/>
            <w:tcBorders>
              <w:top w:val="nil"/>
              <w:left w:val="single" w:sz="4" w:space="0" w:color="auto"/>
              <w:bottom w:val="nil"/>
              <w:right w:val="single" w:sz="4" w:space="0" w:color="auto"/>
            </w:tcBorders>
          </w:tcPr>
          <w:p w14:paraId="3DD396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9426F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n1</w:t>
            </w:r>
          </w:p>
        </w:tc>
        <w:tc>
          <w:tcPr>
            <w:tcW w:w="995" w:type="dxa"/>
            <w:tcBorders>
              <w:top w:val="single" w:sz="4" w:space="0" w:color="auto"/>
              <w:left w:val="single" w:sz="4" w:space="0" w:color="auto"/>
              <w:bottom w:val="single" w:sz="4" w:space="0" w:color="auto"/>
              <w:right w:val="single" w:sz="4" w:space="0" w:color="auto"/>
            </w:tcBorders>
          </w:tcPr>
          <w:p w14:paraId="04C2B6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3CE25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1656A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ABBBF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2140</w:t>
            </w:r>
          </w:p>
        </w:tc>
        <w:tc>
          <w:tcPr>
            <w:tcW w:w="991" w:type="dxa"/>
            <w:tcBorders>
              <w:top w:val="single" w:sz="4" w:space="0" w:color="auto"/>
              <w:left w:val="single" w:sz="4" w:space="0" w:color="auto"/>
              <w:bottom w:val="single" w:sz="4" w:space="0" w:color="auto"/>
              <w:right w:val="single" w:sz="4" w:space="0" w:color="auto"/>
            </w:tcBorders>
          </w:tcPr>
          <w:p w14:paraId="4FB912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29.5</w:t>
            </w:r>
          </w:p>
        </w:tc>
        <w:tc>
          <w:tcPr>
            <w:tcW w:w="828" w:type="dxa"/>
            <w:gridSpan w:val="2"/>
            <w:tcBorders>
              <w:top w:val="single" w:sz="4" w:space="0" w:color="auto"/>
              <w:left w:val="single" w:sz="4" w:space="0" w:color="auto"/>
              <w:bottom w:val="single" w:sz="4" w:space="0" w:color="auto"/>
              <w:right w:val="single" w:sz="4" w:space="0" w:color="auto"/>
            </w:tcBorders>
          </w:tcPr>
          <w:p w14:paraId="09FC37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BF27E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IMD4</w:t>
            </w:r>
          </w:p>
        </w:tc>
      </w:tr>
      <w:tr w:rsidR="001377D2" w:rsidRPr="001377D2" w14:paraId="4197D96A" w14:textId="77777777" w:rsidTr="00AB204D">
        <w:trPr>
          <w:trHeight w:val="187"/>
          <w:jc w:val="center"/>
        </w:trPr>
        <w:tc>
          <w:tcPr>
            <w:tcW w:w="1978" w:type="dxa"/>
            <w:tcBorders>
              <w:top w:val="nil"/>
              <w:left w:val="single" w:sz="4" w:space="0" w:color="auto"/>
              <w:bottom w:val="nil"/>
              <w:right w:val="single" w:sz="4" w:space="0" w:color="auto"/>
            </w:tcBorders>
          </w:tcPr>
          <w:p w14:paraId="6082D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648A6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7C2DE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2510</w:t>
            </w:r>
          </w:p>
        </w:tc>
        <w:tc>
          <w:tcPr>
            <w:tcW w:w="992" w:type="dxa"/>
            <w:tcBorders>
              <w:top w:val="single" w:sz="4" w:space="0" w:color="auto"/>
              <w:left w:val="single" w:sz="4" w:space="0" w:color="auto"/>
              <w:bottom w:val="single" w:sz="4" w:space="0" w:color="auto"/>
              <w:right w:val="single" w:sz="4" w:space="0" w:color="auto"/>
            </w:tcBorders>
          </w:tcPr>
          <w:p w14:paraId="084C9B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DE4C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4CA387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2630</w:t>
            </w:r>
          </w:p>
        </w:tc>
        <w:tc>
          <w:tcPr>
            <w:tcW w:w="991" w:type="dxa"/>
            <w:tcBorders>
              <w:top w:val="single" w:sz="4" w:space="0" w:color="auto"/>
              <w:left w:val="single" w:sz="4" w:space="0" w:color="auto"/>
              <w:bottom w:val="single" w:sz="4" w:space="0" w:color="auto"/>
              <w:right w:val="single" w:sz="4" w:space="0" w:color="auto"/>
            </w:tcBorders>
          </w:tcPr>
          <w:p w14:paraId="389770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24D3FF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73FCBA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r>
      <w:tr w:rsidR="001377D2" w:rsidRPr="001377D2" w14:paraId="2C83D157"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797C8A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9CCE1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03F0AB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3580</w:t>
            </w:r>
          </w:p>
        </w:tc>
        <w:tc>
          <w:tcPr>
            <w:tcW w:w="992" w:type="dxa"/>
            <w:tcBorders>
              <w:top w:val="single" w:sz="4" w:space="0" w:color="auto"/>
              <w:left w:val="single" w:sz="4" w:space="0" w:color="auto"/>
              <w:bottom w:val="single" w:sz="4" w:space="0" w:color="auto"/>
              <w:right w:val="single" w:sz="4" w:space="0" w:color="auto"/>
            </w:tcBorders>
          </w:tcPr>
          <w:p w14:paraId="42EC46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D5DD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142969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3580</w:t>
            </w:r>
          </w:p>
        </w:tc>
        <w:tc>
          <w:tcPr>
            <w:tcW w:w="991" w:type="dxa"/>
            <w:tcBorders>
              <w:top w:val="single" w:sz="4" w:space="0" w:color="auto"/>
              <w:left w:val="single" w:sz="4" w:space="0" w:color="auto"/>
              <w:bottom w:val="single" w:sz="4" w:space="0" w:color="auto"/>
              <w:right w:val="single" w:sz="4" w:space="0" w:color="auto"/>
            </w:tcBorders>
          </w:tcPr>
          <w:p w14:paraId="13CC2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A6E3D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12499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r>
      <w:tr w:rsidR="001377D2" w:rsidRPr="001377D2" w14:paraId="0EB22F30"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5802CE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sz w:val="18"/>
                <w:szCs w:val="18"/>
              </w:rPr>
              <w:t>CA</w:t>
            </w:r>
            <w:r w:rsidRPr="001377D2">
              <w:rPr>
                <w:rFonts w:ascii="Arial" w:hAnsi="Arial" w:cs="Arial"/>
                <w:sz w:val="18"/>
                <w:szCs w:val="18"/>
                <w:lang w:eastAsia="ko-KR"/>
              </w:rPr>
              <w:t>_</w:t>
            </w:r>
            <w:r w:rsidRPr="001377D2">
              <w:rPr>
                <w:rFonts w:ascii="Arial" w:hAnsi="Arial" w:cs="Arial"/>
                <w:sz w:val="18"/>
                <w:szCs w:val="18"/>
              </w:rPr>
              <w:t>n</w:t>
            </w:r>
            <w:r w:rsidRPr="001377D2">
              <w:rPr>
                <w:rFonts w:ascii="Arial" w:hAnsi="Arial" w:cs="Arial"/>
                <w:sz w:val="18"/>
                <w:szCs w:val="18"/>
                <w:lang w:eastAsia="ko-KR"/>
              </w:rPr>
              <w:t>1</w:t>
            </w:r>
            <w:r w:rsidRPr="001377D2">
              <w:rPr>
                <w:rFonts w:ascii="Arial" w:hAnsi="Arial" w:cs="Arial"/>
                <w:sz w:val="18"/>
                <w:szCs w:val="18"/>
              </w:rPr>
              <w:t>-</w:t>
            </w:r>
            <w:r w:rsidRPr="001377D2">
              <w:rPr>
                <w:rFonts w:ascii="Arial" w:hAnsi="Arial" w:cs="Arial"/>
                <w:sz w:val="18"/>
                <w:szCs w:val="18"/>
                <w:lang w:eastAsia="ko-KR"/>
              </w:rPr>
              <w:t>n26-n78</w:t>
            </w:r>
          </w:p>
        </w:tc>
        <w:tc>
          <w:tcPr>
            <w:tcW w:w="1144" w:type="dxa"/>
            <w:tcBorders>
              <w:top w:val="single" w:sz="4" w:space="0" w:color="auto"/>
              <w:left w:val="single" w:sz="4" w:space="0" w:color="auto"/>
              <w:bottom w:val="single" w:sz="4" w:space="0" w:color="auto"/>
              <w:right w:val="single" w:sz="4" w:space="0" w:color="auto"/>
            </w:tcBorders>
          </w:tcPr>
          <w:p w14:paraId="7EB2FA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n1</w:t>
            </w:r>
          </w:p>
        </w:tc>
        <w:tc>
          <w:tcPr>
            <w:tcW w:w="995" w:type="dxa"/>
            <w:tcBorders>
              <w:top w:val="single" w:sz="4" w:space="0" w:color="auto"/>
              <w:left w:val="single" w:sz="4" w:space="0" w:color="auto"/>
              <w:bottom w:val="single" w:sz="4" w:space="0" w:color="auto"/>
              <w:right w:val="single" w:sz="4" w:space="0" w:color="auto"/>
            </w:tcBorders>
          </w:tcPr>
          <w:p w14:paraId="3348C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N/A</w:t>
            </w:r>
          </w:p>
        </w:tc>
        <w:tc>
          <w:tcPr>
            <w:tcW w:w="992" w:type="dxa"/>
            <w:tcBorders>
              <w:top w:val="single" w:sz="4" w:space="0" w:color="auto"/>
              <w:left w:val="single" w:sz="4" w:space="0" w:color="auto"/>
              <w:bottom w:val="single" w:sz="4" w:space="0" w:color="auto"/>
              <w:right w:val="single" w:sz="4" w:space="0" w:color="auto"/>
            </w:tcBorders>
          </w:tcPr>
          <w:p w14:paraId="0AB198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5A29AB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N/A</w:t>
            </w:r>
          </w:p>
        </w:tc>
        <w:tc>
          <w:tcPr>
            <w:tcW w:w="944" w:type="dxa"/>
            <w:tcBorders>
              <w:top w:val="single" w:sz="4" w:space="0" w:color="auto"/>
              <w:left w:val="single" w:sz="4" w:space="0" w:color="auto"/>
              <w:bottom w:val="single" w:sz="4" w:space="0" w:color="auto"/>
              <w:right w:val="single" w:sz="4" w:space="0" w:color="auto"/>
            </w:tcBorders>
          </w:tcPr>
          <w:p w14:paraId="0B9DBF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2122</w:t>
            </w:r>
          </w:p>
        </w:tc>
        <w:tc>
          <w:tcPr>
            <w:tcW w:w="1007" w:type="dxa"/>
            <w:gridSpan w:val="2"/>
            <w:tcBorders>
              <w:top w:val="single" w:sz="4" w:space="0" w:color="auto"/>
              <w:left w:val="single" w:sz="4" w:space="0" w:color="auto"/>
              <w:bottom w:val="single" w:sz="4" w:space="0" w:color="auto"/>
              <w:right w:val="single" w:sz="4" w:space="0" w:color="auto"/>
            </w:tcBorders>
          </w:tcPr>
          <w:p w14:paraId="3DB74F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val="en-US" w:eastAsia="zh-CN"/>
              </w:rPr>
            </w:pPr>
            <w:r w:rsidRPr="001377D2">
              <w:rPr>
                <w:rFonts w:ascii="Arial" w:eastAsia="Malgun Gothic" w:hAnsi="Arial"/>
                <w:sz w:val="18"/>
                <w:lang w:eastAsia="ko-KR"/>
              </w:rPr>
              <w:t>31.9</w:t>
            </w:r>
          </w:p>
        </w:tc>
        <w:tc>
          <w:tcPr>
            <w:tcW w:w="829" w:type="dxa"/>
            <w:gridSpan w:val="2"/>
            <w:tcBorders>
              <w:top w:val="single" w:sz="4" w:space="0" w:color="auto"/>
              <w:left w:val="single" w:sz="4" w:space="0" w:color="auto"/>
              <w:bottom w:val="single" w:sz="4" w:space="0" w:color="auto"/>
              <w:right w:val="single" w:sz="4" w:space="0" w:color="auto"/>
            </w:tcBorders>
          </w:tcPr>
          <w:p w14:paraId="3C686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B8F2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IMD3</w:t>
            </w:r>
          </w:p>
        </w:tc>
      </w:tr>
      <w:tr w:rsidR="001377D2" w:rsidRPr="001377D2" w14:paraId="4248BCFF" w14:textId="77777777" w:rsidTr="00AB204D">
        <w:trPr>
          <w:trHeight w:val="187"/>
          <w:jc w:val="center"/>
        </w:trPr>
        <w:tc>
          <w:tcPr>
            <w:tcW w:w="1978" w:type="dxa"/>
            <w:tcBorders>
              <w:top w:val="nil"/>
              <w:left w:val="single" w:sz="4" w:space="0" w:color="auto"/>
              <w:bottom w:val="nil"/>
              <w:right w:val="single" w:sz="4" w:space="0" w:color="auto"/>
            </w:tcBorders>
          </w:tcPr>
          <w:p w14:paraId="64C8F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BB94A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vAlign w:val="center"/>
          </w:tcPr>
          <w:p w14:paraId="5E752E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829</w:t>
            </w:r>
          </w:p>
        </w:tc>
        <w:tc>
          <w:tcPr>
            <w:tcW w:w="992" w:type="dxa"/>
            <w:tcBorders>
              <w:top w:val="single" w:sz="4" w:space="0" w:color="auto"/>
              <w:left w:val="single" w:sz="4" w:space="0" w:color="auto"/>
              <w:bottom w:val="single" w:sz="4" w:space="0" w:color="auto"/>
              <w:right w:val="single" w:sz="4" w:space="0" w:color="auto"/>
            </w:tcBorders>
            <w:vAlign w:val="center"/>
          </w:tcPr>
          <w:p w14:paraId="508B3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vAlign w:val="center"/>
          </w:tcPr>
          <w:p w14:paraId="08F0E2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25</w:t>
            </w:r>
          </w:p>
        </w:tc>
        <w:tc>
          <w:tcPr>
            <w:tcW w:w="944" w:type="dxa"/>
            <w:tcBorders>
              <w:top w:val="single" w:sz="4" w:space="0" w:color="auto"/>
              <w:left w:val="single" w:sz="4" w:space="0" w:color="auto"/>
              <w:bottom w:val="single" w:sz="4" w:space="0" w:color="auto"/>
              <w:right w:val="single" w:sz="4" w:space="0" w:color="auto"/>
            </w:tcBorders>
            <w:vAlign w:val="center"/>
          </w:tcPr>
          <w:p w14:paraId="1C2CE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874</w:t>
            </w:r>
          </w:p>
        </w:tc>
        <w:tc>
          <w:tcPr>
            <w:tcW w:w="1007" w:type="dxa"/>
            <w:gridSpan w:val="2"/>
            <w:tcBorders>
              <w:top w:val="single" w:sz="4" w:space="0" w:color="auto"/>
              <w:left w:val="single" w:sz="4" w:space="0" w:color="auto"/>
              <w:bottom w:val="single" w:sz="4" w:space="0" w:color="auto"/>
              <w:right w:val="single" w:sz="4" w:space="0" w:color="auto"/>
            </w:tcBorders>
          </w:tcPr>
          <w:p w14:paraId="02438E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4BE80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B4F7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4FD04ACD" w14:textId="77777777" w:rsidTr="00AB204D">
        <w:trPr>
          <w:trHeight w:val="187"/>
          <w:jc w:val="center"/>
        </w:trPr>
        <w:tc>
          <w:tcPr>
            <w:tcW w:w="1978" w:type="dxa"/>
            <w:tcBorders>
              <w:top w:val="nil"/>
              <w:left w:val="single" w:sz="4" w:space="0" w:color="auto"/>
              <w:bottom w:val="nil"/>
              <w:right w:val="single" w:sz="4" w:space="0" w:color="auto"/>
            </w:tcBorders>
          </w:tcPr>
          <w:p w14:paraId="7B8752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16F77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n78</w:t>
            </w:r>
          </w:p>
        </w:tc>
        <w:tc>
          <w:tcPr>
            <w:tcW w:w="995" w:type="dxa"/>
            <w:tcBorders>
              <w:top w:val="single" w:sz="4" w:space="0" w:color="auto"/>
              <w:left w:val="single" w:sz="4" w:space="0" w:color="auto"/>
              <w:bottom w:val="single" w:sz="4" w:space="0" w:color="auto"/>
              <w:right w:val="single" w:sz="4" w:space="0" w:color="auto"/>
            </w:tcBorders>
            <w:vAlign w:val="center"/>
          </w:tcPr>
          <w:p w14:paraId="7C4663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3780</w:t>
            </w:r>
          </w:p>
        </w:tc>
        <w:tc>
          <w:tcPr>
            <w:tcW w:w="992" w:type="dxa"/>
            <w:tcBorders>
              <w:top w:val="single" w:sz="4" w:space="0" w:color="auto"/>
              <w:left w:val="single" w:sz="4" w:space="0" w:color="auto"/>
              <w:bottom w:val="single" w:sz="4" w:space="0" w:color="auto"/>
              <w:right w:val="single" w:sz="4" w:space="0" w:color="auto"/>
            </w:tcBorders>
            <w:vAlign w:val="center"/>
          </w:tcPr>
          <w:p w14:paraId="3363EE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10</w:t>
            </w:r>
          </w:p>
        </w:tc>
        <w:tc>
          <w:tcPr>
            <w:tcW w:w="903" w:type="dxa"/>
            <w:tcBorders>
              <w:top w:val="single" w:sz="4" w:space="0" w:color="auto"/>
              <w:left w:val="single" w:sz="4" w:space="0" w:color="auto"/>
              <w:bottom w:val="single" w:sz="4" w:space="0" w:color="auto"/>
              <w:right w:val="single" w:sz="4" w:space="0" w:color="auto"/>
            </w:tcBorders>
            <w:vAlign w:val="center"/>
          </w:tcPr>
          <w:p w14:paraId="1BC0BB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vAlign w:val="center"/>
          </w:tcPr>
          <w:p w14:paraId="4BE6F1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3780</w:t>
            </w:r>
          </w:p>
        </w:tc>
        <w:tc>
          <w:tcPr>
            <w:tcW w:w="1007" w:type="dxa"/>
            <w:gridSpan w:val="2"/>
            <w:tcBorders>
              <w:top w:val="single" w:sz="4" w:space="0" w:color="auto"/>
              <w:left w:val="single" w:sz="4" w:space="0" w:color="auto"/>
              <w:bottom w:val="single" w:sz="4" w:space="0" w:color="auto"/>
              <w:right w:val="single" w:sz="4" w:space="0" w:color="auto"/>
            </w:tcBorders>
          </w:tcPr>
          <w:p w14:paraId="75CC86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24F1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FF61D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0A4C0138" w14:textId="77777777" w:rsidTr="00AB204D">
        <w:trPr>
          <w:trHeight w:val="187"/>
          <w:jc w:val="center"/>
        </w:trPr>
        <w:tc>
          <w:tcPr>
            <w:tcW w:w="1978" w:type="dxa"/>
            <w:tcBorders>
              <w:top w:val="nil"/>
              <w:left w:val="single" w:sz="4" w:space="0" w:color="auto"/>
              <w:bottom w:val="nil"/>
              <w:right w:val="single" w:sz="4" w:space="0" w:color="auto"/>
            </w:tcBorders>
          </w:tcPr>
          <w:p w14:paraId="04D27D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A1DE3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n1</w:t>
            </w:r>
          </w:p>
        </w:tc>
        <w:tc>
          <w:tcPr>
            <w:tcW w:w="995" w:type="dxa"/>
            <w:tcBorders>
              <w:top w:val="single" w:sz="4" w:space="0" w:color="auto"/>
              <w:left w:val="single" w:sz="4" w:space="0" w:color="auto"/>
              <w:bottom w:val="single" w:sz="4" w:space="0" w:color="auto"/>
              <w:right w:val="single" w:sz="4" w:space="0" w:color="auto"/>
            </w:tcBorders>
          </w:tcPr>
          <w:p w14:paraId="07A292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1975</w:t>
            </w:r>
          </w:p>
        </w:tc>
        <w:tc>
          <w:tcPr>
            <w:tcW w:w="992" w:type="dxa"/>
            <w:tcBorders>
              <w:top w:val="single" w:sz="4" w:space="0" w:color="auto"/>
              <w:left w:val="single" w:sz="4" w:space="0" w:color="auto"/>
              <w:bottom w:val="single" w:sz="4" w:space="0" w:color="auto"/>
              <w:right w:val="single" w:sz="4" w:space="0" w:color="auto"/>
            </w:tcBorders>
          </w:tcPr>
          <w:p w14:paraId="02DD99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0A566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2FEBBF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2165</w:t>
            </w:r>
          </w:p>
        </w:tc>
        <w:tc>
          <w:tcPr>
            <w:tcW w:w="1007" w:type="dxa"/>
            <w:gridSpan w:val="2"/>
            <w:tcBorders>
              <w:top w:val="single" w:sz="4" w:space="0" w:color="auto"/>
              <w:left w:val="single" w:sz="4" w:space="0" w:color="auto"/>
              <w:bottom w:val="single" w:sz="4" w:space="0" w:color="auto"/>
              <w:right w:val="single" w:sz="4" w:space="0" w:color="auto"/>
            </w:tcBorders>
          </w:tcPr>
          <w:p w14:paraId="022B8D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5BE393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48DAD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1C08850F" w14:textId="77777777" w:rsidTr="00AB204D">
        <w:trPr>
          <w:trHeight w:val="187"/>
          <w:jc w:val="center"/>
        </w:trPr>
        <w:tc>
          <w:tcPr>
            <w:tcW w:w="1978" w:type="dxa"/>
            <w:tcBorders>
              <w:top w:val="nil"/>
              <w:left w:val="single" w:sz="4" w:space="0" w:color="auto"/>
              <w:bottom w:val="nil"/>
              <w:right w:val="single" w:sz="4" w:space="0" w:color="auto"/>
            </w:tcBorders>
          </w:tcPr>
          <w:p w14:paraId="20D766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27607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vAlign w:val="center"/>
          </w:tcPr>
          <w:p w14:paraId="05033D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N/A</w:t>
            </w:r>
          </w:p>
        </w:tc>
        <w:tc>
          <w:tcPr>
            <w:tcW w:w="992" w:type="dxa"/>
            <w:tcBorders>
              <w:top w:val="single" w:sz="4" w:space="0" w:color="auto"/>
              <w:left w:val="single" w:sz="4" w:space="0" w:color="auto"/>
              <w:bottom w:val="single" w:sz="4" w:space="0" w:color="auto"/>
              <w:right w:val="single" w:sz="4" w:space="0" w:color="auto"/>
            </w:tcBorders>
            <w:vAlign w:val="center"/>
          </w:tcPr>
          <w:p w14:paraId="684F2B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vAlign w:val="center"/>
          </w:tcPr>
          <w:p w14:paraId="40565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N/A</w:t>
            </w:r>
          </w:p>
        </w:tc>
        <w:tc>
          <w:tcPr>
            <w:tcW w:w="944" w:type="dxa"/>
            <w:tcBorders>
              <w:top w:val="single" w:sz="4" w:space="0" w:color="auto"/>
              <w:left w:val="single" w:sz="4" w:space="0" w:color="auto"/>
              <w:bottom w:val="single" w:sz="4" w:space="0" w:color="auto"/>
              <w:right w:val="single" w:sz="4" w:space="0" w:color="auto"/>
            </w:tcBorders>
            <w:vAlign w:val="center"/>
          </w:tcPr>
          <w:p w14:paraId="4C8036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885</w:t>
            </w:r>
          </w:p>
        </w:tc>
        <w:tc>
          <w:tcPr>
            <w:tcW w:w="1007" w:type="dxa"/>
            <w:gridSpan w:val="2"/>
            <w:tcBorders>
              <w:top w:val="single" w:sz="4" w:space="0" w:color="auto"/>
              <w:left w:val="single" w:sz="4" w:space="0" w:color="auto"/>
              <w:bottom w:val="single" w:sz="4" w:space="0" w:color="auto"/>
              <w:right w:val="single" w:sz="4" w:space="0" w:color="auto"/>
            </w:tcBorders>
          </w:tcPr>
          <w:p w14:paraId="6DA60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23.9</w:t>
            </w:r>
          </w:p>
        </w:tc>
        <w:tc>
          <w:tcPr>
            <w:tcW w:w="829" w:type="dxa"/>
            <w:gridSpan w:val="2"/>
            <w:tcBorders>
              <w:top w:val="single" w:sz="4" w:space="0" w:color="auto"/>
              <w:left w:val="single" w:sz="4" w:space="0" w:color="auto"/>
              <w:bottom w:val="single" w:sz="4" w:space="0" w:color="auto"/>
              <w:right w:val="single" w:sz="4" w:space="0" w:color="auto"/>
            </w:tcBorders>
          </w:tcPr>
          <w:p w14:paraId="166968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64D009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IMD5</w:t>
            </w:r>
          </w:p>
        </w:tc>
      </w:tr>
      <w:tr w:rsidR="001377D2" w:rsidRPr="001377D2" w14:paraId="7E613F2D"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0DE54D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0ECDB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n78</w:t>
            </w:r>
          </w:p>
        </w:tc>
        <w:tc>
          <w:tcPr>
            <w:tcW w:w="995" w:type="dxa"/>
            <w:tcBorders>
              <w:top w:val="single" w:sz="4" w:space="0" w:color="auto"/>
              <w:left w:val="single" w:sz="4" w:space="0" w:color="auto"/>
              <w:bottom w:val="single" w:sz="4" w:space="0" w:color="auto"/>
              <w:right w:val="single" w:sz="4" w:space="0" w:color="auto"/>
            </w:tcBorders>
            <w:vAlign w:val="center"/>
          </w:tcPr>
          <w:p w14:paraId="09AB48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3405</w:t>
            </w:r>
          </w:p>
        </w:tc>
        <w:tc>
          <w:tcPr>
            <w:tcW w:w="992" w:type="dxa"/>
            <w:tcBorders>
              <w:top w:val="single" w:sz="4" w:space="0" w:color="auto"/>
              <w:left w:val="single" w:sz="4" w:space="0" w:color="auto"/>
              <w:bottom w:val="single" w:sz="4" w:space="0" w:color="auto"/>
              <w:right w:val="single" w:sz="4" w:space="0" w:color="auto"/>
            </w:tcBorders>
            <w:vAlign w:val="center"/>
          </w:tcPr>
          <w:p w14:paraId="0B01B2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10</w:t>
            </w:r>
          </w:p>
        </w:tc>
        <w:tc>
          <w:tcPr>
            <w:tcW w:w="903" w:type="dxa"/>
            <w:tcBorders>
              <w:top w:val="single" w:sz="4" w:space="0" w:color="auto"/>
              <w:left w:val="single" w:sz="4" w:space="0" w:color="auto"/>
              <w:bottom w:val="single" w:sz="4" w:space="0" w:color="auto"/>
              <w:right w:val="single" w:sz="4" w:space="0" w:color="auto"/>
            </w:tcBorders>
            <w:vAlign w:val="center"/>
          </w:tcPr>
          <w:p w14:paraId="5B25D9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vAlign w:val="center"/>
          </w:tcPr>
          <w:p w14:paraId="561AE8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3405</w:t>
            </w:r>
          </w:p>
        </w:tc>
        <w:tc>
          <w:tcPr>
            <w:tcW w:w="1007" w:type="dxa"/>
            <w:gridSpan w:val="2"/>
            <w:tcBorders>
              <w:top w:val="single" w:sz="4" w:space="0" w:color="auto"/>
              <w:left w:val="single" w:sz="4" w:space="0" w:color="auto"/>
              <w:bottom w:val="single" w:sz="4" w:space="0" w:color="auto"/>
              <w:right w:val="single" w:sz="4" w:space="0" w:color="auto"/>
            </w:tcBorders>
          </w:tcPr>
          <w:p w14:paraId="6164C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736966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2D8FBD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0943DD86"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3C194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DengXian" w:hAnsi="Arial"/>
                <w:sz w:val="18"/>
                <w:lang w:eastAsia="zh-CN"/>
              </w:rPr>
              <w:t>CA_n1-n28-n78</w:t>
            </w:r>
          </w:p>
        </w:tc>
        <w:tc>
          <w:tcPr>
            <w:tcW w:w="1144" w:type="dxa"/>
            <w:tcBorders>
              <w:top w:val="single" w:sz="4" w:space="0" w:color="auto"/>
              <w:left w:val="single" w:sz="4" w:space="0" w:color="auto"/>
              <w:bottom w:val="single" w:sz="4" w:space="0" w:color="auto"/>
              <w:right w:val="single" w:sz="4" w:space="0" w:color="auto"/>
            </w:tcBorders>
          </w:tcPr>
          <w:p w14:paraId="6473E6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n1</w:t>
            </w:r>
          </w:p>
        </w:tc>
        <w:tc>
          <w:tcPr>
            <w:tcW w:w="995" w:type="dxa"/>
            <w:tcBorders>
              <w:top w:val="single" w:sz="4" w:space="0" w:color="auto"/>
              <w:left w:val="single" w:sz="4" w:space="0" w:color="auto"/>
              <w:bottom w:val="single" w:sz="4" w:space="0" w:color="auto"/>
              <w:right w:val="single" w:sz="4" w:space="0" w:color="auto"/>
            </w:tcBorders>
          </w:tcPr>
          <w:p w14:paraId="4D4BC2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6E6BD8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3A5F7B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7C15A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2150</w:t>
            </w:r>
          </w:p>
        </w:tc>
        <w:tc>
          <w:tcPr>
            <w:tcW w:w="1007" w:type="dxa"/>
            <w:gridSpan w:val="2"/>
            <w:tcBorders>
              <w:top w:val="single" w:sz="4" w:space="0" w:color="auto"/>
              <w:left w:val="single" w:sz="4" w:space="0" w:color="auto"/>
              <w:bottom w:val="single" w:sz="4" w:space="0" w:color="auto"/>
              <w:right w:val="single" w:sz="4" w:space="0" w:color="auto"/>
            </w:tcBorders>
          </w:tcPr>
          <w:p w14:paraId="6706BB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29.4</w:t>
            </w:r>
          </w:p>
        </w:tc>
        <w:tc>
          <w:tcPr>
            <w:tcW w:w="829" w:type="dxa"/>
            <w:gridSpan w:val="2"/>
            <w:tcBorders>
              <w:top w:val="single" w:sz="4" w:space="0" w:color="auto"/>
              <w:left w:val="single" w:sz="4" w:space="0" w:color="auto"/>
              <w:bottom w:val="single" w:sz="4" w:space="0" w:color="auto"/>
              <w:right w:val="single" w:sz="4" w:space="0" w:color="auto"/>
            </w:tcBorders>
          </w:tcPr>
          <w:p w14:paraId="08611B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1078E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IMD3</w:t>
            </w:r>
          </w:p>
        </w:tc>
      </w:tr>
      <w:tr w:rsidR="001377D2" w:rsidRPr="001377D2" w14:paraId="147238AF" w14:textId="77777777" w:rsidTr="00AB204D">
        <w:trPr>
          <w:trHeight w:val="187"/>
          <w:jc w:val="center"/>
        </w:trPr>
        <w:tc>
          <w:tcPr>
            <w:tcW w:w="1978" w:type="dxa"/>
            <w:tcBorders>
              <w:top w:val="nil"/>
              <w:left w:val="single" w:sz="4" w:space="0" w:color="auto"/>
              <w:bottom w:val="nil"/>
              <w:right w:val="single" w:sz="4" w:space="0" w:color="auto"/>
            </w:tcBorders>
          </w:tcPr>
          <w:p w14:paraId="0B9619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8564F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n28</w:t>
            </w:r>
          </w:p>
        </w:tc>
        <w:tc>
          <w:tcPr>
            <w:tcW w:w="995" w:type="dxa"/>
            <w:tcBorders>
              <w:top w:val="single" w:sz="4" w:space="0" w:color="auto"/>
              <w:left w:val="single" w:sz="4" w:space="0" w:color="auto"/>
              <w:bottom w:val="single" w:sz="4" w:space="0" w:color="auto"/>
              <w:right w:val="single" w:sz="4" w:space="0" w:color="auto"/>
            </w:tcBorders>
          </w:tcPr>
          <w:p w14:paraId="4225A3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740</w:t>
            </w:r>
          </w:p>
        </w:tc>
        <w:tc>
          <w:tcPr>
            <w:tcW w:w="992" w:type="dxa"/>
            <w:tcBorders>
              <w:top w:val="single" w:sz="4" w:space="0" w:color="auto"/>
              <w:left w:val="single" w:sz="4" w:space="0" w:color="auto"/>
              <w:bottom w:val="single" w:sz="4" w:space="0" w:color="auto"/>
              <w:right w:val="single" w:sz="4" w:space="0" w:color="auto"/>
            </w:tcBorders>
          </w:tcPr>
          <w:p w14:paraId="38F8F7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423B1B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w:t>
            </w:r>
          </w:p>
        </w:tc>
        <w:tc>
          <w:tcPr>
            <w:tcW w:w="944" w:type="dxa"/>
            <w:tcBorders>
              <w:top w:val="single" w:sz="4" w:space="0" w:color="auto"/>
              <w:left w:val="single" w:sz="4" w:space="0" w:color="auto"/>
              <w:bottom w:val="single" w:sz="4" w:space="0" w:color="auto"/>
              <w:right w:val="single" w:sz="4" w:space="0" w:color="auto"/>
            </w:tcBorders>
          </w:tcPr>
          <w:p w14:paraId="709DB3D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795</w:t>
            </w:r>
          </w:p>
        </w:tc>
        <w:tc>
          <w:tcPr>
            <w:tcW w:w="1007" w:type="dxa"/>
            <w:gridSpan w:val="2"/>
            <w:tcBorders>
              <w:top w:val="single" w:sz="4" w:space="0" w:color="auto"/>
              <w:left w:val="single" w:sz="4" w:space="0" w:color="auto"/>
              <w:bottom w:val="single" w:sz="4" w:space="0" w:color="auto"/>
              <w:right w:val="single" w:sz="4" w:space="0" w:color="auto"/>
            </w:tcBorders>
          </w:tcPr>
          <w:p w14:paraId="6D0905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0E378E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460E6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02AC09BE" w14:textId="77777777" w:rsidTr="00AB204D">
        <w:trPr>
          <w:trHeight w:val="187"/>
          <w:jc w:val="center"/>
        </w:trPr>
        <w:tc>
          <w:tcPr>
            <w:tcW w:w="1978" w:type="dxa"/>
            <w:tcBorders>
              <w:top w:val="nil"/>
              <w:left w:val="single" w:sz="4" w:space="0" w:color="auto"/>
              <w:bottom w:val="nil"/>
              <w:right w:val="single" w:sz="4" w:space="0" w:color="auto"/>
            </w:tcBorders>
          </w:tcPr>
          <w:p w14:paraId="7CF53C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713A4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77A08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3630</w:t>
            </w:r>
          </w:p>
        </w:tc>
        <w:tc>
          <w:tcPr>
            <w:tcW w:w="992" w:type="dxa"/>
            <w:tcBorders>
              <w:top w:val="single" w:sz="4" w:space="0" w:color="auto"/>
              <w:left w:val="single" w:sz="4" w:space="0" w:color="auto"/>
              <w:bottom w:val="single" w:sz="4" w:space="0" w:color="auto"/>
              <w:right w:val="single" w:sz="4" w:space="0" w:color="auto"/>
            </w:tcBorders>
          </w:tcPr>
          <w:p w14:paraId="6573C4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10</w:t>
            </w:r>
          </w:p>
        </w:tc>
        <w:tc>
          <w:tcPr>
            <w:tcW w:w="903" w:type="dxa"/>
            <w:tcBorders>
              <w:top w:val="single" w:sz="4" w:space="0" w:color="auto"/>
              <w:left w:val="single" w:sz="4" w:space="0" w:color="auto"/>
              <w:bottom w:val="single" w:sz="4" w:space="0" w:color="auto"/>
              <w:right w:val="single" w:sz="4" w:space="0" w:color="auto"/>
            </w:tcBorders>
          </w:tcPr>
          <w:p w14:paraId="2556A3E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50</w:t>
            </w:r>
          </w:p>
        </w:tc>
        <w:tc>
          <w:tcPr>
            <w:tcW w:w="944" w:type="dxa"/>
            <w:tcBorders>
              <w:top w:val="single" w:sz="4" w:space="0" w:color="auto"/>
              <w:left w:val="single" w:sz="4" w:space="0" w:color="auto"/>
              <w:bottom w:val="single" w:sz="4" w:space="0" w:color="auto"/>
              <w:right w:val="single" w:sz="4" w:space="0" w:color="auto"/>
            </w:tcBorders>
          </w:tcPr>
          <w:p w14:paraId="07DB5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3630</w:t>
            </w:r>
          </w:p>
        </w:tc>
        <w:tc>
          <w:tcPr>
            <w:tcW w:w="1007" w:type="dxa"/>
            <w:gridSpan w:val="2"/>
            <w:tcBorders>
              <w:top w:val="single" w:sz="4" w:space="0" w:color="auto"/>
              <w:left w:val="single" w:sz="4" w:space="0" w:color="auto"/>
              <w:bottom w:val="single" w:sz="4" w:space="0" w:color="auto"/>
              <w:right w:val="single" w:sz="4" w:space="0" w:color="auto"/>
            </w:tcBorders>
          </w:tcPr>
          <w:p w14:paraId="049E98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33CC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5D82EC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6D1E2FCC" w14:textId="77777777" w:rsidTr="00AB204D">
        <w:trPr>
          <w:trHeight w:val="187"/>
          <w:jc w:val="center"/>
        </w:trPr>
        <w:tc>
          <w:tcPr>
            <w:tcW w:w="1978" w:type="dxa"/>
            <w:tcBorders>
              <w:top w:val="nil"/>
              <w:left w:val="single" w:sz="4" w:space="0" w:color="auto"/>
              <w:bottom w:val="nil"/>
              <w:right w:val="single" w:sz="4" w:space="0" w:color="auto"/>
            </w:tcBorders>
          </w:tcPr>
          <w:p w14:paraId="1CFE6D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7C553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n1</w:t>
            </w:r>
          </w:p>
        </w:tc>
        <w:tc>
          <w:tcPr>
            <w:tcW w:w="995" w:type="dxa"/>
            <w:tcBorders>
              <w:top w:val="single" w:sz="4" w:space="0" w:color="auto"/>
              <w:left w:val="single" w:sz="4" w:space="0" w:color="auto"/>
              <w:bottom w:val="single" w:sz="4" w:space="0" w:color="auto"/>
              <w:right w:val="single" w:sz="4" w:space="0" w:color="auto"/>
            </w:tcBorders>
          </w:tcPr>
          <w:p w14:paraId="182692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1970</w:t>
            </w:r>
          </w:p>
        </w:tc>
        <w:tc>
          <w:tcPr>
            <w:tcW w:w="992" w:type="dxa"/>
            <w:tcBorders>
              <w:top w:val="single" w:sz="4" w:space="0" w:color="auto"/>
              <w:left w:val="single" w:sz="4" w:space="0" w:color="auto"/>
              <w:bottom w:val="single" w:sz="4" w:space="0" w:color="auto"/>
              <w:right w:val="single" w:sz="4" w:space="0" w:color="auto"/>
            </w:tcBorders>
          </w:tcPr>
          <w:p w14:paraId="1ADC41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0EC064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25</w:t>
            </w:r>
          </w:p>
        </w:tc>
        <w:tc>
          <w:tcPr>
            <w:tcW w:w="944" w:type="dxa"/>
            <w:tcBorders>
              <w:top w:val="single" w:sz="4" w:space="0" w:color="auto"/>
              <w:left w:val="single" w:sz="4" w:space="0" w:color="auto"/>
              <w:bottom w:val="single" w:sz="4" w:space="0" w:color="auto"/>
              <w:right w:val="single" w:sz="4" w:space="0" w:color="auto"/>
            </w:tcBorders>
          </w:tcPr>
          <w:p w14:paraId="05D025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2160</w:t>
            </w:r>
          </w:p>
        </w:tc>
        <w:tc>
          <w:tcPr>
            <w:tcW w:w="1007" w:type="dxa"/>
            <w:gridSpan w:val="2"/>
            <w:tcBorders>
              <w:top w:val="single" w:sz="4" w:space="0" w:color="auto"/>
              <w:left w:val="single" w:sz="4" w:space="0" w:color="auto"/>
              <w:bottom w:val="single" w:sz="4" w:space="0" w:color="auto"/>
              <w:right w:val="single" w:sz="4" w:space="0" w:color="auto"/>
            </w:tcBorders>
          </w:tcPr>
          <w:p w14:paraId="1D38D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c>
          <w:tcPr>
            <w:tcW w:w="829" w:type="dxa"/>
            <w:gridSpan w:val="2"/>
            <w:tcBorders>
              <w:top w:val="single" w:sz="4" w:space="0" w:color="auto"/>
              <w:left w:val="single" w:sz="4" w:space="0" w:color="auto"/>
              <w:bottom w:val="single" w:sz="4" w:space="0" w:color="auto"/>
              <w:right w:val="single" w:sz="4" w:space="0" w:color="auto"/>
            </w:tcBorders>
          </w:tcPr>
          <w:p w14:paraId="296873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711B3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007F9F66" w14:textId="77777777" w:rsidTr="00AB204D">
        <w:trPr>
          <w:trHeight w:val="187"/>
          <w:jc w:val="center"/>
        </w:trPr>
        <w:tc>
          <w:tcPr>
            <w:tcW w:w="1978" w:type="dxa"/>
            <w:tcBorders>
              <w:top w:val="nil"/>
              <w:left w:val="single" w:sz="4" w:space="0" w:color="auto"/>
              <w:bottom w:val="nil"/>
              <w:right w:val="single" w:sz="4" w:space="0" w:color="auto"/>
            </w:tcBorders>
          </w:tcPr>
          <w:p w14:paraId="3A1C89F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3E58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n28</w:t>
            </w:r>
          </w:p>
        </w:tc>
        <w:tc>
          <w:tcPr>
            <w:tcW w:w="995" w:type="dxa"/>
            <w:tcBorders>
              <w:top w:val="single" w:sz="4" w:space="0" w:color="auto"/>
              <w:left w:val="single" w:sz="4" w:space="0" w:color="auto"/>
              <w:bottom w:val="single" w:sz="4" w:space="0" w:color="auto"/>
              <w:right w:val="single" w:sz="4" w:space="0" w:color="auto"/>
            </w:tcBorders>
          </w:tcPr>
          <w:p w14:paraId="48AF2E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039170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w:t>
            </w:r>
          </w:p>
        </w:tc>
        <w:tc>
          <w:tcPr>
            <w:tcW w:w="903" w:type="dxa"/>
            <w:tcBorders>
              <w:top w:val="single" w:sz="4" w:space="0" w:color="auto"/>
              <w:left w:val="single" w:sz="4" w:space="0" w:color="auto"/>
              <w:bottom w:val="single" w:sz="4" w:space="0" w:color="auto"/>
              <w:right w:val="single" w:sz="4" w:space="0" w:color="auto"/>
            </w:tcBorders>
          </w:tcPr>
          <w:p w14:paraId="7D85C3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0FA8D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794</w:t>
            </w:r>
          </w:p>
        </w:tc>
        <w:tc>
          <w:tcPr>
            <w:tcW w:w="1007" w:type="dxa"/>
            <w:gridSpan w:val="2"/>
            <w:tcBorders>
              <w:top w:val="single" w:sz="4" w:space="0" w:color="auto"/>
              <w:left w:val="single" w:sz="4" w:space="0" w:color="auto"/>
              <w:bottom w:val="single" w:sz="4" w:space="0" w:color="auto"/>
              <w:right w:val="single" w:sz="4" w:space="0" w:color="auto"/>
            </w:tcBorders>
          </w:tcPr>
          <w:p w14:paraId="5C4F5A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21.3</w:t>
            </w:r>
          </w:p>
        </w:tc>
        <w:tc>
          <w:tcPr>
            <w:tcW w:w="829" w:type="dxa"/>
            <w:gridSpan w:val="2"/>
            <w:tcBorders>
              <w:top w:val="single" w:sz="4" w:space="0" w:color="auto"/>
              <w:left w:val="single" w:sz="4" w:space="0" w:color="auto"/>
              <w:bottom w:val="single" w:sz="4" w:space="0" w:color="auto"/>
              <w:right w:val="single" w:sz="4" w:space="0" w:color="auto"/>
            </w:tcBorders>
          </w:tcPr>
          <w:p w14:paraId="6B61EE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718E1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IMD5</w:t>
            </w:r>
          </w:p>
        </w:tc>
      </w:tr>
      <w:tr w:rsidR="001377D2" w:rsidRPr="001377D2" w14:paraId="55E97DED"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B12CB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B13A1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1B282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3352</w:t>
            </w:r>
          </w:p>
        </w:tc>
        <w:tc>
          <w:tcPr>
            <w:tcW w:w="992" w:type="dxa"/>
            <w:tcBorders>
              <w:top w:val="single" w:sz="4" w:space="0" w:color="auto"/>
              <w:left w:val="single" w:sz="4" w:space="0" w:color="auto"/>
              <w:bottom w:val="single" w:sz="4" w:space="0" w:color="auto"/>
              <w:right w:val="single" w:sz="4" w:space="0" w:color="auto"/>
            </w:tcBorders>
          </w:tcPr>
          <w:p w14:paraId="6E62D5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10</w:t>
            </w:r>
          </w:p>
        </w:tc>
        <w:tc>
          <w:tcPr>
            <w:tcW w:w="903" w:type="dxa"/>
            <w:tcBorders>
              <w:top w:val="single" w:sz="4" w:space="0" w:color="auto"/>
              <w:left w:val="single" w:sz="4" w:space="0" w:color="auto"/>
              <w:bottom w:val="single" w:sz="4" w:space="0" w:color="auto"/>
              <w:right w:val="single" w:sz="4" w:space="0" w:color="auto"/>
            </w:tcBorders>
          </w:tcPr>
          <w:p w14:paraId="60AD7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lang w:eastAsia="ja-JP"/>
              </w:rPr>
              <w:t>50</w:t>
            </w:r>
          </w:p>
        </w:tc>
        <w:tc>
          <w:tcPr>
            <w:tcW w:w="944" w:type="dxa"/>
            <w:tcBorders>
              <w:top w:val="single" w:sz="4" w:space="0" w:color="auto"/>
              <w:left w:val="single" w:sz="4" w:space="0" w:color="auto"/>
              <w:bottom w:val="single" w:sz="4" w:space="0" w:color="auto"/>
              <w:right w:val="single" w:sz="4" w:space="0" w:color="auto"/>
            </w:tcBorders>
          </w:tcPr>
          <w:p w14:paraId="78EEA3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3352</w:t>
            </w:r>
          </w:p>
        </w:tc>
        <w:tc>
          <w:tcPr>
            <w:tcW w:w="1007" w:type="dxa"/>
            <w:gridSpan w:val="2"/>
            <w:tcBorders>
              <w:top w:val="single" w:sz="4" w:space="0" w:color="auto"/>
              <w:left w:val="single" w:sz="4" w:space="0" w:color="auto"/>
              <w:bottom w:val="single" w:sz="4" w:space="0" w:color="auto"/>
              <w:right w:val="single" w:sz="4" w:space="0" w:color="auto"/>
            </w:tcBorders>
          </w:tcPr>
          <w:p w14:paraId="75F52C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c>
          <w:tcPr>
            <w:tcW w:w="829" w:type="dxa"/>
            <w:gridSpan w:val="2"/>
            <w:tcBorders>
              <w:top w:val="single" w:sz="4" w:space="0" w:color="auto"/>
              <w:left w:val="single" w:sz="4" w:space="0" w:color="auto"/>
              <w:bottom w:val="single" w:sz="4" w:space="0" w:color="auto"/>
              <w:right w:val="single" w:sz="4" w:space="0" w:color="auto"/>
            </w:tcBorders>
          </w:tcPr>
          <w:p w14:paraId="59B5A9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29239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N/A</w:t>
            </w:r>
          </w:p>
        </w:tc>
      </w:tr>
      <w:tr w:rsidR="001377D2" w:rsidRPr="001377D2" w14:paraId="139938B6"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990DD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eastAsia="DengXian" w:hAnsi="Arial"/>
                <w:sz w:val="18"/>
                <w:lang w:eastAsia="zh-CN"/>
              </w:rPr>
              <w:t>CA_n3-n7-n78</w:t>
            </w:r>
          </w:p>
        </w:tc>
        <w:tc>
          <w:tcPr>
            <w:tcW w:w="1144" w:type="dxa"/>
            <w:tcBorders>
              <w:top w:val="single" w:sz="4" w:space="0" w:color="auto"/>
              <w:left w:val="single" w:sz="4" w:space="0" w:color="auto"/>
              <w:bottom w:val="single" w:sz="4" w:space="0" w:color="auto"/>
              <w:right w:val="single" w:sz="4" w:space="0" w:color="auto"/>
            </w:tcBorders>
          </w:tcPr>
          <w:p w14:paraId="459C4F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95" w:type="dxa"/>
            <w:tcBorders>
              <w:top w:val="single" w:sz="4" w:space="0" w:color="auto"/>
              <w:left w:val="single" w:sz="4" w:space="0" w:color="auto"/>
              <w:bottom w:val="single" w:sz="4" w:space="0" w:color="auto"/>
              <w:right w:val="single" w:sz="4" w:space="0" w:color="auto"/>
            </w:tcBorders>
          </w:tcPr>
          <w:p w14:paraId="189A81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7A747C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61D2B7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BD85A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91" w:type="dxa"/>
            <w:tcBorders>
              <w:top w:val="single" w:sz="4" w:space="0" w:color="auto"/>
              <w:left w:val="single" w:sz="4" w:space="0" w:color="auto"/>
              <w:bottom w:val="single" w:sz="4" w:space="0" w:color="auto"/>
              <w:right w:val="single" w:sz="4" w:space="0" w:color="auto"/>
            </w:tcBorders>
          </w:tcPr>
          <w:p w14:paraId="661A04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eastAsia="Malgun Gothic" w:hAnsi="Arial"/>
                <w:sz w:val="18"/>
                <w:lang w:eastAsia="ko-KR"/>
              </w:rPr>
              <w:t>31.4</w:t>
            </w:r>
          </w:p>
        </w:tc>
        <w:tc>
          <w:tcPr>
            <w:tcW w:w="828" w:type="dxa"/>
            <w:gridSpan w:val="2"/>
            <w:tcBorders>
              <w:top w:val="single" w:sz="4" w:space="0" w:color="auto"/>
              <w:left w:val="single" w:sz="4" w:space="0" w:color="auto"/>
              <w:bottom w:val="single" w:sz="4" w:space="0" w:color="auto"/>
              <w:right w:val="single" w:sz="4" w:space="0" w:color="auto"/>
            </w:tcBorders>
          </w:tcPr>
          <w:p w14:paraId="0F37AB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5B95F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ja-JP"/>
              </w:rPr>
              <w:t>IMD</w:t>
            </w:r>
            <w:r w:rsidRPr="001377D2">
              <w:rPr>
                <w:rFonts w:ascii="Arial" w:hAnsi="Arial"/>
                <w:kern w:val="2"/>
                <w:sz w:val="18"/>
                <w:lang w:eastAsia="zh-CN"/>
              </w:rPr>
              <w:t>3</w:t>
            </w:r>
          </w:p>
        </w:tc>
      </w:tr>
      <w:tr w:rsidR="001377D2" w:rsidRPr="001377D2" w14:paraId="49725A8A" w14:textId="77777777" w:rsidTr="00AB204D">
        <w:trPr>
          <w:trHeight w:val="187"/>
          <w:jc w:val="center"/>
        </w:trPr>
        <w:tc>
          <w:tcPr>
            <w:tcW w:w="1978" w:type="dxa"/>
            <w:tcBorders>
              <w:top w:val="nil"/>
              <w:left w:val="single" w:sz="4" w:space="0" w:color="auto"/>
              <w:bottom w:val="nil"/>
              <w:right w:val="single" w:sz="4" w:space="0" w:color="auto"/>
            </w:tcBorders>
          </w:tcPr>
          <w:p w14:paraId="78215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288D7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46B792F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92" w:type="dxa"/>
            <w:tcBorders>
              <w:top w:val="single" w:sz="4" w:space="0" w:color="auto"/>
              <w:left w:val="single" w:sz="4" w:space="0" w:color="auto"/>
              <w:bottom w:val="single" w:sz="4" w:space="0" w:color="auto"/>
              <w:right w:val="single" w:sz="4" w:space="0" w:color="auto"/>
            </w:tcBorders>
          </w:tcPr>
          <w:p w14:paraId="0B8CDA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5A18E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1DFF7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2685</w:t>
            </w:r>
          </w:p>
        </w:tc>
        <w:tc>
          <w:tcPr>
            <w:tcW w:w="991" w:type="dxa"/>
            <w:tcBorders>
              <w:top w:val="single" w:sz="4" w:space="0" w:color="auto"/>
              <w:left w:val="single" w:sz="4" w:space="0" w:color="auto"/>
              <w:bottom w:val="single" w:sz="4" w:space="0" w:color="auto"/>
              <w:right w:val="single" w:sz="4" w:space="0" w:color="auto"/>
            </w:tcBorders>
          </w:tcPr>
          <w:p w14:paraId="582128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B2B5E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19C58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ko-KR"/>
              </w:rPr>
              <w:t>N/A</w:t>
            </w:r>
          </w:p>
        </w:tc>
      </w:tr>
      <w:tr w:rsidR="001377D2" w:rsidRPr="001377D2" w14:paraId="08BFF483" w14:textId="77777777" w:rsidTr="00AB204D">
        <w:trPr>
          <w:trHeight w:val="187"/>
          <w:jc w:val="center"/>
        </w:trPr>
        <w:tc>
          <w:tcPr>
            <w:tcW w:w="1978" w:type="dxa"/>
            <w:tcBorders>
              <w:top w:val="nil"/>
              <w:left w:val="single" w:sz="4" w:space="0" w:color="auto"/>
              <w:bottom w:val="nil"/>
              <w:right w:val="single" w:sz="4" w:space="0" w:color="auto"/>
            </w:tcBorders>
          </w:tcPr>
          <w:p w14:paraId="430839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D9957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6EC43E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92" w:type="dxa"/>
            <w:tcBorders>
              <w:top w:val="single" w:sz="4" w:space="0" w:color="auto"/>
              <w:left w:val="single" w:sz="4" w:space="0" w:color="auto"/>
              <w:bottom w:val="single" w:sz="4" w:space="0" w:color="auto"/>
              <w:right w:val="single" w:sz="4" w:space="0" w:color="auto"/>
            </w:tcBorders>
          </w:tcPr>
          <w:p w14:paraId="79AAA4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27B74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753170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3310</w:t>
            </w:r>
          </w:p>
        </w:tc>
        <w:tc>
          <w:tcPr>
            <w:tcW w:w="991" w:type="dxa"/>
            <w:tcBorders>
              <w:top w:val="single" w:sz="4" w:space="0" w:color="auto"/>
              <w:left w:val="single" w:sz="4" w:space="0" w:color="auto"/>
              <w:bottom w:val="single" w:sz="4" w:space="0" w:color="auto"/>
              <w:right w:val="single" w:sz="4" w:space="0" w:color="auto"/>
            </w:tcBorders>
          </w:tcPr>
          <w:p w14:paraId="04C7E0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3087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790CA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ko-KR"/>
              </w:rPr>
              <w:t>N/A</w:t>
            </w:r>
          </w:p>
        </w:tc>
      </w:tr>
      <w:tr w:rsidR="001377D2" w:rsidRPr="001377D2" w14:paraId="1B994B1E" w14:textId="77777777" w:rsidTr="00AB204D">
        <w:trPr>
          <w:trHeight w:val="187"/>
          <w:jc w:val="center"/>
        </w:trPr>
        <w:tc>
          <w:tcPr>
            <w:tcW w:w="1978" w:type="dxa"/>
            <w:tcBorders>
              <w:top w:val="nil"/>
              <w:left w:val="single" w:sz="4" w:space="0" w:color="auto"/>
              <w:bottom w:val="nil"/>
              <w:right w:val="single" w:sz="4" w:space="0" w:color="auto"/>
            </w:tcBorders>
          </w:tcPr>
          <w:p w14:paraId="47140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5CDC1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n3</w:t>
            </w:r>
          </w:p>
        </w:tc>
        <w:tc>
          <w:tcPr>
            <w:tcW w:w="995" w:type="dxa"/>
            <w:tcBorders>
              <w:top w:val="single" w:sz="4" w:space="0" w:color="auto"/>
              <w:left w:val="single" w:sz="4" w:space="0" w:color="auto"/>
              <w:bottom w:val="single" w:sz="4" w:space="0" w:color="auto"/>
              <w:right w:val="single" w:sz="4" w:space="0" w:color="auto"/>
            </w:tcBorders>
          </w:tcPr>
          <w:p w14:paraId="217BE9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rPr>
              <w:t>N/A</w:t>
            </w:r>
          </w:p>
        </w:tc>
        <w:tc>
          <w:tcPr>
            <w:tcW w:w="992" w:type="dxa"/>
            <w:tcBorders>
              <w:top w:val="single" w:sz="4" w:space="0" w:color="auto"/>
              <w:left w:val="single" w:sz="4" w:space="0" w:color="auto"/>
              <w:bottom w:val="single" w:sz="4" w:space="0" w:color="auto"/>
              <w:right w:val="single" w:sz="4" w:space="0" w:color="auto"/>
            </w:tcBorders>
          </w:tcPr>
          <w:p w14:paraId="29B3FC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78EAE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6A391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kern w:val="2"/>
                <w:sz w:val="18"/>
                <w:lang w:eastAsia="zh-CN"/>
              </w:rPr>
              <w:t>1820</w:t>
            </w:r>
          </w:p>
        </w:tc>
        <w:tc>
          <w:tcPr>
            <w:tcW w:w="991" w:type="dxa"/>
            <w:tcBorders>
              <w:top w:val="single" w:sz="4" w:space="0" w:color="auto"/>
              <w:left w:val="single" w:sz="4" w:space="0" w:color="auto"/>
              <w:bottom w:val="single" w:sz="4" w:space="0" w:color="auto"/>
              <w:right w:val="single" w:sz="4" w:space="0" w:color="auto"/>
            </w:tcBorders>
          </w:tcPr>
          <w:p w14:paraId="2BFF4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rPr>
              <w:t>29.4</w:t>
            </w:r>
          </w:p>
        </w:tc>
        <w:tc>
          <w:tcPr>
            <w:tcW w:w="828" w:type="dxa"/>
            <w:gridSpan w:val="2"/>
            <w:tcBorders>
              <w:top w:val="single" w:sz="4" w:space="0" w:color="auto"/>
              <w:left w:val="single" w:sz="4" w:space="0" w:color="auto"/>
              <w:bottom w:val="single" w:sz="4" w:space="0" w:color="auto"/>
              <w:right w:val="single" w:sz="4" w:space="0" w:color="auto"/>
            </w:tcBorders>
          </w:tcPr>
          <w:p w14:paraId="7A4978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F90A8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ja-JP"/>
              </w:rPr>
              <w:t>IMD</w:t>
            </w:r>
            <w:r w:rsidRPr="001377D2">
              <w:rPr>
                <w:rFonts w:ascii="Arial" w:hAnsi="Arial"/>
                <w:kern w:val="2"/>
                <w:sz w:val="18"/>
                <w:lang w:eastAsia="zh-CN"/>
              </w:rPr>
              <w:t>4</w:t>
            </w:r>
          </w:p>
        </w:tc>
      </w:tr>
      <w:tr w:rsidR="001377D2" w:rsidRPr="001377D2" w14:paraId="39408EE1" w14:textId="77777777" w:rsidTr="00AB204D">
        <w:trPr>
          <w:trHeight w:val="187"/>
          <w:jc w:val="center"/>
        </w:trPr>
        <w:tc>
          <w:tcPr>
            <w:tcW w:w="1978" w:type="dxa"/>
            <w:tcBorders>
              <w:top w:val="nil"/>
              <w:left w:val="single" w:sz="4" w:space="0" w:color="auto"/>
              <w:bottom w:val="nil"/>
              <w:right w:val="single" w:sz="4" w:space="0" w:color="auto"/>
            </w:tcBorders>
          </w:tcPr>
          <w:p w14:paraId="62E36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9E608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18E21B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r w:rsidRPr="001377D2">
              <w:rPr>
                <w:rFonts w:ascii="Arial" w:hAnsi="Arial"/>
                <w:sz w:val="18"/>
                <w:lang w:eastAsia="zh-CN"/>
              </w:rPr>
              <w:t>65</w:t>
            </w:r>
          </w:p>
        </w:tc>
        <w:tc>
          <w:tcPr>
            <w:tcW w:w="992" w:type="dxa"/>
            <w:tcBorders>
              <w:top w:val="single" w:sz="4" w:space="0" w:color="auto"/>
              <w:left w:val="single" w:sz="4" w:space="0" w:color="auto"/>
              <w:bottom w:val="single" w:sz="4" w:space="0" w:color="auto"/>
              <w:right w:val="single" w:sz="4" w:space="0" w:color="auto"/>
            </w:tcBorders>
          </w:tcPr>
          <w:p w14:paraId="353887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4B410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ADC4D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w:t>
            </w:r>
            <w:r w:rsidRPr="001377D2">
              <w:rPr>
                <w:rFonts w:ascii="Arial" w:hAnsi="Arial"/>
                <w:sz w:val="18"/>
                <w:lang w:eastAsia="zh-CN"/>
              </w:rPr>
              <w:t>85</w:t>
            </w:r>
          </w:p>
        </w:tc>
        <w:tc>
          <w:tcPr>
            <w:tcW w:w="991" w:type="dxa"/>
            <w:tcBorders>
              <w:top w:val="single" w:sz="4" w:space="0" w:color="auto"/>
              <w:left w:val="single" w:sz="4" w:space="0" w:color="auto"/>
              <w:bottom w:val="single" w:sz="4" w:space="0" w:color="auto"/>
              <w:right w:val="single" w:sz="4" w:space="0" w:color="auto"/>
            </w:tcBorders>
          </w:tcPr>
          <w:p w14:paraId="10A692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eastAsia="Malgun Gothic"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146A06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D8598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lang w:eastAsia="ko-KR"/>
              </w:rPr>
              <w:t>N/A</w:t>
            </w:r>
          </w:p>
        </w:tc>
      </w:tr>
      <w:tr w:rsidR="001377D2" w:rsidRPr="001377D2" w14:paraId="1736E0D5" w14:textId="77777777" w:rsidTr="00AB204D">
        <w:trPr>
          <w:trHeight w:val="187"/>
          <w:jc w:val="center"/>
        </w:trPr>
        <w:tc>
          <w:tcPr>
            <w:tcW w:w="1978" w:type="dxa"/>
            <w:tcBorders>
              <w:top w:val="nil"/>
              <w:left w:val="single" w:sz="4" w:space="0" w:color="auto"/>
              <w:bottom w:val="nil"/>
              <w:right w:val="single" w:sz="4" w:space="0" w:color="auto"/>
            </w:tcBorders>
          </w:tcPr>
          <w:p w14:paraId="7CB624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2B1AF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259700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92" w:type="dxa"/>
            <w:tcBorders>
              <w:top w:val="single" w:sz="4" w:space="0" w:color="auto"/>
              <w:left w:val="single" w:sz="4" w:space="0" w:color="auto"/>
              <w:bottom w:val="single" w:sz="4" w:space="0" w:color="auto"/>
              <w:right w:val="single" w:sz="4" w:space="0" w:color="auto"/>
            </w:tcBorders>
          </w:tcPr>
          <w:p w14:paraId="2CEE1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45689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824EA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lang w:eastAsia="ko-KR"/>
              </w:rPr>
              <w:t>34</w:t>
            </w:r>
            <w:r w:rsidRPr="001377D2">
              <w:rPr>
                <w:rFonts w:ascii="Arial" w:hAnsi="Arial"/>
                <w:kern w:val="2"/>
                <w:sz w:val="18"/>
                <w:lang w:eastAsia="zh-CN"/>
              </w:rPr>
              <w:t>75</w:t>
            </w:r>
          </w:p>
        </w:tc>
        <w:tc>
          <w:tcPr>
            <w:tcW w:w="991" w:type="dxa"/>
            <w:tcBorders>
              <w:top w:val="single" w:sz="4" w:space="0" w:color="auto"/>
              <w:left w:val="single" w:sz="4" w:space="0" w:color="auto"/>
              <w:bottom w:val="single" w:sz="4" w:space="0" w:color="auto"/>
              <w:right w:val="single" w:sz="4" w:space="0" w:color="auto"/>
            </w:tcBorders>
          </w:tcPr>
          <w:p w14:paraId="1B4C1F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eastAsia="Malgun Gothic" w:hAnsi="Arial"/>
                <w:kern w:val="2"/>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525124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0DF1FB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kern w:val="2"/>
                <w:sz w:val="18"/>
                <w:lang w:eastAsia="ko-KR"/>
              </w:rPr>
              <w:t>N/A</w:t>
            </w:r>
          </w:p>
        </w:tc>
      </w:tr>
      <w:tr w:rsidR="001377D2" w:rsidRPr="001377D2" w14:paraId="414FD70D"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2F5BF6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CA_n3-n26-n78</w:t>
            </w:r>
          </w:p>
        </w:tc>
        <w:tc>
          <w:tcPr>
            <w:tcW w:w="1144" w:type="dxa"/>
            <w:tcBorders>
              <w:top w:val="single" w:sz="4" w:space="0" w:color="auto"/>
              <w:left w:val="single" w:sz="4" w:space="0" w:color="auto"/>
              <w:bottom w:val="single" w:sz="4" w:space="0" w:color="auto"/>
              <w:right w:val="single" w:sz="4" w:space="0" w:color="auto"/>
            </w:tcBorders>
            <w:vAlign w:val="center"/>
          </w:tcPr>
          <w:p w14:paraId="761957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rPr>
              <w:t>n3</w:t>
            </w:r>
          </w:p>
        </w:tc>
        <w:tc>
          <w:tcPr>
            <w:tcW w:w="995" w:type="dxa"/>
            <w:tcBorders>
              <w:top w:val="single" w:sz="4" w:space="0" w:color="auto"/>
              <w:left w:val="single" w:sz="4" w:space="0" w:color="auto"/>
              <w:bottom w:val="single" w:sz="4" w:space="0" w:color="auto"/>
              <w:right w:val="single" w:sz="4" w:space="0" w:color="auto"/>
            </w:tcBorders>
          </w:tcPr>
          <w:p w14:paraId="452E13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13AFC8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5</w:t>
            </w:r>
          </w:p>
        </w:tc>
        <w:tc>
          <w:tcPr>
            <w:tcW w:w="903" w:type="dxa"/>
            <w:tcBorders>
              <w:top w:val="single" w:sz="4" w:space="0" w:color="auto"/>
              <w:left w:val="single" w:sz="4" w:space="0" w:color="auto"/>
              <w:bottom w:val="single" w:sz="4" w:space="0" w:color="auto"/>
              <w:right w:val="single" w:sz="4" w:space="0" w:color="auto"/>
            </w:tcBorders>
          </w:tcPr>
          <w:p w14:paraId="59A537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25896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val="en-US" w:eastAsia="zh-CN"/>
              </w:rPr>
              <w:t>1862</w:t>
            </w:r>
          </w:p>
        </w:tc>
        <w:tc>
          <w:tcPr>
            <w:tcW w:w="1007" w:type="dxa"/>
            <w:gridSpan w:val="2"/>
            <w:tcBorders>
              <w:top w:val="single" w:sz="4" w:space="0" w:color="auto"/>
              <w:left w:val="single" w:sz="4" w:space="0" w:color="auto"/>
              <w:bottom w:val="single" w:sz="4" w:space="0" w:color="auto"/>
              <w:right w:val="single" w:sz="4" w:space="0" w:color="auto"/>
            </w:tcBorders>
          </w:tcPr>
          <w:p w14:paraId="0B942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29.4</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4E5612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FDD</w:t>
            </w:r>
          </w:p>
        </w:tc>
        <w:tc>
          <w:tcPr>
            <w:tcW w:w="1088" w:type="dxa"/>
            <w:tcBorders>
              <w:top w:val="single" w:sz="4" w:space="0" w:color="auto"/>
              <w:left w:val="single" w:sz="4" w:space="0" w:color="auto"/>
              <w:bottom w:val="single" w:sz="4" w:space="0" w:color="auto"/>
              <w:right w:val="single" w:sz="4" w:space="0" w:color="auto"/>
            </w:tcBorders>
          </w:tcPr>
          <w:p w14:paraId="570A4D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w:t>
            </w:r>
            <w:r w:rsidRPr="001377D2">
              <w:rPr>
                <w:rFonts w:ascii="Arial" w:hAnsi="Arial" w:hint="eastAsia"/>
                <w:sz w:val="18"/>
                <w:lang w:val="en-US" w:eastAsia="zh-CN"/>
              </w:rPr>
              <w:t>3</w:t>
            </w:r>
          </w:p>
        </w:tc>
      </w:tr>
      <w:tr w:rsidR="001377D2" w:rsidRPr="001377D2" w14:paraId="5518FDE5" w14:textId="77777777" w:rsidTr="00AB204D">
        <w:trPr>
          <w:trHeight w:val="187"/>
          <w:jc w:val="center"/>
        </w:trPr>
        <w:tc>
          <w:tcPr>
            <w:tcW w:w="1978" w:type="dxa"/>
            <w:tcBorders>
              <w:top w:val="nil"/>
              <w:left w:val="single" w:sz="4" w:space="0" w:color="auto"/>
              <w:bottom w:val="nil"/>
              <w:right w:val="single" w:sz="4" w:space="0" w:color="auto"/>
            </w:tcBorders>
          </w:tcPr>
          <w:p w14:paraId="2EF9D9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22748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781AF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val="en-US" w:eastAsia="zh-CN"/>
              </w:rPr>
              <w:t>839</w:t>
            </w:r>
          </w:p>
        </w:tc>
        <w:tc>
          <w:tcPr>
            <w:tcW w:w="992" w:type="dxa"/>
            <w:tcBorders>
              <w:top w:val="single" w:sz="4" w:space="0" w:color="auto"/>
              <w:left w:val="single" w:sz="4" w:space="0" w:color="auto"/>
              <w:bottom w:val="single" w:sz="4" w:space="0" w:color="auto"/>
              <w:right w:val="single" w:sz="4" w:space="0" w:color="auto"/>
            </w:tcBorders>
          </w:tcPr>
          <w:p w14:paraId="3E19EC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5</w:t>
            </w:r>
          </w:p>
        </w:tc>
        <w:tc>
          <w:tcPr>
            <w:tcW w:w="903" w:type="dxa"/>
            <w:tcBorders>
              <w:top w:val="single" w:sz="4" w:space="0" w:color="auto"/>
              <w:left w:val="single" w:sz="4" w:space="0" w:color="auto"/>
              <w:bottom w:val="single" w:sz="4" w:space="0" w:color="auto"/>
              <w:right w:val="single" w:sz="4" w:space="0" w:color="auto"/>
            </w:tcBorders>
          </w:tcPr>
          <w:p w14:paraId="038B56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25</w:t>
            </w:r>
          </w:p>
        </w:tc>
        <w:tc>
          <w:tcPr>
            <w:tcW w:w="944" w:type="dxa"/>
            <w:tcBorders>
              <w:top w:val="single" w:sz="4" w:space="0" w:color="auto"/>
              <w:left w:val="single" w:sz="4" w:space="0" w:color="auto"/>
              <w:bottom w:val="single" w:sz="4" w:space="0" w:color="auto"/>
              <w:right w:val="single" w:sz="4" w:space="0" w:color="auto"/>
            </w:tcBorders>
          </w:tcPr>
          <w:p w14:paraId="138E21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val="en-US" w:eastAsia="zh-CN"/>
              </w:rPr>
              <w:t>884</w:t>
            </w:r>
          </w:p>
        </w:tc>
        <w:tc>
          <w:tcPr>
            <w:tcW w:w="1007" w:type="dxa"/>
            <w:gridSpan w:val="2"/>
            <w:tcBorders>
              <w:top w:val="single" w:sz="4" w:space="0" w:color="auto"/>
              <w:left w:val="single" w:sz="4" w:space="0" w:color="auto"/>
              <w:bottom w:val="single" w:sz="4" w:space="0" w:color="auto"/>
              <w:right w:val="single" w:sz="4" w:space="0" w:color="auto"/>
            </w:tcBorders>
          </w:tcPr>
          <w:p w14:paraId="4EA0B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05FD4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FDD</w:t>
            </w:r>
          </w:p>
        </w:tc>
        <w:tc>
          <w:tcPr>
            <w:tcW w:w="1088" w:type="dxa"/>
            <w:tcBorders>
              <w:top w:val="single" w:sz="4" w:space="0" w:color="auto"/>
              <w:left w:val="single" w:sz="4" w:space="0" w:color="auto"/>
              <w:bottom w:val="single" w:sz="4" w:space="0" w:color="auto"/>
              <w:right w:val="single" w:sz="4" w:space="0" w:color="auto"/>
            </w:tcBorders>
          </w:tcPr>
          <w:p w14:paraId="61DF78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3561AEB7"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AD114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1CC70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color w:val="000000"/>
                <w:sz w:val="18"/>
              </w:rPr>
              <w:t>n78</w:t>
            </w:r>
          </w:p>
        </w:tc>
        <w:tc>
          <w:tcPr>
            <w:tcW w:w="995" w:type="dxa"/>
            <w:tcBorders>
              <w:top w:val="single" w:sz="4" w:space="0" w:color="auto"/>
              <w:left w:val="single" w:sz="4" w:space="0" w:color="auto"/>
              <w:bottom w:val="single" w:sz="4" w:space="0" w:color="auto"/>
              <w:right w:val="single" w:sz="4" w:space="0" w:color="auto"/>
            </w:tcBorders>
          </w:tcPr>
          <w:p w14:paraId="250C25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992" w:type="dxa"/>
            <w:tcBorders>
              <w:top w:val="single" w:sz="4" w:space="0" w:color="auto"/>
              <w:left w:val="single" w:sz="4" w:space="0" w:color="auto"/>
              <w:bottom w:val="single" w:sz="4" w:space="0" w:color="auto"/>
              <w:right w:val="single" w:sz="4" w:space="0" w:color="auto"/>
            </w:tcBorders>
          </w:tcPr>
          <w:p w14:paraId="5E14A2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10</w:t>
            </w:r>
          </w:p>
        </w:tc>
        <w:tc>
          <w:tcPr>
            <w:tcW w:w="903" w:type="dxa"/>
            <w:tcBorders>
              <w:top w:val="single" w:sz="4" w:space="0" w:color="auto"/>
              <w:left w:val="single" w:sz="4" w:space="0" w:color="auto"/>
              <w:bottom w:val="single" w:sz="4" w:space="0" w:color="auto"/>
              <w:right w:val="single" w:sz="4" w:space="0" w:color="auto"/>
            </w:tcBorders>
          </w:tcPr>
          <w:p w14:paraId="589F10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hint="eastAsia"/>
                <w:sz w:val="18"/>
                <w:lang w:val="en-US" w:eastAsia="zh-CN"/>
              </w:rPr>
              <w:t>50</w:t>
            </w:r>
          </w:p>
        </w:tc>
        <w:tc>
          <w:tcPr>
            <w:tcW w:w="944" w:type="dxa"/>
            <w:tcBorders>
              <w:top w:val="single" w:sz="4" w:space="0" w:color="auto"/>
              <w:left w:val="single" w:sz="4" w:space="0" w:color="auto"/>
              <w:bottom w:val="single" w:sz="4" w:space="0" w:color="auto"/>
              <w:right w:val="single" w:sz="4" w:space="0" w:color="auto"/>
            </w:tcBorders>
          </w:tcPr>
          <w:p w14:paraId="694EFB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3</w:t>
            </w:r>
            <w:r w:rsidRPr="001377D2">
              <w:rPr>
                <w:rFonts w:ascii="Arial" w:hAnsi="Arial"/>
                <w:sz w:val="18"/>
                <w:lang w:val="en-US" w:eastAsia="zh-CN"/>
              </w:rPr>
              <w:t>5</w:t>
            </w:r>
            <w:r w:rsidRPr="001377D2">
              <w:rPr>
                <w:rFonts w:ascii="Arial" w:hAnsi="Arial" w:hint="eastAsia"/>
                <w:sz w:val="18"/>
                <w:lang w:val="en-US" w:eastAsia="zh-CN"/>
              </w:rPr>
              <w:t>40</w:t>
            </w:r>
          </w:p>
        </w:tc>
        <w:tc>
          <w:tcPr>
            <w:tcW w:w="1007" w:type="dxa"/>
            <w:gridSpan w:val="2"/>
            <w:tcBorders>
              <w:top w:val="single" w:sz="4" w:space="0" w:color="auto"/>
              <w:left w:val="single" w:sz="4" w:space="0" w:color="auto"/>
              <w:bottom w:val="single" w:sz="4" w:space="0" w:color="auto"/>
              <w:right w:val="single" w:sz="4" w:space="0" w:color="auto"/>
            </w:tcBorders>
          </w:tcPr>
          <w:p w14:paraId="16167B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78593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hint="eastAsia"/>
                <w:sz w:val="18"/>
                <w:lang w:val="en-US" w:eastAsia="zh-CN"/>
              </w:rPr>
              <w:t>TDD</w:t>
            </w:r>
          </w:p>
        </w:tc>
        <w:tc>
          <w:tcPr>
            <w:tcW w:w="1088" w:type="dxa"/>
            <w:tcBorders>
              <w:top w:val="single" w:sz="4" w:space="0" w:color="auto"/>
              <w:left w:val="single" w:sz="4" w:space="0" w:color="auto"/>
              <w:bottom w:val="single" w:sz="4" w:space="0" w:color="auto"/>
              <w:right w:val="single" w:sz="4" w:space="0" w:color="auto"/>
            </w:tcBorders>
          </w:tcPr>
          <w:p w14:paraId="5A74294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N/A</w:t>
            </w:r>
          </w:p>
        </w:tc>
      </w:tr>
      <w:tr w:rsidR="001377D2" w:rsidRPr="001377D2" w14:paraId="11001D6E"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F7875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DengXian" w:hAnsi="Arial"/>
                <w:sz w:val="18"/>
                <w:lang w:eastAsia="zh-CN"/>
              </w:rPr>
              <w:t>CA_n3-n28-n78</w:t>
            </w:r>
          </w:p>
        </w:tc>
        <w:tc>
          <w:tcPr>
            <w:tcW w:w="1144" w:type="dxa"/>
            <w:tcBorders>
              <w:top w:val="single" w:sz="4" w:space="0" w:color="auto"/>
              <w:left w:val="single" w:sz="4" w:space="0" w:color="auto"/>
              <w:bottom w:val="single" w:sz="4" w:space="0" w:color="auto"/>
              <w:right w:val="single" w:sz="4" w:space="0" w:color="auto"/>
            </w:tcBorders>
          </w:tcPr>
          <w:p w14:paraId="4B3AD3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n</w:t>
            </w:r>
            <w:r w:rsidRPr="001377D2">
              <w:rPr>
                <w:rFonts w:ascii="Arial" w:hAnsi="Arial"/>
                <w:sz w:val="18"/>
                <w:lang w:eastAsia="ko-KR"/>
              </w:rPr>
              <w:t>3</w:t>
            </w:r>
          </w:p>
        </w:tc>
        <w:tc>
          <w:tcPr>
            <w:tcW w:w="995" w:type="dxa"/>
            <w:tcBorders>
              <w:top w:val="single" w:sz="4" w:space="0" w:color="auto"/>
              <w:left w:val="single" w:sz="4" w:space="0" w:color="auto"/>
              <w:bottom w:val="single" w:sz="4" w:space="0" w:color="auto"/>
              <w:right w:val="single" w:sz="4" w:space="0" w:color="auto"/>
            </w:tcBorders>
          </w:tcPr>
          <w:p w14:paraId="2AD03B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118776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4CEF8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31546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1850</w:t>
            </w:r>
          </w:p>
        </w:tc>
        <w:tc>
          <w:tcPr>
            <w:tcW w:w="1007" w:type="dxa"/>
            <w:gridSpan w:val="2"/>
            <w:tcBorders>
              <w:top w:val="single" w:sz="4" w:space="0" w:color="auto"/>
              <w:left w:val="single" w:sz="4" w:space="0" w:color="auto"/>
              <w:bottom w:val="single" w:sz="4" w:space="0" w:color="auto"/>
              <w:right w:val="single" w:sz="4" w:space="0" w:color="auto"/>
            </w:tcBorders>
          </w:tcPr>
          <w:p w14:paraId="424AD5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val="en-US" w:eastAsia="zh-CN"/>
              </w:rPr>
            </w:pPr>
            <w:r w:rsidRPr="001377D2">
              <w:rPr>
                <w:rFonts w:ascii="Arial" w:eastAsia="Malgun Gothic" w:hAnsi="Arial"/>
                <w:sz w:val="18"/>
                <w:lang w:eastAsia="ko-KR"/>
              </w:rPr>
              <w:t>31</w:t>
            </w:r>
          </w:p>
        </w:tc>
        <w:tc>
          <w:tcPr>
            <w:tcW w:w="829" w:type="dxa"/>
            <w:gridSpan w:val="2"/>
            <w:tcBorders>
              <w:top w:val="single" w:sz="4" w:space="0" w:color="auto"/>
              <w:left w:val="single" w:sz="4" w:space="0" w:color="auto"/>
              <w:bottom w:val="single" w:sz="4" w:space="0" w:color="auto"/>
              <w:right w:val="single" w:sz="4" w:space="0" w:color="auto"/>
            </w:tcBorders>
          </w:tcPr>
          <w:p w14:paraId="4BE41F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98D68F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IMD3</w:t>
            </w:r>
          </w:p>
        </w:tc>
      </w:tr>
      <w:tr w:rsidR="001377D2" w:rsidRPr="001377D2" w14:paraId="644E0DA2" w14:textId="77777777" w:rsidTr="00AB204D">
        <w:trPr>
          <w:trHeight w:val="187"/>
          <w:jc w:val="center"/>
        </w:trPr>
        <w:tc>
          <w:tcPr>
            <w:tcW w:w="1978" w:type="dxa"/>
            <w:tcBorders>
              <w:top w:val="nil"/>
              <w:left w:val="single" w:sz="4" w:space="0" w:color="auto"/>
              <w:bottom w:val="nil"/>
              <w:right w:val="single" w:sz="4" w:space="0" w:color="auto"/>
            </w:tcBorders>
          </w:tcPr>
          <w:p w14:paraId="4C75AE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9BBC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n28</w:t>
            </w:r>
          </w:p>
        </w:tc>
        <w:tc>
          <w:tcPr>
            <w:tcW w:w="995" w:type="dxa"/>
            <w:tcBorders>
              <w:top w:val="single" w:sz="4" w:space="0" w:color="auto"/>
              <w:left w:val="single" w:sz="4" w:space="0" w:color="auto"/>
              <w:bottom w:val="single" w:sz="4" w:space="0" w:color="auto"/>
              <w:right w:val="single" w:sz="4" w:space="0" w:color="auto"/>
            </w:tcBorders>
          </w:tcPr>
          <w:p w14:paraId="133B47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735</w:t>
            </w:r>
          </w:p>
        </w:tc>
        <w:tc>
          <w:tcPr>
            <w:tcW w:w="992" w:type="dxa"/>
            <w:tcBorders>
              <w:top w:val="single" w:sz="4" w:space="0" w:color="auto"/>
              <w:left w:val="single" w:sz="4" w:space="0" w:color="auto"/>
              <w:bottom w:val="single" w:sz="4" w:space="0" w:color="auto"/>
              <w:right w:val="single" w:sz="4" w:space="0" w:color="auto"/>
            </w:tcBorders>
          </w:tcPr>
          <w:p w14:paraId="64209B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51F794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21FBF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790</w:t>
            </w:r>
          </w:p>
        </w:tc>
        <w:tc>
          <w:tcPr>
            <w:tcW w:w="1007" w:type="dxa"/>
            <w:gridSpan w:val="2"/>
            <w:tcBorders>
              <w:top w:val="single" w:sz="4" w:space="0" w:color="auto"/>
              <w:left w:val="single" w:sz="4" w:space="0" w:color="auto"/>
              <w:bottom w:val="single" w:sz="4" w:space="0" w:color="auto"/>
              <w:right w:val="single" w:sz="4" w:space="0" w:color="auto"/>
            </w:tcBorders>
          </w:tcPr>
          <w:p w14:paraId="5AD377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D8D0E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77591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3F5AAE44"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216DED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14A6A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6ED86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3320</w:t>
            </w:r>
          </w:p>
        </w:tc>
        <w:tc>
          <w:tcPr>
            <w:tcW w:w="992" w:type="dxa"/>
            <w:tcBorders>
              <w:top w:val="single" w:sz="4" w:space="0" w:color="auto"/>
              <w:left w:val="single" w:sz="4" w:space="0" w:color="auto"/>
              <w:bottom w:val="single" w:sz="4" w:space="0" w:color="auto"/>
              <w:right w:val="single" w:sz="4" w:space="0" w:color="auto"/>
            </w:tcBorders>
          </w:tcPr>
          <w:p w14:paraId="7F780A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B3B8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Yu Gothic"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76B1A7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Yu Gothic" w:hAnsi="Arial"/>
                <w:sz w:val="18"/>
              </w:rPr>
              <w:t>3320</w:t>
            </w:r>
          </w:p>
        </w:tc>
        <w:tc>
          <w:tcPr>
            <w:tcW w:w="1007" w:type="dxa"/>
            <w:gridSpan w:val="2"/>
            <w:tcBorders>
              <w:top w:val="single" w:sz="4" w:space="0" w:color="auto"/>
              <w:left w:val="single" w:sz="4" w:space="0" w:color="auto"/>
              <w:bottom w:val="single" w:sz="4" w:space="0" w:color="auto"/>
              <w:right w:val="single" w:sz="4" w:space="0" w:color="auto"/>
            </w:tcBorders>
          </w:tcPr>
          <w:p w14:paraId="18794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00AC165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4E1A3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02D2EA17" w14:textId="77777777" w:rsidTr="00AB204D">
        <w:trPr>
          <w:trHeight w:val="187"/>
          <w:jc w:val="center"/>
        </w:trPr>
        <w:tc>
          <w:tcPr>
            <w:tcW w:w="1978" w:type="dxa"/>
            <w:tcBorders>
              <w:top w:val="single" w:sz="4" w:space="0" w:color="auto"/>
              <w:left w:val="single" w:sz="4" w:space="0" w:color="auto"/>
              <w:bottom w:val="nil"/>
              <w:right w:val="single" w:sz="4" w:space="0" w:color="auto"/>
            </w:tcBorders>
            <w:vAlign w:val="center"/>
          </w:tcPr>
          <w:p w14:paraId="14DC2C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CA_n7-n26-n78</w:t>
            </w:r>
          </w:p>
        </w:tc>
        <w:tc>
          <w:tcPr>
            <w:tcW w:w="1144" w:type="dxa"/>
            <w:tcBorders>
              <w:top w:val="single" w:sz="4" w:space="0" w:color="auto"/>
              <w:left w:val="single" w:sz="4" w:space="0" w:color="auto"/>
              <w:bottom w:val="single" w:sz="4" w:space="0" w:color="auto"/>
              <w:right w:val="single" w:sz="4" w:space="0" w:color="auto"/>
            </w:tcBorders>
            <w:vAlign w:val="center"/>
          </w:tcPr>
          <w:p w14:paraId="5DA848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w:t>
            </w:r>
          </w:p>
        </w:tc>
        <w:tc>
          <w:tcPr>
            <w:tcW w:w="995" w:type="dxa"/>
            <w:tcBorders>
              <w:top w:val="single" w:sz="4" w:space="0" w:color="auto"/>
              <w:left w:val="single" w:sz="4" w:space="0" w:color="auto"/>
              <w:bottom w:val="single" w:sz="4" w:space="0" w:color="auto"/>
              <w:right w:val="single" w:sz="4" w:space="0" w:color="auto"/>
            </w:tcBorders>
          </w:tcPr>
          <w:p w14:paraId="1BF4D2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2550</w:t>
            </w:r>
          </w:p>
        </w:tc>
        <w:tc>
          <w:tcPr>
            <w:tcW w:w="992" w:type="dxa"/>
            <w:tcBorders>
              <w:top w:val="single" w:sz="4" w:space="0" w:color="auto"/>
              <w:left w:val="single" w:sz="4" w:space="0" w:color="auto"/>
              <w:bottom w:val="single" w:sz="4" w:space="0" w:color="auto"/>
              <w:right w:val="single" w:sz="4" w:space="0" w:color="auto"/>
            </w:tcBorders>
          </w:tcPr>
          <w:p w14:paraId="1A2CC0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41DD25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5BE2449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2670</w:t>
            </w:r>
          </w:p>
        </w:tc>
        <w:tc>
          <w:tcPr>
            <w:tcW w:w="1007" w:type="dxa"/>
            <w:gridSpan w:val="2"/>
            <w:tcBorders>
              <w:top w:val="single" w:sz="4" w:space="0" w:color="auto"/>
              <w:left w:val="single" w:sz="4" w:space="0" w:color="auto"/>
              <w:bottom w:val="single" w:sz="4" w:space="0" w:color="auto"/>
              <w:right w:val="single" w:sz="4" w:space="0" w:color="auto"/>
            </w:tcBorders>
          </w:tcPr>
          <w:p w14:paraId="126D9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1222B04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7D0DD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030B9A4B"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706B39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C7ECA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071A21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109071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10711A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E1361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879</w:t>
            </w:r>
          </w:p>
        </w:tc>
        <w:tc>
          <w:tcPr>
            <w:tcW w:w="1007" w:type="dxa"/>
            <w:gridSpan w:val="2"/>
            <w:tcBorders>
              <w:top w:val="single" w:sz="4" w:space="0" w:color="auto"/>
              <w:left w:val="single" w:sz="4" w:space="0" w:color="auto"/>
              <w:bottom w:val="single" w:sz="4" w:space="0" w:color="auto"/>
              <w:right w:val="single" w:sz="4" w:space="0" w:color="auto"/>
            </w:tcBorders>
          </w:tcPr>
          <w:p w14:paraId="28A13D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rPr>
              <w:t>41</w:t>
            </w:r>
          </w:p>
        </w:tc>
        <w:tc>
          <w:tcPr>
            <w:tcW w:w="829" w:type="dxa"/>
            <w:gridSpan w:val="2"/>
            <w:tcBorders>
              <w:top w:val="single" w:sz="4" w:space="0" w:color="auto"/>
              <w:left w:val="single" w:sz="4" w:space="0" w:color="auto"/>
              <w:bottom w:val="single" w:sz="4" w:space="0" w:color="auto"/>
              <w:right w:val="single" w:sz="4" w:space="0" w:color="auto"/>
            </w:tcBorders>
          </w:tcPr>
          <w:p w14:paraId="4CC262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83EFA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IMD2</w:t>
            </w:r>
          </w:p>
        </w:tc>
      </w:tr>
      <w:tr w:rsidR="001377D2" w:rsidRPr="001377D2" w14:paraId="5478163C"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6F2AF3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DC6C8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2DFA0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3429</w:t>
            </w:r>
          </w:p>
        </w:tc>
        <w:tc>
          <w:tcPr>
            <w:tcW w:w="992" w:type="dxa"/>
            <w:tcBorders>
              <w:top w:val="single" w:sz="4" w:space="0" w:color="auto"/>
              <w:left w:val="single" w:sz="4" w:space="0" w:color="auto"/>
              <w:bottom w:val="single" w:sz="4" w:space="0" w:color="auto"/>
              <w:right w:val="single" w:sz="4" w:space="0" w:color="auto"/>
            </w:tcBorders>
          </w:tcPr>
          <w:p w14:paraId="6D4216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B620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19CC3A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3429</w:t>
            </w:r>
          </w:p>
        </w:tc>
        <w:tc>
          <w:tcPr>
            <w:tcW w:w="1007" w:type="dxa"/>
            <w:gridSpan w:val="2"/>
            <w:tcBorders>
              <w:top w:val="single" w:sz="4" w:space="0" w:color="auto"/>
              <w:left w:val="single" w:sz="4" w:space="0" w:color="auto"/>
              <w:bottom w:val="single" w:sz="4" w:space="0" w:color="auto"/>
              <w:right w:val="single" w:sz="4" w:space="0" w:color="auto"/>
            </w:tcBorders>
          </w:tcPr>
          <w:p w14:paraId="4ADB1C1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2D2BB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797339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6E42DFFF"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1DF9C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3A569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w:t>
            </w:r>
          </w:p>
        </w:tc>
        <w:tc>
          <w:tcPr>
            <w:tcW w:w="995" w:type="dxa"/>
            <w:tcBorders>
              <w:top w:val="single" w:sz="4" w:space="0" w:color="auto"/>
              <w:left w:val="single" w:sz="4" w:space="0" w:color="auto"/>
              <w:bottom w:val="single" w:sz="4" w:space="0" w:color="auto"/>
              <w:right w:val="single" w:sz="4" w:space="0" w:color="auto"/>
            </w:tcBorders>
          </w:tcPr>
          <w:p w14:paraId="4BDF5D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2525</w:t>
            </w:r>
          </w:p>
        </w:tc>
        <w:tc>
          <w:tcPr>
            <w:tcW w:w="992" w:type="dxa"/>
            <w:tcBorders>
              <w:top w:val="single" w:sz="4" w:space="0" w:color="auto"/>
              <w:left w:val="single" w:sz="4" w:space="0" w:color="auto"/>
              <w:bottom w:val="single" w:sz="4" w:space="0" w:color="auto"/>
              <w:right w:val="single" w:sz="4" w:space="0" w:color="auto"/>
            </w:tcBorders>
          </w:tcPr>
          <w:p w14:paraId="530E4F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671EAE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F2C0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2645</w:t>
            </w:r>
          </w:p>
        </w:tc>
        <w:tc>
          <w:tcPr>
            <w:tcW w:w="1007" w:type="dxa"/>
            <w:gridSpan w:val="2"/>
            <w:tcBorders>
              <w:top w:val="single" w:sz="4" w:space="0" w:color="auto"/>
              <w:left w:val="single" w:sz="4" w:space="0" w:color="auto"/>
              <w:bottom w:val="single" w:sz="4" w:space="0" w:color="auto"/>
              <w:right w:val="single" w:sz="4" w:space="0" w:color="auto"/>
            </w:tcBorders>
          </w:tcPr>
          <w:p w14:paraId="7829C9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61550C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AC8A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33D7A413"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16983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8CA60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36E910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263815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0AEB8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9F5AE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875</w:t>
            </w:r>
          </w:p>
        </w:tc>
        <w:tc>
          <w:tcPr>
            <w:tcW w:w="1007" w:type="dxa"/>
            <w:gridSpan w:val="2"/>
            <w:tcBorders>
              <w:top w:val="single" w:sz="4" w:space="0" w:color="auto"/>
              <w:left w:val="single" w:sz="4" w:space="0" w:color="auto"/>
              <w:bottom w:val="single" w:sz="4" w:space="0" w:color="auto"/>
              <w:right w:val="single" w:sz="4" w:space="0" w:color="auto"/>
            </w:tcBorders>
          </w:tcPr>
          <w:p w14:paraId="412122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cs="Arial"/>
                <w:sz w:val="18"/>
                <w:lang w:eastAsia="zh-CN"/>
              </w:rPr>
              <w:t>24.3</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F23FD5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12BB3B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IMD5</w:t>
            </w:r>
          </w:p>
        </w:tc>
      </w:tr>
      <w:tr w:rsidR="001377D2" w:rsidRPr="001377D2" w14:paraId="142BA3BA"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72BE2C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CD05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4851A9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3350</w:t>
            </w:r>
          </w:p>
        </w:tc>
        <w:tc>
          <w:tcPr>
            <w:tcW w:w="992" w:type="dxa"/>
            <w:tcBorders>
              <w:top w:val="single" w:sz="4" w:space="0" w:color="auto"/>
              <w:left w:val="single" w:sz="4" w:space="0" w:color="auto"/>
              <w:bottom w:val="single" w:sz="4" w:space="0" w:color="auto"/>
              <w:right w:val="single" w:sz="4" w:space="0" w:color="auto"/>
            </w:tcBorders>
          </w:tcPr>
          <w:p w14:paraId="7FEDD7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6266AD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181720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3350</w:t>
            </w:r>
          </w:p>
        </w:tc>
        <w:tc>
          <w:tcPr>
            <w:tcW w:w="1007" w:type="dxa"/>
            <w:gridSpan w:val="2"/>
            <w:tcBorders>
              <w:top w:val="single" w:sz="4" w:space="0" w:color="auto"/>
              <w:left w:val="single" w:sz="4" w:space="0" w:color="auto"/>
              <w:bottom w:val="single" w:sz="4" w:space="0" w:color="auto"/>
              <w:right w:val="single" w:sz="4" w:space="0" w:color="auto"/>
            </w:tcBorders>
          </w:tcPr>
          <w:p w14:paraId="4A4512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eastAsia="Malgun Gothic"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56ED3F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6A2F20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3E0D915F"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6934DE5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C42F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p>
        </w:tc>
        <w:tc>
          <w:tcPr>
            <w:tcW w:w="995" w:type="dxa"/>
            <w:tcBorders>
              <w:top w:val="single" w:sz="4" w:space="0" w:color="auto"/>
              <w:left w:val="single" w:sz="4" w:space="0" w:color="auto"/>
              <w:bottom w:val="single" w:sz="4" w:space="0" w:color="auto"/>
              <w:right w:val="single" w:sz="4" w:space="0" w:color="auto"/>
            </w:tcBorders>
          </w:tcPr>
          <w:p w14:paraId="20F02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color w:val="000000"/>
                <w:sz w:val="18"/>
                <w:szCs w:val="18"/>
              </w:rPr>
              <w:t>N/A</w:t>
            </w:r>
          </w:p>
        </w:tc>
        <w:tc>
          <w:tcPr>
            <w:tcW w:w="992" w:type="dxa"/>
            <w:tcBorders>
              <w:top w:val="single" w:sz="4" w:space="0" w:color="auto"/>
              <w:left w:val="single" w:sz="4" w:space="0" w:color="auto"/>
              <w:bottom w:val="single" w:sz="4" w:space="0" w:color="auto"/>
              <w:right w:val="single" w:sz="4" w:space="0" w:color="auto"/>
            </w:tcBorders>
          </w:tcPr>
          <w:p w14:paraId="37BB74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2D7C137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0C04A5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2645</w:t>
            </w:r>
          </w:p>
        </w:tc>
        <w:tc>
          <w:tcPr>
            <w:tcW w:w="991" w:type="dxa"/>
            <w:tcBorders>
              <w:top w:val="single" w:sz="4" w:space="0" w:color="auto"/>
              <w:left w:val="single" w:sz="4" w:space="0" w:color="auto"/>
              <w:bottom w:val="single" w:sz="4" w:space="0" w:color="auto"/>
              <w:right w:val="single" w:sz="4" w:space="0" w:color="auto"/>
            </w:tcBorders>
          </w:tcPr>
          <w:p w14:paraId="2957ED4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rPr>
              <w:t>40.9</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2D3682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1F3B39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IMD2</w:t>
            </w:r>
          </w:p>
        </w:tc>
      </w:tr>
      <w:tr w:rsidR="001377D2" w:rsidRPr="001377D2" w14:paraId="6D62E71C" w14:textId="77777777" w:rsidTr="00AB204D">
        <w:trPr>
          <w:trHeight w:val="187"/>
          <w:jc w:val="center"/>
        </w:trPr>
        <w:tc>
          <w:tcPr>
            <w:tcW w:w="1978" w:type="dxa"/>
            <w:tcBorders>
              <w:top w:val="nil"/>
              <w:left w:val="single" w:sz="4" w:space="0" w:color="auto"/>
              <w:bottom w:val="nil"/>
              <w:right w:val="single" w:sz="4" w:space="0" w:color="auto"/>
            </w:tcBorders>
            <w:vAlign w:val="center"/>
          </w:tcPr>
          <w:p w14:paraId="298EC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55F00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089256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844</w:t>
            </w:r>
          </w:p>
        </w:tc>
        <w:tc>
          <w:tcPr>
            <w:tcW w:w="992" w:type="dxa"/>
            <w:tcBorders>
              <w:top w:val="single" w:sz="4" w:space="0" w:color="auto"/>
              <w:left w:val="single" w:sz="4" w:space="0" w:color="auto"/>
              <w:bottom w:val="single" w:sz="4" w:space="0" w:color="auto"/>
              <w:right w:val="single" w:sz="4" w:space="0" w:color="auto"/>
            </w:tcBorders>
          </w:tcPr>
          <w:p w14:paraId="70FC34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167D7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67899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889</w:t>
            </w:r>
          </w:p>
        </w:tc>
        <w:tc>
          <w:tcPr>
            <w:tcW w:w="991" w:type="dxa"/>
            <w:tcBorders>
              <w:top w:val="single" w:sz="4" w:space="0" w:color="auto"/>
              <w:left w:val="single" w:sz="4" w:space="0" w:color="auto"/>
              <w:bottom w:val="single" w:sz="4" w:space="0" w:color="auto"/>
              <w:right w:val="single" w:sz="4" w:space="0" w:color="auto"/>
            </w:tcBorders>
          </w:tcPr>
          <w:p w14:paraId="259202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6D71AB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3CD25D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377986C1" w14:textId="77777777" w:rsidTr="00AB204D">
        <w:trPr>
          <w:trHeight w:val="187"/>
          <w:jc w:val="center"/>
        </w:trPr>
        <w:tc>
          <w:tcPr>
            <w:tcW w:w="1978" w:type="dxa"/>
            <w:tcBorders>
              <w:top w:val="nil"/>
              <w:left w:val="single" w:sz="4" w:space="0" w:color="auto"/>
              <w:bottom w:val="single" w:sz="4" w:space="0" w:color="auto"/>
              <w:right w:val="single" w:sz="4" w:space="0" w:color="auto"/>
            </w:tcBorders>
            <w:vAlign w:val="center"/>
          </w:tcPr>
          <w:p w14:paraId="06491A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D776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n78</w:t>
            </w:r>
          </w:p>
        </w:tc>
        <w:tc>
          <w:tcPr>
            <w:tcW w:w="995" w:type="dxa"/>
            <w:tcBorders>
              <w:top w:val="single" w:sz="4" w:space="0" w:color="auto"/>
              <w:left w:val="single" w:sz="4" w:space="0" w:color="auto"/>
              <w:bottom w:val="single" w:sz="4" w:space="0" w:color="auto"/>
              <w:right w:val="single" w:sz="4" w:space="0" w:color="auto"/>
            </w:tcBorders>
          </w:tcPr>
          <w:p w14:paraId="28319F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92" w:type="dxa"/>
            <w:tcBorders>
              <w:top w:val="single" w:sz="4" w:space="0" w:color="auto"/>
              <w:left w:val="single" w:sz="4" w:space="0" w:color="auto"/>
              <w:bottom w:val="single" w:sz="4" w:space="0" w:color="auto"/>
              <w:right w:val="single" w:sz="4" w:space="0" w:color="auto"/>
            </w:tcBorders>
          </w:tcPr>
          <w:p w14:paraId="12D08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6529AED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0B2692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3489</w:t>
            </w:r>
          </w:p>
        </w:tc>
        <w:tc>
          <w:tcPr>
            <w:tcW w:w="991" w:type="dxa"/>
            <w:tcBorders>
              <w:top w:val="single" w:sz="4" w:space="0" w:color="auto"/>
              <w:left w:val="single" w:sz="4" w:space="0" w:color="auto"/>
              <w:bottom w:val="single" w:sz="4" w:space="0" w:color="auto"/>
              <w:right w:val="single" w:sz="4" w:space="0" w:color="auto"/>
            </w:tcBorders>
          </w:tcPr>
          <w:p w14:paraId="61DBA5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426851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36FA32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50F3BBFA"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4C336A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eastAsia="zh-CN"/>
              </w:rPr>
              <w:t>CA_n7-n28-n78</w:t>
            </w:r>
          </w:p>
        </w:tc>
        <w:tc>
          <w:tcPr>
            <w:tcW w:w="1144" w:type="dxa"/>
            <w:tcBorders>
              <w:top w:val="single" w:sz="4" w:space="0" w:color="auto"/>
              <w:left w:val="single" w:sz="4" w:space="0" w:color="auto"/>
              <w:bottom w:val="single" w:sz="4" w:space="0" w:color="auto"/>
              <w:right w:val="single" w:sz="4" w:space="0" w:color="auto"/>
            </w:tcBorders>
          </w:tcPr>
          <w:p w14:paraId="6B9858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4E99AE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2567.5</w:t>
            </w:r>
          </w:p>
        </w:tc>
        <w:tc>
          <w:tcPr>
            <w:tcW w:w="992" w:type="dxa"/>
            <w:tcBorders>
              <w:top w:val="single" w:sz="4" w:space="0" w:color="auto"/>
              <w:left w:val="single" w:sz="4" w:space="0" w:color="auto"/>
              <w:bottom w:val="single" w:sz="4" w:space="0" w:color="auto"/>
              <w:right w:val="single" w:sz="4" w:space="0" w:color="auto"/>
            </w:tcBorders>
          </w:tcPr>
          <w:p w14:paraId="78CF36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407759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3DA7DE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2687.5</w:t>
            </w:r>
          </w:p>
        </w:tc>
        <w:tc>
          <w:tcPr>
            <w:tcW w:w="991" w:type="dxa"/>
            <w:tcBorders>
              <w:top w:val="single" w:sz="4" w:space="0" w:color="auto"/>
              <w:left w:val="single" w:sz="4" w:space="0" w:color="auto"/>
              <w:bottom w:val="single" w:sz="4" w:space="0" w:color="auto"/>
              <w:right w:val="single" w:sz="4" w:space="0" w:color="auto"/>
            </w:tcBorders>
          </w:tcPr>
          <w:p w14:paraId="6C0A88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B1514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2C093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7C1B85D1" w14:textId="77777777" w:rsidTr="00AB204D">
        <w:trPr>
          <w:trHeight w:val="187"/>
          <w:jc w:val="center"/>
        </w:trPr>
        <w:tc>
          <w:tcPr>
            <w:tcW w:w="1978" w:type="dxa"/>
            <w:tcBorders>
              <w:top w:val="nil"/>
              <w:left w:val="single" w:sz="4" w:space="0" w:color="auto"/>
              <w:bottom w:val="nil"/>
              <w:right w:val="single" w:sz="4" w:space="0" w:color="auto"/>
            </w:tcBorders>
          </w:tcPr>
          <w:p w14:paraId="317F3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7F0FC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n28</w:t>
            </w:r>
          </w:p>
        </w:tc>
        <w:tc>
          <w:tcPr>
            <w:tcW w:w="995" w:type="dxa"/>
            <w:tcBorders>
              <w:top w:val="single" w:sz="4" w:space="0" w:color="auto"/>
              <w:left w:val="single" w:sz="4" w:space="0" w:color="auto"/>
              <w:bottom w:val="single" w:sz="4" w:space="0" w:color="auto"/>
              <w:right w:val="single" w:sz="4" w:space="0" w:color="auto"/>
            </w:tcBorders>
          </w:tcPr>
          <w:p w14:paraId="731888F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N/A</w:t>
            </w:r>
          </w:p>
        </w:tc>
        <w:tc>
          <w:tcPr>
            <w:tcW w:w="992" w:type="dxa"/>
            <w:tcBorders>
              <w:top w:val="single" w:sz="4" w:space="0" w:color="auto"/>
              <w:left w:val="single" w:sz="4" w:space="0" w:color="auto"/>
              <w:bottom w:val="single" w:sz="4" w:space="0" w:color="auto"/>
              <w:right w:val="single" w:sz="4" w:space="0" w:color="auto"/>
            </w:tcBorders>
          </w:tcPr>
          <w:p w14:paraId="0F4AB1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F9442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35D425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ja-JP"/>
              </w:rPr>
              <w:t>782.5</w:t>
            </w:r>
          </w:p>
        </w:tc>
        <w:tc>
          <w:tcPr>
            <w:tcW w:w="991" w:type="dxa"/>
            <w:tcBorders>
              <w:top w:val="single" w:sz="4" w:space="0" w:color="auto"/>
              <w:left w:val="single" w:sz="4" w:space="0" w:color="auto"/>
              <w:bottom w:val="single" w:sz="4" w:space="0" w:color="auto"/>
              <w:right w:val="single" w:sz="4" w:space="0" w:color="auto"/>
            </w:tcBorders>
          </w:tcPr>
          <w:p w14:paraId="26C241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rPr>
              <w:t>39.6</w:t>
            </w:r>
          </w:p>
        </w:tc>
        <w:tc>
          <w:tcPr>
            <w:tcW w:w="828" w:type="dxa"/>
            <w:gridSpan w:val="2"/>
            <w:tcBorders>
              <w:top w:val="single" w:sz="4" w:space="0" w:color="auto"/>
              <w:left w:val="single" w:sz="4" w:space="0" w:color="auto"/>
              <w:bottom w:val="single" w:sz="4" w:space="0" w:color="auto"/>
              <w:right w:val="single" w:sz="4" w:space="0" w:color="auto"/>
            </w:tcBorders>
          </w:tcPr>
          <w:p w14:paraId="05572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B44090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ja-JP"/>
              </w:rPr>
              <w:t>IMD2</w:t>
            </w:r>
            <w:r w:rsidRPr="001377D2">
              <w:rPr>
                <w:rFonts w:ascii="Arial" w:hAnsi="Arial"/>
                <w:sz w:val="18"/>
                <w:vertAlign w:val="superscript"/>
                <w:lang w:eastAsia="ja-JP"/>
              </w:rPr>
              <w:t>1</w:t>
            </w:r>
          </w:p>
        </w:tc>
      </w:tr>
      <w:tr w:rsidR="001377D2" w:rsidRPr="001377D2" w14:paraId="14A55124" w14:textId="77777777" w:rsidTr="00AB204D">
        <w:trPr>
          <w:trHeight w:val="187"/>
          <w:jc w:val="center"/>
        </w:trPr>
        <w:tc>
          <w:tcPr>
            <w:tcW w:w="1978" w:type="dxa"/>
            <w:tcBorders>
              <w:top w:val="nil"/>
              <w:left w:val="single" w:sz="4" w:space="0" w:color="auto"/>
              <w:bottom w:val="nil"/>
              <w:right w:val="single" w:sz="4" w:space="0" w:color="auto"/>
            </w:tcBorders>
          </w:tcPr>
          <w:p w14:paraId="46E9A4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C51F8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szCs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3FBD7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92" w:type="dxa"/>
            <w:tcBorders>
              <w:top w:val="single" w:sz="4" w:space="0" w:color="auto"/>
              <w:left w:val="single" w:sz="4" w:space="0" w:color="auto"/>
              <w:bottom w:val="single" w:sz="4" w:space="0" w:color="auto"/>
              <w:right w:val="single" w:sz="4" w:space="0" w:color="auto"/>
            </w:tcBorders>
          </w:tcPr>
          <w:p w14:paraId="636DA0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FAE89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65E73C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kern w:val="2"/>
                <w:sz w:val="18"/>
                <w:szCs w:val="24"/>
                <w:lang w:eastAsia="ko-KR"/>
              </w:rPr>
              <w:t>3350</w:t>
            </w:r>
          </w:p>
        </w:tc>
        <w:tc>
          <w:tcPr>
            <w:tcW w:w="991" w:type="dxa"/>
            <w:tcBorders>
              <w:top w:val="single" w:sz="4" w:space="0" w:color="auto"/>
              <w:left w:val="single" w:sz="4" w:space="0" w:color="auto"/>
              <w:bottom w:val="single" w:sz="4" w:space="0" w:color="auto"/>
              <w:right w:val="single" w:sz="4" w:space="0" w:color="auto"/>
            </w:tcBorders>
          </w:tcPr>
          <w:p w14:paraId="73060B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highlight w:val="yellow"/>
                <w:lang w:val="sv-SE"/>
              </w:rPr>
            </w:pPr>
            <w:r w:rsidRPr="001377D2">
              <w:rPr>
                <w:rFonts w:ascii="Arial"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4A042C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1D3BA7E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3F816F06" w14:textId="77777777" w:rsidTr="00AB204D">
        <w:trPr>
          <w:trHeight w:val="187"/>
          <w:jc w:val="center"/>
        </w:trPr>
        <w:tc>
          <w:tcPr>
            <w:tcW w:w="1978" w:type="dxa"/>
            <w:tcBorders>
              <w:top w:val="nil"/>
              <w:left w:val="single" w:sz="4" w:space="0" w:color="auto"/>
              <w:bottom w:val="nil"/>
              <w:right w:val="single" w:sz="4" w:space="0" w:color="auto"/>
            </w:tcBorders>
          </w:tcPr>
          <w:p w14:paraId="25268E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3261B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szCs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77FA66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5C4A7E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30E36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1E2D6C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sz w:val="18"/>
                <w:lang w:eastAsia="ko-KR"/>
              </w:rPr>
              <w:t>2650</w:t>
            </w:r>
          </w:p>
        </w:tc>
        <w:tc>
          <w:tcPr>
            <w:tcW w:w="1007" w:type="dxa"/>
            <w:gridSpan w:val="2"/>
            <w:tcBorders>
              <w:top w:val="single" w:sz="4" w:space="0" w:color="auto"/>
              <w:left w:val="single" w:sz="4" w:space="0" w:color="auto"/>
              <w:bottom w:val="single" w:sz="4" w:space="0" w:color="auto"/>
              <w:right w:val="single" w:sz="4" w:space="0" w:color="auto"/>
            </w:tcBorders>
          </w:tcPr>
          <w:p w14:paraId="4FA9D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val="en-US" w:eastAsia="zh-CN"/>
              </w:rPr>
            </w:pPr>
            <w:r w:rsidRPr="001377D2">
              <w:rPr>
                <w:rFonts w:ascii="Arial" w:hAnsi="Arial"/>
                <w:sz w:val="18"/>
              </w:rPr>
              <w:t>41.3</w:t>
            </w:r>
          </w:p>
        </w:tc>
        <w:tc>
          <w:tcPr>
            <w:tcW w:w="829" w:type="dxa"/>
            <w:gridSpan w:val="2"/>
            <w:tcBorders>
              <w:top w:val="single" w:sz="4" w:space="0" w:color="auto"/>
              <w:left w:val="single" w:sz="4" w:space="0" w:color="auto"/>
              <w:bottom w:val="single" w:sz="4" w:space="0" w:color="auto"/>
              <w:right w:val="single" w:sz="4" w:space="0" w:color="auto"/>
            </w:tcBorders>
          </w:tcPr>
          <w:p w14:paraId="41E395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2F296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eastAsia="ja-JP"/>
              </w:rPr>
              <w:t>IMD2</w:t>
            </w:r>
          </w:p>
        </w:tc>
      </w:tr>
      <w:tr w:rsidR="001377D2" w:rsidRPr="001377D2" w14:paraId="0383D6E7" w14:textId="77777777" w:rsidTr="00AB204D">
        <w:trPr>
          <w:trHeight w:val="187"/>
          <w:jc w:val="center"/>
        </w:trPr>
        <w:tc>
          <w:tcPr>
            <w:tcW w:w="1978" w:type="dxa"/>
            <w:tcBorders>
              <w:top w:val="nil"/>
              <w:left w:val="single" w:sz="4" w:space="0" w:color="auto"/>
              <w:bottom w:val="nil"/>
              <w:right w:val="single" w:sz="4" w:space="0" w:color="auto"/>
            </w:tcBorders>
          </w:tcPr>
          <w:p w14:paraId="638CFF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322DA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szCs w:val="18"/>
                <w:lang w:eastAsia="ko-KR"/>
              </w:rPr>
              <w:t>n28</w:t>
            </w:r>
          </w:p>
        </w:tc>
        <w:tc>
          <w:tcPr>
            <w:tcW w:w="995" w:type="dxa"/>
            <w:tcBorders>
              <w:top w:val="single" w:sz="4" w:space="0" w:color="auto"/>
              <w:left w:val="single" w:sz="4" w:space="0" w:color="auto"/>
              <w:bottom w:val="single" w:sz="4" w:space="0" w:color="auto"/>
              <w:right w:val="single" w:sz="4" w:space="0" w:color="auto"/>
            </w:tcBorders>
          </w:tcPr>
          <w:p w14:paraId="5B3425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740</w:t>
            </w:r>
          </w:p>
        </w:tc>
        <w:tc>
          <w:tcPr>
            <w:tcW w:w="992" w:type="dxa"/>
            <w:tcBorders>
              <w:top w:val="single" w:sz="4" w:space="0" w:color="auto"/>
              <w:left w:val="single" w:sz="4" w:space="0" w:color="auto"/>
              <w:bottom w:val="single" w:sz="4" w:space="0" w:color="auto"/>
              <w:right w:val="single" w:sz="4" w:space="0" w:color="auto"/>
            </w:tcBorders>
          </w:tcPr>
          <w:p w14:paraId="7A9E2C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212810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912B7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ja-JP"/>
              </w:rPr>
              <w:t>795</w:t>
            </w:r>
          </w:p>
        </w:tc>
        <w:tc>
          <w:tcPr>
            <w:tcW w:w="1007" w:type="dxa"/>
            <w:gridSpan w:val="2"/>
            <w:tcBorders>
              <w:top w:val="single" w:sz="4" w:space="0" w:color="auto"/>
              <w:left w:val="single" w:sz="4" w:space="0" w:color="auto"/>
              <w:bottom w:val="single" w:sz="4" w:space="0" w:color="auto"/>
              <w:right w:val="single" w:sz="4" w:space="0" w:color="auto"/>
            </w:tcBorders>
          </w:tcPr>
          <w:p w14:paraId="7E1A2A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CDE04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7C527C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5D8B7D33" w14:textId="77777777" w:rsidTr="00AB204D">
        <w:trPr>
          <w:trHeight w:val="187"/>
          <w:jc w:val="center"/>
        </w:trPr>
        <w:tc>
          <w:tcPr>
            <w:tcW w:w="1978" w:type="dxa"/>
            <w:tcBorders>
              <w:top w:val="nil"/>
              <w:left w:val="single" w:sz="4" w:space="0" w:color="auto"/>
              <w:bottom w:val="nil"/>
              <w:right w:val="single" w:sz="4" w:space="0" w:color="auto"/>
            </w:tcBorders>
          </w:tcPr>
          <w:p w14:paraId="73D808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1BF73C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szCs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68C97E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kern w:val="2"/>
                <w:sz w:val="18"/>
                <w:szCs w:val="24"/>
                <w:lang w:eastAsia="ko-KR"/>
              </w:rPr>
              <w:t>3390</w:t>
            </w:r>
          </w:p>
        </w:tc>
        <w:tc>
          <w:tcPr>
            <w:tcW w:w="992" w:type="dxa"/>
            <w:tcBorders>
              <w:top w:val="single" w:sz="4" w:space="0" w:color="auto"/>
              <w:left w:val="single" w:sz="4" w:space="0" w:color="auto"/>
              <w:bottom w:val="single" w:sz="4" w:space="0" w:color="auto"/>
              <w:right w:val="single" w:sz="4" w:space="0" w:color="auto"/>
            </w:tcBorders>
          </w:tcPr>
          <w:p w14:paraId="15131C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946938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eastAsia="Malgun Gothic" w:hAnsi="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4395EA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eastAsia="Malgun Gothic" w:hAnsi="Arial"/>
                <w:kern w:val="2"/>
                <w:sz w:val="18"/>
                <w:szCs w:val="24"/>
                <w:lang w:eastAsia="ko-KR"/>
              </w:rPr>
              <w:t>3390</w:t>
            </w:r>
          </w:p>
        </w:tc>
        <w:tc>
          <w:tcPr>
            <w:tcW w:w="1007" w:type="dxa"/>
            <w:gridSpan w:val="2"/>
            <w:tcBorders>
              <w:top w:val="single" w:sz="4" w:space="0" w:color="auto"/>
              <w:left w:val="single" w:sz="4" w:space="0" w:color="auto"/>
              <w:bottom w:val="single" w:sz="4" w:space="0" w:color="auto"/>
              <w:right w:val="single" w:sz="4" w:space="0" w:color="auto"/>
            </w:tcBorders>
          </w:tcPr>
          <w:p w14:paraId="696139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highlight w:val="yellow"/>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1D548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7E59FE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eastAsia="Malgun Gothic" w:hAnsi="Arial"/>
                <w:sz w:val="18"/>
                <w:lang w:eastAsia="ko-KR"/>
              </w:rPr>
              <w:t>N/A</w:t>
            </w:r>
          </w:p>
        </w:tc>
      </w:tr>
      <w:tr w:rsidR="001377D2" w:rsidRPr="001377D2" w14:paraId="4684C043"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4B4EE5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CA_n25-n41-n66</w:t>
            </w:r>
          </w:p>
        </w:tc>
        <w:tc>
          <w:tcPr>
            <w:tcW w:w="1144" w:type="dxa"/>
            <w:tcBorders>
              <w:top w:val="single" w:sz="4" w:space="0" w:color="auto"/>
              <w:left w:val="single" w:sz="4" w:space="0" w:color="auto"/>
              <w:bottom w:val="single" w:sz="4" w:space="0" w:color="auto"/>
              <w:right w:val="single" w:sz="4" w:space="0" w:color="auto"/>
            </w:tcBorders>
          </w:tcPr>
          <w:p w14:paraId="2CBE56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rPr>
              <w:t>n25</w:t>
            </w:r>
          </w:p>
        </w:tc>
        <w:tc>
          <w:tcPr>
            <w:tcW w:w="995" w:type="dxa"/>
            <w:tcBorders>
              <w:top w:val="single" w:sz="4" w:space="0" w:color="auto"/>
              <w:left w:val="single" w:sz="4" w:space="0" w:color="auto"/>
              <w:bottom w:val="single" w:sz="4" w:space="0" w:color="auto"/>
              <w:right w:val="single" w:sz="4" w:space="0" w:color="auto"/>
            </w:tcBorders>
          </w:tcPr>
          <w:p w14:paraId="1D0706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319A6A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0BFE76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C05D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1940</w:t>
            </w:r>
          </w:p>
        </w:tc>
        <w:tc>
          <w:tcPr>
            <w:tcW w:w="1007" w:type="dxa"/>
            <w:gridSpan w:val="2"/>
            <w:tcBorders>
              <w:top w:val="single" w:sz="4" w:space="0" w:color="auto"/>
              <w:left w:val="single" w:sz="4" w:space="0" w:color="auto"/>
              <w:bottom w:val="single" w:sz="4" w:space="0" w:color="auto"/>
              <w:right w:val="single" w:sz="4" w:space="0" w:color="auto"/>
            </w:tcBorders>
          </w:tcPr>
          <w:p w14:paraId="4814FC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35.0</w:t>
            </w:r>
          </w:p>
        </w:tc>
        <w:tc>
          <w:tcPr>
            <w:tcW w:w="829" w:type="dxa"/>
            <w:gridSpan w:val="2"/>
            <w:tcBorders>
              <w:top w:val="single" w:sz="4" w:space="0" w:color="auto"/>
              <w:left w:val="single" w:sz="4" w:space="0" w:color="auto"/>
              <w:bottom w:val="single" w:sz="4" w:space="0" w:color="auto"/>
              <w:right w:val="single" w:sz="4" w:space="0" w:color="auto"/>
            </w:tcBorders>
          </w:tcPr>
          <w:p w14:paraId="68184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05667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IMD4</w:t>
            </w:r>
          </w:p>
        </w:tc>
      </w:tr>
      <w:tr w:rsidR="001377D2" w:rsidRPr="001377D2" w14:paraId="5D1596FF" w14:textId="77777777" w:rsidTr="00AB204D">
        <w:trPr>
          <w:trHeight w:val="187"/>
          <w:jc w:val="center"/>
        </w:trPr>
        <w:tc>
          <w:tcPr>
            <w:tcW w:w="1978" w:type="dxa"/>
            <w:tcBorders>
              <w:top w:val="nil"/>
              <w:left w:val="single" w:sz="4" w:space="0" w:color="auto"/>
              <w:bottom w:val="nil"/>
              <w:right w:val="single" w:sz="4" w:space="0" w:color="auto"/>
            </w:tcBorders>
          </w:tcPr>
          <w:p w14:paraId="6DD0AE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9B87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3508D85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2685</w:t>
            </w:r>
          </w:p>
        </w:tc>
        <w:tc>
          <w:tcPr>
            <w:tcW w:w="992" w:type="dxa"/>
            <w:tcBorders>
              <w:top w:val="single" w:sz="4" w:space="0" w:color="auto"/>
              <w:left w:val="single" w:sz="4" w:space="0" w:color="auto"/>
              <w:bottom w:val="single" w:sz="4" w:space="0" w:color="auto"/>
              <w:right w:val="single" w:sz="4" w:space="0" w:color="auto"/>
            </w:tcBorders>
          </w:tcPr>
          <w:p w14:paraId="2F605B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1EAC75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59272AF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2685</w:t>
            </w:r>
          </w:p>
        </w:tc>
        <w:tc>
          <w:tcPr>
            <w:tcW w:w="1007" w:type="dxa"/>
            <w:gridSpan w:val="2"/>
            <w:tcBorders>
              <w:top w:val="single" w:sz="4" w:space="0" w:color="auto"/>
              <w:left w:val="single" w:sz="4" w:space="0" w:color="auto"/>
              <w:bottom w:val="single" w:sz="4" w:space="0" w:color="auto"/>
              <w:right w:val="single" w:sz="4" w:space="0" w:color="auto"/>
            </w:tcBorders>
          </w:tcPr>
          <w:p w14:paraId="4EA75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048D3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37CD61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5AC34538"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204E8F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0E20E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szCs w:val="18"/>
                <w:lang w:eastAsia="ko-KR"/>
              </w:rPr>
            </w:pPr>
            <w:r w:rsidRPr="001377D2">
              <w:rPr>
                <w:rFonts w:ascii="Arial" w:hAnsi="Arial"/>
                <w:sz w:val="18"/>
              </w:rPr>
              <w:t>n66</w:t>
            </w:r>
          </w:p>
        </w:tc>
        <w:tc>
          <w:tcPr>
            <w:tcW w:w="995" w:type="dxa"/>
            <w:tcBorders>
              <w:top w:val="single" w:sz="4" w:space="0" w:color="auto"/>
              <w:left w:val="single" w:sz="4" w:space="0" w:color="auto"/>
              <w:bottom w:val="single" w:sz="4" w:space="0" w:color="auto"/>
              <w:right w:val="single" w:sz="4" w:space="0" w:color="auto"/>
            </w:tcBorders>
          </w:tcPr>
          <w:p w14:paraId="7B4BDD3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1715</w:t>
            </w:r>
          </w:p>
        </w:tc>
        <w:tc>
          <w:tcPr>
            <w:tcW w:w="992" w:type="dxa"/>
            <w:tcBorders>
              <w:top w:val="single" w:sz="4" w:space="0" w:color="auto"/>
              <w:left w:val="single" w:sz="4" w:space="0" w:color="auto"/>
              <w:bottom w:val="single" w:sz="4" w:space="0" w:color="auto"/>
              <w:right w:val="single" w:sz="4" w:space="0" w:color="auto"/>
            </w:tcBorders>
          </w:tcPr>
          <w:p w14:paraId="2873669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6E34B1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769265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kern w:val="2"/>
                <w:sz w:val="18"/>
                <w:szCs w:val="24"/>
                <w:lang w:eastAsia="ko-KR"/>
              </w:rPr>
            </w:pPr>
            <w:r w:rsidRPr="001377D2">
              <w:rPr>
                <w:rFonts w:ascii="Arial" w:hAnsi="Arial"/>
                <w:sz w:val="18"/>
              </w:rPr>
              <w:t>2115</w:t>
            </w:r>
          </w:p>
        </w:tc>
        <w:tc>
          <w:tcPr>
            <w:tcW w:w="1007" w:type="dxa"/>
            <w:gridSpan w:val="2"/>
            <w:tcBorders>
              <w:top w:val="single" w:sz="4" w:space="0" w:color="auto"/>
              <w:left w:val="single" w:sz="4" w:space="0" w:color="auto"/>
              <w:bottom w:val="single" w:sz="4" w:space="0" w:color="auto"/>
              <w:right w:val="single" w:sz="4" w:space="0" w:color="auto"/>
            </w:tcBorders>
          </w:tcPr>
          <w:p w14:paraId="6953F1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545F9A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72BD14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1377D2">
              <w:rPr>
                <w:rFonts w:ascii="Arial" w:hAnsi="Arial"/>
                <w:sz w:val="18"/>
              </w:rPr>
              <w:t>N/A</w:t>
            </w:r>
          </w:p>
        </w:tc>
      </w:tr>
      <w:tr w:rsidR="001377D2" w:rsidRPr="001377D2" w14:paraId="7CE63FBB"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104364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zh-CN"/>
              </w:rPr>
              <w:t>CA_n25-n41-n77</w:t>
            </w:r>
          </w:p>
        </w:tc>
        <w:tc>
          <w:tcPr>
            <w:tcW w:w="1144" w:type="dxa"/>
            <w:tcBorders>
              <w:top w:val="single" w:sz="4" w:space="0" w:color="auto"/>
              <w:left w:val="single" w:sz="4" w:space="0" w:color="auto"/>
              <w:bottom w:val="single" w:sz="4" w:space="0" w:color="auto"/>
              <w:right w:val="single" w:sz="4" w:space="0" w:color="auto"/>
            </w:tcBorders>
          </w:tcPr>
          <w:p w14:paraId="04832A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ko-KR"/>
              </w:rPr>
              <w:t>n25</w:t>
            </w:r>
          </w:p>
        </w:tc>
        <w:tc>
          <w:tcPr>
            <w:tcW w:w="995" w:type="dxa"/>
            <w:tcBorders>
              <w:top w:val="single" w:sz="4" w:space="0" w:color="auto"/>
              <w:left w:val="single" w:sz="4" w:space="0" w:color="auto"/>
              <w:bottom w:val="single" w:sz="4" w:space="0" w:color="auto"/>
              <w:right w:val="single" w:sz="4" w:space="0" w:color="auto"/>
            </w:tcBorders>
          </w:tcPr>
          <w:p w14:paraId="36F86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1870</w:t>
            </w:r>
          </w:p>
        </w:tc>
        <w:tc>
          <w:tcPr>
            <w:tcW w:w="992" w:type="dxa"/>
            <w:tcBorders>
              <w:top w:val="single" w:sz="4" w:space="0" w:color="auto"/>
              <w:left w:val="single" w:sz="4" w:space="0" w:color="auto"/>
              <w:bottom w:val="single" w:sz="4" w:space="0" w:color="auto"/>
              <w:right w:val="single" w:sz="4" w:space="0" w:color="auto"/>
            </w:tcBorders>
          </w:tcPr>
          <w:p w14:paraId="718A5A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63B7D6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1E9C92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1950</w:t>
            </w:r>
          </w:p>
        </w:tc>
        <w:tc>
          <w:tcPr>
            <w:tcW w:w="1007" w:type="dxa"/>
            <w:gridSpan w:val="2"/>
            <w:tcBorders>
              <w:top w:val="single" w:sz="4" w:space="0" w:color="auto"/>
              <w:left w:val="single" w:sz="4" w:space="0" w:color="auto"/>
              <w:bottom w:val="single" w:sz="4" w:space="0" w:color="auto"/>
              <w:right w:val="single" w:sz="4" w:space="0" w:color="auto"/>
            </w:tcBorders>
          </w:tcPr>
          <w:p w14:paraId="77AB80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096D7A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lang w:val="en-US" w:eastAsia="ko-KR"/>
              </w:rPr>
              <w:t>FDD</w:t>
            </w:r>
          </w:p>
        </w:tc>
        <w:tc>
          <w:tcPr>
            <w:tcW w:w="1088" w:type="dxa"/>
            <w:tcBorders>
              <w:top w:val="single" w:sz="4" w:space="0" w:color="auto"/>
              <w:left w:val="single" w:sz="4" w:space="0" w:color="auto"/>
              <w:bottom w:val="single" w:sz="4" w:space="0" w:color="auto"/>
              <w:right w:val="single" w:sz="4" w:space="0" w:color="auto"/>
            </w:tcBorders>
          </w:tcPr>
          <w:p w14:paraId="480ED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lang w:val="en-US" w:eastAsia="ko-KR"/>
              </w:rPr>
              <w:t>N/A</w:t>
            </w:r>
          </w:p>
        </w:tc>
      </w:tr>
      <w:tr w:rsidR="001377D2" w:rsidRPr="001377D2" w14:paraId="3F93B64A" w14:textId="77777777" w:rsidTr="00AB204D">
        <w:trPr>
          <w:trHeight w:val="187"/>
          <w:jc w:val="center"/>
        </w:trPr>
        <w:tc>
          <w:tcPr>
            <w:tcW w:w="1978" w:type="dxa"/>
            <w:tcBorders>
              <w:top w:val="nil"/>
              <w:left w:val="single" w:sz="4" w:space="0" w:color="auto"/>
              <w:bottom w:val="nil"/>
              <w:right w:val="single" w:sz="4" w:space="0" w:color="auto"/>
            </w:tcBorders>
          </w:tcPr>
          <w:p w14:paraId="2827E2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D3080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n41</w:t>
            </w:r>
          </w:p>
        </w:tc>
        <w:tc>
          <w:tcPr>
            <w:tcW w:w="995" w:type="dxa"/>
            <w:tcBorders>
              <w:top w:val="single" w:sz="4" w:space="0" w:color="auto"/>
              <w:left w:val="single" w:sz="4" w:space="0" w:color="auto"/>
              <w:bottom w:val="single" w:sz="4" w:space="0" w:color="auto"/>
              <w:right w:val="single" w:sz="4" w:space="0" w:color="auto"/>
            </w:tcBorders>
          </w:tcPr>
          <w:p w14:paraId="68C1BD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2670</w:t>
            </w:r>
          </w:p>
        </w:tc>
        <w:tc>
          <w:tcPr>
            <w:tcW w:w="992" w:type="dxa"/>
            <w:tcBorders>
              <w:top w:val="single" w:sz="4" w:space="0" w:color="auto"/>
              <w:left w:val="single" w:sz="4" w:space="0" w:color="auto"/>
              <w:bottom w:val="single" w:sz="4" w:space="0" w:color="auto"/>
              <w:right w:val="single" w:sz="4" w:space="0" w:color="auto"/>
            </w:tcBorders>
          </w:tcPr>
          <w:p w14:paraId="6B9499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94" w:author="Laurent Noel" w:date="2025-10-30T23:11:00Z" w16du:dateUtc="2025-10-31T03:11:00Z">
              <w:r w:rsidRPr="001377D2" w:rsidDel="00577F62">
                <w:rPr>
                  <w:rFonts w:ascii="Arial" w:hAnsi="Arial"/>
                  <w:sz w:val="18"/>
                </w:rPr>
                <w:delText>5</w:delText>
              </w:r>
            </w:del>
            <w:ins w:id="3595" w:author="Laurent Noel" w:date="2025-10-30T23:11:00Z" w16du:dateUtc="2025-10-31T03:11: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EDAAF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596" w:author="Laurent Noel" w:date="2025-10-30T23:11:00Z" w16du:dateUtc="2025-10-31T03:11:00Z">
              <w:r w:rsidRPr="001377D2" w:rsidDel="00577F62">
                <w:rPr>
                  <w:rFonts w:ascii="Arial" w:hAnsi="Arial"/>
                  <w:sz w:val="18"/>
                </w:rPr>
                <w:delText>25</w:delText>
              </w:r>
            </w:del>
            <w:ins w:id="3597" w:author="Laurent Noel" w:date="2025-10-30T23:11:00Z" w16du:dateUtc="2025-10-31T03:11: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6694DB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2670</w:t>
            </w:r>
          </w:p>
        </w:tc>
        <w:tc>
          <w:tcPr>
            <w:tcW w:w="1007" w:type="dxa"/>
            <w:gridSpan w:val="2"/>
            <w:tcBorders>
              <w:top w:val="single" w:sz="4" w:space="0" w:color="auto"/>
              <w:left w:val="single" w:sz="4" w:space="0" w:color="auto"/>
              <w:bottom w:val="single" w:sz="4" w:space="0" w:color="auto"/>
              <w:right w:val="single" w:sz="4" w:space="0" w:color="auto"/>
            </w:tcBorders>
          </w:tcPr>
          <w:p w14:paraId="77C7B2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30596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487806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N/A</w:t>
            </w:r>
          </w:p>
        </w:tc>
      </w:tr>
      <w:tr w:rsidR="001377D2" w:rsidRPr="001377D2" w14:paraId="2CB2F98F" w14:textId="77777777" w:rsidTr="00AB204D">
        <w:trPr>
          <w:trHeight w:val="187"/>
          <w:jc w:val="center"/>
        </w:trPr>
        <w:tc>
          <w:tcPr>
            <w:tcW w:w="1978" w:type="dxa"/>
            <w:tcBorders>
              <w:top w:val="nil"/>
              <w:left w:val="single" w:sz="4" w:space="0" w:color="auto"/>
              <w:bottom w:val="nil"/>
              <w:right w:val="single" w:sz="4" w:space="0" w:color="auto"/>
            </w:tcBorders>
          </w:tcPr>
          <w:p w14:paraId="20C4F8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F8B46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ko-KR"/>
              </w:rPr>
              <w:t>n77</w:t>
            </w:r>
          </w:p>
        </w:tc>
        <w:tc>
          <w:tcPr>
            <w:tcW w:w="995" w:type="dxa"/>
            <w:tcBorders>
              <w:top w:val="single" w:sz="4" w:space="0" w:color="auto"/>
              <w:left w:val="single" w:sz="4" w:space="0" w:color="auto"/>
              <w:bottom w:val="single" w:sz="4" w:space="0" w:color="auto"/>
              <w:right w:val="single" w:sz="4" w:space="0" w:color="auto"/>
            </w:tcBorders>
          </w:tcPr>
          <w:p w14:paraId="5D21E9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78F692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264C1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0B421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3470</w:t>
            </w:r>
          </w:p>
        </w:tc>
        <w:tc>
          <w:tcPr>
            <w:tcW w:w="1007" w:type="dxa"/>
            <w:gridSpan w:val="2"/>
            <w:tcBorders>
              <w:top w:val="single" w:sz="4" w:space="0" w:color="auto"/>
              <w:left w:val="single" w:sz="4" w:space="0" w:color="auto"/>
              <w:bottom w:val="single" w:sz="4" w:space="0" w:color="auto"/>
              <w:right w:val="single" w:sz="4" w:space="0" w:color="auto"/>
            </w:tcBorders>
          </w:tcPr>
          <w:p w14:paraId="297C7B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del w:id="3598" w:author="Laurent Noel" w:date="2025-10-30T23:11:00Z" w16du:dateUtc="2025-10-31T03:11:00Z">
              <w:r w:rsidRPr="001377D2" w:rsidDel="00577F62">
                <w:rPr>
                  <w:rFonts w:ascii="Arial" w:hAnsi="Arial"/>
                  <w:sz w:val="18"/>
                  <w:lang w:eastAsia="ko-KR"/>
                </w:rPr>
                <w:delText>32.8</w:delText>
              </w:r>
            </w:del>
            <w:ins w:id="3599" w:author="Laurent Noel" w:date="2025-10-30T23:11:00Z" w16du:dateUtc="2025-10-31T03:11:00Z">
              <w:r w:rsidRPr="001377D2">
                <w:rPr>
                  <w:rFonts w:ascii="Arial" w:hAnsi="Arial"/>
                  <w:sz w:val="18"/>
                  <w:lang w:eastAsia="ko-KR"/>
                </w:rPr>
                <w:t>31.3</w:t>
              </w:r>
            </w:ins>
          </w:p>
        </w:tc>
        <w:tc>
          <w:tcPr>
            <w:tcW w:w="829" w:type="dxa"/>
            <w:gridSpan w:val="2"/>
            <w:tcBorders>
              <w:top w:val="single" w:sz="4" w:space="0" w:color="auto"/>
              <w:left w:val="single" w:sz="4" w:space="0" w:color="auto"/>
              <w:bottom w:val="single" w:sz="4" w:space="0" w:color="auto"/>
              <w:right w:val="single" w:sz="4" w:space="0" w:color="auto"/>
            </w:tcBorders>
          </w:tcPr>
          <w:p w14:paraId="278AA5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0D0C52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lang w:val="en-US" w:eastAsia="zh-CN"/>
              </w:rPr>
              <w:t>IMD3</w:t>
            </w:r>
            <w:ins w:id="3600" w:author="Laurent Noel" w:date="2025-10-31T11:17:00Z" w16du:dateUtc="2025-10-31T15:17:00Z">
              <w:r w:rsidRPr="001377D2">
                <w:rPr>
                  <w:rFonts w:ascii="Arial" w:hAnsi="Arial"/>
                  <w:sz w:val="18"/>
                  <w:vertAlign w:val="superscript"/>
                  <w:lang w:val="en-US" w:eastAsia="zh-CN"/>
                </w:rPr>
                <w:t>1</w:t>
              </w:r>
            </w:ins>
          </w:p>
        </w:tc>
      </w:tr>
      <w:tr w:rsidR="001377D2" w:rsidRPr="001377D2" w:rsidDel="00A67A36" w14:paraId="6CD7A23F" w14:textId="77777777" w:rsidTr="00AB204D">
        <w:trPr>
          <w:trHeight w:val="187"/>
          <w:jc w:val="center"/>
          <w:del w:id="3601" w:author="Laurent Noel" w:date="2025-10-31T11:17:00Z"/>
        </w:trPr>
        <w:tc>
          <w:tcPr>
            <w:tcW w:w="1978" w:type="dxa"/>
            <w:tcBorders>
              <w:top w:val="nil"/>
              <w:left w:val="single" w:sz="4" w:space="0" w:color="auto"/>
              <w:bottom w:val="nil"/>
              <w:right w:val="single" w:sz="4" w:space="0" w:color="auto"/>
            </w:tcBorders>
          </w:tcPr>
          <w:p w14:paraId="691CACD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02" w:author="Laurent Noel" w:date="2025-10-31T11:17:00Z" w16du:dateUtc="2025-10-31T15:17:00Z"/>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C1F1E9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03" w:author="Laurent Noel" w:date="2025-10-31T11:17:00Z" w16du:dateUtc="2025-10-31T15:17:00Z"/>
                <w:rFonts w:ascii="Arial" w:hAnsi="Arial"/>
                <w:sz w:val="18"/>
                <w:lang w:eastAsia="zh-CN"/>
              </w:rPr>
            </w:pPr>
            <w:del w:id="3604" w:author="Laurent Noel" w:date="2025-10-31T11:17:00Z" w16du:dateUtc="2025-10-31T15:17:00Z">
              <w:r w:rsidRPr="001377D2" w:rsidDel="00A67A36">
                <w:rPr>
                  <w:rFonts w:ascii="Arial" w:hAnsi="Arial"/>
                  <w:sz w:val="18"/>
                  <w:lang w:val="en-US" w:eastAsia="ko-KR"/>
                </w:rPr>
                <w:delText>n25</w:delText>
              </w:r>
            </w:del>
          </w:p>
        </w:tc>
        <w:tc>
          <w:tcPr>
            <w:tcW w:w="995" w:type="dxa"/>
            <w:tcBorders>
              <w:top w:val="single" w:sz="4" w:space="0" w:color="auto"/>
              <w:left w:val="single" w:sz="4" w:space="0" w:color="auto"/>
              <w:bottom w:val="single" w:sz="4" w:space="0" w:color="auto"/>
              <w:right w:val="single" w:sz="4" w:space="0" w:color="auto"/>
            </w:tcBorders>
          </w:tcPr>
          <w:p w14:paraId="20E5CEC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05" w:author="Laurent Noel" w:date="2025-10-31T11:17:00Z" w16du:dateUtc="2025-10-31T15:17:00Z"/>
                <w:rFonts w:ascii="Arial" w:hAnsi="Arial"/>
                <w:sz w:val="18"/>
                <w:lang w:val="en-US" w:eastAsia="zh-CN"/>
              </w:rPr>
            </w:pPr>
            <w:del w:id="3606" w:author="Laurent Noel" w:date="2025-10-31T11:17:00Z" w16du:dateUtc="2025-10-31T15:17:00Z">
              <w:r w:rsidRPr="001377D2" w:rsidDel="00A67A36">
                <w:rPr>
                  <w:rFonts w:ascii="Arial" w:hAnsi="Arial"/>
                  <w:sz w:val="18"/>
                  <w:lang w:val="en-US" w:eastAsia="ko-KR"/>
                </w:rPr>
                <w:delText>1900</w:delText>
              </w:r>
            </w:del>
          </w:p>
        </w:tc>
        <w:tc>
          <w:tcPr>
            <w:tcW w:w="992" w:type="dxa"/>
            <w:tcBorders>
              <w:top w:val="single" w:sz="4" w:space="0" w:color="auto"/>
              <w:left w:val="single" w:sz="4" w:space="0" w:color="auto"/>
              <w:bottom w:val="single" w:sz="4" w:space="0" w:color="auto"/>
              <w:right w:val="single" w:sz="4" w:space="0" w:color="auto"/>
            </w:tcBorders>
          </w:tcPr>
          <w:p w14:paraId="2B3A005C"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07" w:author="Laurent Noel" w:date="2025-10-31T11:17:00Z" w16du:dateUtc="2025-10-31T15:17:00Z"/>
                <w:rFonts w:ascii="Arial" w:hAnsi="Arial"/>
                <w:sz w:val="18"/>
              </w:rPr>
            </w:pPr>
            <w:del w:id="3608" w:author="Laurent Noel" w:date="2025-10-30T23:11:00Z" w16du:dateUtc="2025-10-31T03:11:00Z">
              <w:r w:rsidRPr="001377D2" w:rsidDel="001222B8">
                <w:rPr>
                  <w:rFonts w:ascii="Arial" w:hAnsi="Arial"/>
                  <w:sz w:val="18"/>
                  <w:lang w:val="en-US"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6B2C840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09" w:author="Laurent Noel" w:date="2025-10-31T11:17:00Z" w16du:dateUtc="2025-10-31T15:17:00Z"/>
                <w:rFonts w:ascii="Arial" w:hAnsi="Arial"/>
                <w:sz w:val="18"/>
              </w:rPr>
            </w:pPr>
            <w:del w:id="3610" w:author="Laurent Noel" w:date="2025-10-30T23:11:00Z" w16du:dateUtc="2025-10-31T03:11:00Z">
              <w:r w:rsidRPr="001377D2" w:rsidDel="001222B8">
                <w:rPr>
                  <w:rFonts w:ascii="Arial" w:hAnsi="Arial"/>
                  <w:sz w:val="18"/>
                  <w:lang w:val="en-US" w:eastAsia="ko-KR"/>
                </w:rPr>
                <w:delText>25</w:delText>
              </w:r>
            </w:del>
          </w:p>
        </w:tc>
        <w:tc>
          <w:tcPr>
            <w:tcW w:w="944" w:type="dxa"/>
            <w:tcBorders>
              <w:top w:val="single" w:sz="4" w:space="0" w:color="auto"/>
              <w:left w:val="single" w:sz="4" w:space="0" w:color="auto"/>
              <w:bottom w:val="single" w:sz="4" w:space="0" w:color="auto"/>
              <w:right w:val="single" w:sz="4" w:space="0" w:color="auto"/>
            </w:tcBorders>
          </w:tcPr>
          <w:p w14:paraId="25D168F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11" w:author="Laurent Noel" w:date="2025-10-31T11:17:00Z" w16du:dateUtc="2025-10-31T15:17:00Z"/>
                <w:rFonts w:ascii="Arial" w:hAnsi="Arial"/>
                <w:sz w:val="18"/>
                <w:lang w:val="en-US" w:eastAsia="zh-CN"/>
              </w:rPr>
            </w:pPr>
            <w:del w:id="3612" w:author="Laurent Noel" w:date="2025-10-31T11:17:00Z" w16du:dateUtc="2025-10-31T15:17:00Z">
              <w:r w:rsidRPr="001377D2" w:rsidDel="00A67A36">
                <w:rPr>
                  <w:rFonts w:ascii="Arial" w:hAnsi="Arial"/>
                  <w:sz w:val="18"/>
                  <w:lang w:val="en-US" w:eastAsia="ko-KR"/>
                </w:rPr>
                <w:delText>1980</w:delText>
              </w:r>
            </w:del>
          </w:p>
        </w:tc>
        <w:tc>
          <w:tcPr>
            <w:tcW w:w="1007" w:type="dxa"/>
            <w:gridSpan w:val="2"/>
            <w:tcBorders>
              <w:top w:val="single" w:sz="4" w:space="0" w:color="auto"/>
              <w:left w:val="single" w:sz="4" w:space="0" w:color="auto"/>
              <w:bottom w:val="single" w:sz="4" w:space="0" w:color="auto"/>
              <w:right w:val="single" w:sz="4" w:space="0" w:color="auto"/>
            </w:tcBorders>
          </w:tcPr>
          <w:p w14:paraId="6DB3B72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13" w:author="Laurent Noel" w:date="2025-10-31T11:17:00Z" w16du:dateUtc="2025-10-31T15:17:00Z"/>
                <w:rFonts w:ascii="Arial" w:hAnsi="Arial"/>
                <w:sz w:val="18"/>
                <w:lang w:eastAsia="zh-CN"/>
              </w:rPr>
            </w:pPr>
            <w:del w:id="3614" w:author="Laurent Noel" w:date="2025-10-31T11:17:00Z" w16du:dateUtc="2025-10-31T15:17:00Z">
              <w:r w:rsidRPr="001377D2" w:rsidDel="00A67A36">
                <w:rPr>
                  <w:rFonts w:ascii="Arial" w:hAnsi="Arial"/>
                  <w:sz w:val="18"/>
                  <w:lang w:val="en-US" w:eastAsia="ko-KR"/>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2285FF3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15" w:author="Laurent Noel" w:date="2025-10-31T11:17:00Z" w16du:dateUtc="2025-10-31T15:17:00Z"/>
                <w:rFonts w:ascii="Arial" w:hAnsi="Arial"/>
                <w:sz w:val="18"/>
                <w:lang w:val="en-US" w:eastAsia="zh-CN"/>
              </w:rPr>
            </w:pPr>
            <w:del w:id="3616" w:author="Laurent Noel" w:date="2025-10-31T11:17:00Z" w16du:dateUtc="2025-10-31T15:17:00Z">
              <w:r w:rsidRPr="001377D2" w:rsidDel="00A67A36">
                <w:rPr>
                  <w:rFonts w:ascii="Arial" w:hAnsi="Arial"/>
                  <w:sz w:val="18"/>
                  <w:lang w:val="en-US" w:eastAsia="ko-KR"/>
                </w:rPr>
                <w:delText>FDD</w:delText>
              </w:r>
            </w:del>
          </w:p>
        </w:tc>
        <w:tc>
          <w:tcPr>
            <w:tcW w:w="1088" w:type="dxa"/>
            <w:tcBorders>
              <w:top w:val="single" w:sz="4" w:space="0" w:color="auto"/>
              <w:left w:val="single" w:sz="4" w:space="0" w:color="auto"/>
              <w:bottom w:val="single" w:sz="4" w:space="0" w:color="auto"/>
              <w:right w:val="single" w:sz="4" w:space="0" w:color="auto"/>
            </w:tcBorders>
          </w:tcPr>
          <w:p w14:paraId="099D266C"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17" w:author="Laurent Noel" w:date="2025-10-31T11:17:00Z" w16du:dateUtc="2025-10-31T15:17:00Z"/>
                <w:rFonts w:ascii="Arial" w:hAnsi="Arial"/>
                <w:sz w:val="18"/>
                <w:lang w:eastAsia="zh-CN"/>
              </w:rPr>
            </w:pPr>
            <w:del w:id="3618" w:author="Laurent Noel" w:date="2025-10-31T11:17:00Z" w16du:dateUtc="2025-10-31T15:17:00Z">
              <w:r w:rsidRPr="001377D2" w:rsidDel="00A67A36">
                <w:rPr>
                  <w:rFonts w:ascii="Arial" w:hAnsi="Arial"/>
                  <w:sz w:val="18"/>
                  <w:lang w:val="en-US" w:eastAsia="ko-KR"/>
                </w:rPr>
                <w:delText>N/A</w:delText>
              </w:r>
            </w:del>
          </w:p>
        </w:tc>
      </w:tr>
      <w:tr w:rsidR="001377D2" w:rsidRPr="001377D2" w:rsidDel="00A67A36" w14:paraId="4E8E533F" w14:textId="77777777" w:rsidTr="00AB204D">
        <w:trPr>
          <w:trHeight w:val="187"/>
          <w:jc w:val="center"/>
          <w:del w:id="3619" w:author="Laurent Noel" w:date="2025-10-31T11:17:00Z"/>
        </w:trPr>
        <w:tc>
          <w:tcPr>
            <w:tcW w:w="1978" w:type="dxa"/>
            <w:tcBorders>
              <w:top w:val="nil"/>
              <w:left w:val="single" w:sz="4" w:space="0" w:color="auto"/>
              <w:bottom w:val="nil"/>
              <w:right w:val="single" w:sz="4" w:space="0" w:color="auto"/>
            </w:tcBorders>
          </w:tcPr>
          <w:p w14:paraId="277840C0"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20" w:author="Laurent Noel" w:date="2025-10-31T11:17:00Z" w16du:dateUtc="2025-10-31T15:17:00Z"/>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B58D4F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21" w:author="Laurent Noel" w:date="2025-10-31T11:17:00Z" w16du:dateUtc="2025-10-31T15:17:00Z"/>
                <w:rFonts w:ascii="Arial" w:hAnsi="Arial"/>
                <w:sz w:val="18"/>
                <w:lang w:eastAsia="zh-CN"/>
              </w:rPr>
            </w:pPr>
            <w:del w:id="3622" w:author="Laurent Noel" w:date="2025-10-31T11:17:00Z" w16du:dateUtc="2025-10-31T15:17:00Z">
              <w:r w:rsidRPr="001377D2" w:rsidDel="00A67A36">
                <w:rPr>
                  <w:rFonts w:ascii="Arial" w:hAnsi="Arial"/>
                  <w:sz w:val="18"/>
                  <w:lang w:val="en-US" w:eastAsia="ko-KR"/>
                </w:rPr>
                <w:delText>n41</w:delText>
              </w:r>
            </w:del>
          </w:p>
        </w:tc>
        <w:tc>
          <w:tcPr>
            <w:tcW w:w="995" w:type="dxa"/>
            <w:tcBorders>
              <w:top w:val="single" w:sz="4" w:space="0" w:color="auto"/>
              <w:left w:val="single" w:sz="4" w:space="0" w:color="auto"/>
              <w:bottom w:val="single" w:sz="4" w:space="0" w:color="auto"/>
              <w:right w:val="single" w:sz="4" w:space="0" w:color="auto"/>
            </w:tcBorders>
          </w:tcPr>
          <w:p w14:paraId="29EE47E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23" w:author="Laurent Noel" w:date="2025-10-31T11:17:00Z" w16du:dateUtc="2025-10-31T15:17:00Z"/>
                <w:rFonts w:ascii="Arial" w:hAnsi="Arial"/>
                <w:sz w:val="18"/>
                <w:lang w:val="en-US" w:eastAsia="zh-CN"/>
              </w:rPr>
            </w:pPr>
            <w:del w:id="3624" w:author="Laurent Noel" w:date="2025-10-31T11:17:00Z" w16du:dateUtc="2025-10-31T15:17:00Z">
              <w:r w:rsidRPr="001377D2" w:rsidDel="00A67A36">
                <w:rPr>
                  <w:rFonts w:ascii="Arial" w:hAnsi="Arial"/>
                  <w:sz w:val="18"/>
                  <w:lang w:val="en-US" w:eastAsia="ko-KR"/>
                </w:rPr>
                <w:delText>2525</w:delText>
              </w:r>
            </w:del>
          </w:p>
        </w:tc>
        <w:tc>
          <w:tcPr>
            <w:tcW w:w="992" w:type="dxa"/>
            <w:tcBorders>
              <w:top w:val="single" w:sz="4" w:space="0" w:color="auto"/>
              <w:left w:val="single" w:sz="4" w:space="0" w:color="auto"/>
              <w:bottom w:val="single" w:sz="4" w:space="0" w:color="auto"/>
              <w:right w:val="single" w:sz="4" w:space="0" w:color="auto"/>
            </w:tcBorders>
          </w:tcPr>
          <w:p w14:paraId="3548D8F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25" w:author="Laurent Noel" w:date="2025-10-31T11:17:00Z" w16du:dateUtc="2025-10-31T15:17:00Z"/>
                <w:rFonts w:ascii="Arial" w:hAnsi="Arial"/>
                <w:sz w:val="18"/>
              </w:rPr>
            </w:pPr>
            <w:del w:id="3626" w:author="Laurent Noel" w:date="2025-10-31T11:17:00Z" w16du:dateUtc="2025-10-31T15:17:00Z">
              <w:r w:rsidRPr="001377D2" w:rsidDel="00A67A36">
                <w:rPr>
                  <w:rFonts w:ascii="Arial" w:hAnsi="Arial"/>
                  <w:sz w:val="18"/>
                  <w:lang w:val="en-US"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46B814C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27" w:author="Laurent Noel" w:date="2025-10-31T11:17:00Z" w16du:dateUtc="2025-10-31T15:17:00Z"/>
                <w:rFonts w:ascii="Arial" w:hAnsi="Arial"/>
                <w:sz w:val="18"/>
              </w:rPr>
            </w:pPr>
            <w:del w:id="3628" w:author="Laurent Noel" w:date="2025-10-31T11:17:00Z" w16du:dateUtc="2025-10-31T15:17:00Z">
              <w:r w:rsidRPr="001377D2" w:rsidDel="00A67A36">
                <w:rPr>
                  <w:rFonts w:ascii="Arial" w:hAnsi="Arial"/>
                  <w:sz w:val="18"/>
                  <w:lang w:val="en-US" w:eastAsia="ko-KR"/>
                </w:rPr>
                <w:delText>25</w:delText>
              </w:r>
            </w:del>
          </w:p>
        </w:tc>
        <w:tc>
          <w:tcPr>
            <w:tcW w:w="944" w:type="dxa"/>
            <w:tcBorders>
              <w:top w:val="single" w:sz="4" w:space="0" w:color="auto"/>
              <w:left w:val="single" w:sz="4" w:space="0" w:color="auto"/>
              <w:bottom w:val="single" w:sz="4" w:space="0" w:color="auto"/>
              <w:right w:val="single" w:sz="4" w:space="0" w:color="auto"/>
            </w:tcBorders>
          </w:tcPr>
          <w:p w14:paraId="1F01239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29" w:author="Laurent Noel" w:date="2025-10-31T11:17:00Z" w16du:dateUtc="2025-10-31T15:17:00Z"/>
                <w:rFonts w:ascii="Arial" w:hAnsi="Arial"/>
                <w:sz w:val="18"/>
                <w:lang w:val="en-US" w:eastAsia="zh-CN"/>
              </w:rPr>
            </w:pPr>
            <w:del w:id="3630" w:author="Laurent Noel" w:date="2025-10-31T11:17:00Z" w16du:dateUtc="2025-10-31T15:17:00Z">
              <w:r w:rsidRPr="001377D2" w:rsidDel="00A67A36">
                <w:rPr>
                  <w:rFonts w:ascii="Arial" w:hAnsi="Arial"/>
                  <w:sz w:val="18"/>
                  <w:lang w:val="en-US" w:eastAsia="ko-KR"/>
                </w:rPr>
                <w:delText>2645</w:delText>
              </w:r>
            </w:del>
          </w:p>
        </w:tc>
        <w:tc>
          <w:tcPr>
            <w:tcW w:w="1007" w:type="dxa"/>
            <w:gridSpan w:val="2"/>
            <w:tcBorders>
              <w:top w:val="single" w:sz="4" w:space="0" w:color="auto"/>
              <w:left w:val="single" w:sz="4" w:space="0" w:color="auto"/>
              <w:bottom w:val="single" w:sz="4" w:space="0" w:color="auto"/>
              <w:right w:val="single" w:sz="4" w:space="0" w:color="auto"/>
            </w:tcBorders>
          </w:tcPr>
          <w:p w14:paraId="09BEBB1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31" w:author="Laurent Noel" w:date="2025-10-31T11:17:00Z" w16du:dateUtc="2025-10-31T15:17:00Z"/>
                <w:rFonts w:ascii="Arial" w:hAnsi="Arial"/>
                <w:sz w:val="18"/>
                <w:lang w:eastAsia="zh-CN"/>
              </w:rPr>
            </w:pPr>
            <w:del w:id="3632" w:author="Laurent Noel" w:date="2025-10-31T11:17:00Z" w16du:dateUtc="2025-10-31T15:17:00Z">
              <w:r w:rsidRPr="001377D2" w:rsidDel="00A67A36">
                <w:rPr>
                  <w:rFonts w:ascii="Arial" w:hAnsi="Arial"/>
                  <w:sz w:val="18"/>
                  <w:lang w:val="en-US" w:eastAsia="ko-KR"/>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751BF80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33" w:author="Laurent Noel" w:date="2025-10-31T11:17:00Z" w16du:dateUtc="2025-10-31T15:17:00Z"/>
                <w:rFonts w:ascii="Arial" w:hAnsi="Arial"/>
                <w:sz w:val="18"/>
                <w:lang w:val="en-US" w:eastAsia="zh-CN"/>
              </w:rPr>
            </w:pPr>
            <w:del w:id="3634" w:author="Laurent Noel" w:date="2025-10-31T11:17:00Z" w16du:dateUtc="2025-10-31T15:17:00Z">
              <w:r w:rsidRPr="001377D2" w:rsidDel="00A67A36">
                <w:rPr>
                  <w:rFonts w:ascii="Arial" w:hAnsi="Arial"/>
                  <w:sz w:val="18"/>
                  <w:lang w:val="en-US" w:eastAsia="ko-KR"/>
                </w:rPr>
                <w:delText>TDD</w:delText>
              </w:r>
            </w:del>
          </w:p>
        </w:tc>
        <w:tc>
          <w:tcPr>
            <w:tcW w:w="1088" w:type="dxa"/>
            <w:tcBorders>
              <w:top w:val="single" w:sz="4" w:space="0" w:color="auto"/>
              <w:left w:val="single" w:sz="4" w:space="0" w:color="auto"/>
              <w:bottom w:val="single" w:sz="4" w:space="0" w:color="auto"/>
              <w:right w:val="single" w:sz="4" w:space="0" w:color="auto"/>
            </w:tcBorders>
          </w:tcPr>
          <w:p w14:paraId="4D0832B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35" w:author="Laurent Noel" w:date="2025-10-31T11:17:00Z" w16du:dateUtc="2025-10-31T15:17:00Z"/>
                <w:rFonts w:ascii="Arial" w:hAnsi="Arial"/>
                <w:sz w:val="18"/>
                <w:lang w:eastAsia="zh-CN"/>
              </w:rPr>
            </w:pPr>
            <w:del w:id="3636" w:author="Laurent Noel" w:date="2025-10-31T11:17:00Z" w16du:dateUtc="2025-10-31T15:17:00Z">
              <w:r w:rsidRPr="001377D2" w:rsidDel="00A67A36">
                <w:rPr>
                  <w:rFonts w:ascii="Arial" w:hAnsi="Arial"/>
                  <w:sz w:val="18"/>
                  <w:lang w:val="en-US" w:eastAsia="ko-KR"/>
                </w:rPr>
                <w:delText>N/A</w:delText>
              </w:r>
            </w:del>
          </w:p>
        </w:tc>
      </w:tr>
      <w:tr w:rsidR="001377D2" w:rsidRPr="001377D2" w:rsidDel="00A67A36" w14:paraId="2E8A4C16" w14:textId="77777777" w:rsidTr="00AB204D">
        <w:trPr>
          <w:trHeight w:val="187"/>
          <w:jc w:val="center"/>
          <w:del w:id="3637" w:author="Laurent Noel" w:date="2025-10-31T11:17:00Z"/>
        </w:trPr>
        <w:tc>
          <w:tcPr>
            <w:tcW w:w="1978" w:type="dxa"/>
            <w:tcBorders>
              <w:top w:val="nil"/>
              <w:left w:val="single" w:sz="4" w:space="0" w:color="auto"/>
              <w:bottom w:val="nil"/>
              <w:right w:val="single" w:sz="4" w:space="0" w:color="auto"/>
            </w:tcBorders>
          </w:tcPr>
          <w:p w14:paraId="451C7DA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38" w:author="Laurent Noel" w:date="2025-10-31T11:17:00Z" w16du:dateUtc="2025-10-31T15:17:00Z"/>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10CC9AD"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39" w:author="Laurent Noel" w:date="2025-10-31T11:17:00Z" w16du:dateUtc="2025-10-31T15:17:00Z"/>
                <w:rFonts w:ascii="Arial" w:hAnsi="Arial"/>
                <w:sz w:val="18"/>
                <w:lang w:eastAsia="zh-CN"/>
              </w:rPr>
            </w:pPr>
            <w:del w:id="3640" w:author="Laurent Noel" w:date="2025-10-31T11:17:00Z" w16du:dateUtc="2025-10-31T15:17:00Z">
              <w:r w:rsidRPr="001377D2" w:rsidDel="00A67A36">
                <w:rPr>
                  <w:rFonts w:ascii="Arial" w:hAnsi="Arial"/>
                  <w:sz w:val="18"/>
                  <w:lang w:val="en-US" w:eastAsia="ko-KR"/>
                </w:rPr>
                <w:delText>n77</w:delText>
              </w:r>
            </w:del>
          </w:p>
        </w:tc>
        <w:tc>
          <w:tcPr>
            <w:tcW w:w="995" w:type="dxa"/>
            <w:tcBorders>
              <w:top w:val="single" w:sz="4" w:space="0" w:color="auto"/>
              <w:left w:val="single" w:sz="4" w:space="0" w:color="auto"/>
              <w:bottom w:val="single" w:sz="4" w:space="0" w:color="auto"/>
              <w:right w:val="single" w:sz="4" w:space="0" w:color="auto"/>
            </w:tcBorders>
          </w:tcPr>
          <w:p w14:paraId="12A1EE8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1" w:author="Laurent Noel" w:date="2025-10-31T11:17:00Z" w16du:dateUtc="2025-10-31T15:17:00Z"/>
                <w:rFonts w:ascii="Arial" w:hAnsi="Arial"/>
                <w:sz w:val="18"/>
                <w:lang w:val="en-US" w:eastAsia="zh-CN"/>
              </w:rPr>
            </w:pPr>
            <w:del w:id="3642" w:author="Laurent Noel" w:date="2025-10-31T11:17:00Z" w16du:dateUtc="2025-10-31T15:17:00Z">
              <w:r w:rsidRPr="001377D2" w:rsidDel="00A67A36">
                <w:rPr>
                  <w:rFonts w:ascii="Arial" w:hAnsi="Arial"/>
                  <w:sz w:val="18"/>
                  <w:lang w:val="en-US" w:eastAsia="ko-KR"/>
                </w:rPr>
                <w:delText>N/A</w:delText>
              </w:r>
            </w:del>
          </w:p>
        </w:tc>
        <w:tc>
          <w:tcPr>
            <w:tcW w:w="992" w:type="dxa"/>
            <w:tcBorders>
              <w:top w:val="single" w:sz="4" w:space="0" w:color="auto"/>
              <w:left w:val="single" w:sz="4" w:space="0" w:color="auto"/>
              <w:bottom w:val="single" w:sz="4" w:space="0" w:color="auto"/>
              <w:right w:val="single" w:sz="4" w:space="0" w:color="auto"/>
            </w:tcBorders>
          </w:tcPr>
          <w:p w14:paraId="6948947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3" w:author="Laurent Noel" w:date="2025-10-31T11:17:00Z" w16du:dateUtc="2025-10-31T15:17:00Z"/>
                <w:rFonts w:ascii="Arial" w:hAnsi="Arial"/>
                <w:sz w:val="18"/>
              </w:rPr>
            </w:pPr>
            <w:del w:id="3644" w:author="Laurent Noel" w:date="2025-10-31T11:17:00Z" w16du:dateUtc="2025-10-31T15:17:00Z">
              <w:r w:rsidRPr="001377D2" w:rsidDel="00A67A36">
                <w:rPr>
                  <w:rFonts w:ascii="Arial" w:hAnsi="Arial"/>
                  <w:sz w:val="18"/>
                  <w:lang w:val="en-US" w:eastAsia="ko-KR"/>
                </w:rPr>
                <w:delText>10</w:delText>
              </w:r>
            </w:del>
          </w:p>
        </w:tc>
        <w:tc>
          <w:tcPr>
            <w:tcW w:w="903" w:type="dxa"/>
            <w:tcBorders>
              <w:top w:val="single" w:sz="4" w:space="0" w:color="auto"/>
              <w:left w:val="single" w:sz="4" w:space="0" w:color="auto"/>
              <w:bottom w:val="single" w:sz="4" w:space="0" w:color="auto"/>
              <w:right w:val="single" w:sz="4" w:space="0" w:color="auto"/>
            </w:tcBorders>
          </w:tcPr>
          <w:p w14:paraId="2074C139"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5" w:author="Laurent Noel" w:date="2025-10-31T11:17:00Z" w16du:dateUtc="2025-10-31T15:17:00Z"/>
                <w:rFonts w:ascii="Arial" w:hAnsi="Arial"/>
                <w:sz w:val="18"/>
              </w:rPr>
            </w:pPr>
            <w:del w:id="3646" w:author="Laurent Noel" w:date="2025-10-31T11:17:00Z" w16du:dateUtc="2025-10-31T15:17:00Z">
              <w:r w:rsidRPr="001377D2" w:rsidDel="00A67A36">
                <w:rPr>
                  <w:rFonts w:ascii="Arial" w:hAnsi="Arial"/>
                  <w:sz w:val="18"/>
                  <w:lang w:val="en-US" w:eastAsia="ko-KR"/>
                </w:rPr>
                <w:delText>N/A</w:delText>
              </w:r>
            </w:del>
          </w:p>
        </w:tc>
        <w:tc>
          <w:tcPr>
            <w:tcW w:w="944" w:type="dxa"/>
            <w:tcBorders>
              <w:top w:val="single" w:sz="4" w:space="0" w:color="auto"/>
              <w:left w:val="single" w:sz="4" w:space="0" w:color="auto"/>
              <w:bottom w:val="single" w:sz="4" w:space="0" w:color="auto"/>
              <w:right w:val="single" w:sz="4" w:space="0" w:color="auto"/>
            </w:tcBorders>
          </w:tcPr>
          <w:p w14:paraId="3A25645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7" w:author="Laurent Noel" w:date="2025-10-31T11:17:00Z" w16du:dateUtc="2025-10-31T15:17:00Z"/>
                <w:rFonts w:ascii="Arial" w:hAnsi="Arial"/>
                <w:sz w:val="18"/>
                <w:lang w:val="en-US" w:eastAsia="zh-CN"/>
              </w:rPr>
            </w:pPr>
            <w:del w:id="3648" w:author="Laurent Noel" w:date="2025-10-31T11:17:00Z" w16du:dateUtc="2025-10-31T15:17:00Z">
              <w:r w:rsidRPr="001377D2" w:rsidDel="00A67A36">
                <w:rPr>
                  <w:rFonts w:ascii="Arial" w:hAnsi="Arial"/>
                  <w:sz w:val="18"/>
                  <w:lang w:val="en-US" w:eastAsia="ko-KR"/>
                </w:rPr>
                <w:delText>3775</w:delText>
              </w:r>
            </w:del>
          </w:p>
        </w:tc>
        <w:tc>
          <w:tcPr>
            <w:tcW w:w="1007" w:type="dxa"/>
            <w:gridSpan w:val="2"/>
            <w:tcBorders>
              <w:top w:val="single" w:sz="4" w:space="0" w:color="auto"/>
              <w:left w:val="single" w:sz="4" w:space="0" w:color="auto"/>
              <w:bottom w:val="single" w:sz="4" w:space="0" w:color="auto"/>
              <w:right w:val="single" w:sz="4" w:space="0" w:color="auto"/>
            </w:tcBorders>
          </w:tcPr>
          <w:p w14:paraId="47869BF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49" w:author="Laurent Noel" w:date="2025-10-31T11:17:00Z" w16du:dateUtc="2025-10-31T15:17:00Z"/>
                <w:rFonts w:ascii="Arial" w:hAnsi="Arial"/>
                <w:sz w:val="18"/>
                <w:lang w:eastAsia="zh-CN"/>
              </w:rPr>
            </w:pPr>
            <w:del w:id="3650" w:author="Laurent Noel" w:date="2025-10-30T23:13:00Z" w16du:dateUtc="2025-10-31T03:13:00Z">
              <w:r w:rsidRPr="001377D2" w:rsidDel="001222B8">
                <w:rPr>
                  <w:rFonts w:ascii="Arial" w:hAnsi="Arial"/>
                  <w:sz w:val="18"/>
                  <w:lang w:val="en-US" w:eastAsia="ko-KR"/>
                </w:rPr>
                <w:delText>31.4</w:delText>
              </w:r>
            </w:del>
          </w:p>
        </w:tc>
        <w:tc>
          <w:tcPr>
            <w:tcW w:w="829" w:type="dxa"/>
            <w:gridSpan w:val="2"/>
            <w:tcBorders>
              <w:top w:val="single" w:sz="4" w:space="0" w:color="auto"/>
              <w:left w:val="single" w:sz="4" w:space="0" w:color="auto"/>
              <w:bottom w:val="single" w:sz="4" w:space="0" w:color="auto"/>
              <w:right w:val="single" w:sz="4" w:space="0" w:color="auto"/>
            </w:tcBorders>
          </w:tcPr>
          <w:p w14:paraId="121A4E7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51" w:author="Laurent Noel" w:date="2025-10-31T11:17:00Z" w16du:dateUtc="2025-10-31T15:17:00Z"/>
                <w:rFonts w:ascii="Arial" w:hAnsi="Arial"/>
                <w:sz w:val="18"/>
                <w:lang w:val="en-US" w:eastAsia="zh-CN"/>
              </w:rPr>
            </w:pPr>
            <w:del w:id="3652" w:author="Laurent Noel" w:date="2025-10-31T11:17:00Z" w16du:dateUtc="2025-10-31T15:17:00Z">
              <w:r w:rsidRPr="001377D2" w:rsidDel="00A67A36">
                <w:rPr>
                  <w:rFonts w:ascii="Arial" w:hAnsi="Arial"/>
                  <w:sz w:val="18"/>
                  <w:lang w:val="en-US" w:eastAsia="ko-KR"/>
                </w:rPr>
                <w:delText>TDD</w:delText>
              </w:r>
            </w:del>
          </w:p>
        </w:tc>
        <w:tc>
          <w:tcPr>
            <w:tcW w:w="1088" w:type="dxa"/>
            <w:tcBorders>
              <w:top w:val="single" w:sz="4" w:space="0" w:color="auto"/>
              <w:left w:val="single" w:sz="4" w:space="0" w:color="auto"/>
              <w:bottom w:val="single" w:sz="4" w:space="0" w:color="auto"/>
              <w:right w:val="single" w:sz="4" w:space="0" w:color="auto"/>
            </w:tcBorders>
          </w:tcPr>
          <w:p w14:paraId="163FF44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53" w:author="Laurent Noel" w:date="2025-10-31T11:17:00Z" w16du:dateUtc="2025-10-31T15:17:00Z"/>
                <w:rFonts w:ascii="Arial" w:hAnsi="Arial"/>
                <w:sz w:val="18"/>
                <w:lang w:eastAsia="zh-CN"/>
              </w:rPr>
            </w:pPr>
            <w:del w:id="3654" w:author="Laurent Noel" w:date="2025-10-31T11:17:00Z" w16du:dateUtc="2025-10-31T15:17:00Z">
              <w:r w:rsidRPr="001377D2" w:rsidDel="00A67A36">
                <w:rPr>
                  <w:rFonts w:ascii="Arial" w:hAnsi="Arial"/>
                  <w:sz w:val="18"/>
                  <w:lang w:val="en-US" w:eastAsia="ko-KR"/>
                </w:rPr>
                <w:delText>IMD5</w:delText>
              </w:r>
            </w:del>
          </w:p>
        </w:tc>
      </w:tr>
      <w:tr w:rsidR="001377D2" w:rsidRPr="001377D2" w14:paraId="612BF8C7" w14:textId="77777777" w:rsidTr="00AB204D">
        <w:trPr>
          <w:trHeight w:val="187"/>
          <w:jc w:val="center"/>
        </w:trPr>
        <w:tc>
          <w:tcPr>
            <w:tcW w:w="1978" w:type="dxa"/>
            <w:tcBorders>
              <w:top w:val="nil"/>
              <w:left w:val="single" w:sz="4" w:space="0" w:color="auto"/>
              <w:bottom w:val="nil"/>
              <w:right w:val="single" w:sz="4" w:space="0" w:color="auto"/>
            </w:tcBorders>
          </w:tcPr>
          <w:p w14:paraId="0A95C6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EDDB2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0A1C91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1870</w:t>
            </w:r>
          </w:p>
        </w:tc>
        <w:tc>
          <w:tcPr>
            <w:tcW w:w="992" w:type="dxa"/>
            <w:tcBorders>
              <w:top w:val="single" w:sz="4" w:space="0" w:color="auto"/>
              <w:left w:val="single" w:sz="4" w:space="0" w:color="auto"/>
              <w:bottom w:val="single" w:sz="4" w:space="0" w:color="auto"/>
              <w:right w:val="single" w:sz="4" w:space="0" w:color="auto"/>
            </w:tcBorders>
          </w:tcPr>
          <w:p w14:paraId="051548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C8434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16E3B8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1950</w:t>
            </w:r>
          </w:p>
        </w:tc>
        <w:tc>
          <w:tcPr>
            <w:tcW w:w="1007" w:type="dxa"/>
            <w:gridSpan w:val="2"/>
            <w:tcBorders>
              <w:top w:val="single" w:sz="4" w:space="0" w:color="auto"/>
              <w:left w:val="single" w:sz="4" w:space="0" w:color="auto"/>
              <w:bottom w:val="single" w:sz="4" w:space="0" w:color="auto"/>
              <w:right w:val="single" w:sz="4" w:space="0" w:color="auto"/>
            </w:tcBorders>
          </w:tcPr>
          <w:p w14:paraId="3937CE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2D074F7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0C818D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03FE0A2" w14:textId="77777777" w:rsidTr="00AB204D">
        <w:trPr>
          <w:trHeight w:val="187"/>
          <w:jc w:val="center"/>
        </w:trPr>
        <w:tc>
          <w:tcPr>
            <w:tcW w:w="1978" w:type="dxa"/>
            <w:tcBorders>
              <w:top w:val="nil"/>
              <w:left w:val="single" w:sz="4" w:space="0" w:color="auto"/>
              <w:bottom w:val="nil"/>
              <w:right w:val="single" w:sz="4" w:space="0" w:color="auto"/>
            </w:tcBorders>
          </w:tcPr>
          <w:p w14:paraId="6EF3CB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9D4B1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0F9F98D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78B684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55" w:author="Laurent Noel" w:date="2025-10-30T23:13:00Z" w16du:dateUtc="2025-10-31T03:13:00Z">
              <w:r w:rsidRPr="001377D2" w:rsidDel="001222B8">
                <w:rPr>
                  <w:rFonts w:ascii="Arial" w:hAnsi="Arial" w:cs="Arial"/>
                  <w:sz w:val="18"/>
                  <w:lang w:eastAsia="ko-KR"/>
                </w:rPr>
                <w:delText>5</w:delText>
              </w:r>
            </w:del>
            <w:ins w:id="3656" w:author="Laurent Noel" w:date="2025-10-30T23:13:00Z" w16du:dateUtc="2025-10-31T03:13:00Z">
              <w:r w:rsidRPr="001377D2">
                <w:rPr>
                  <w:rFonts w:ascii="Arial" w:hAnsi="Arial" w:cs="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0CFACF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0D05B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2640</w:t>
            </w:r>
          </w:p>
        </w:tc>
        <w:tc>
          <w:tcPr>
            <w:tcW w:w="1007" w:type="dxa"/>
            <w:gridSpan w:val="2"/>
            <w:tcBorders>
              <w:top w:val="single" w:sz="4" w:space="0" w:color="auto"/>
              <w:left w:val="single" w:sz="4" w:space="0" w:color="auto"/>
              <w:bottom w:val="single" w:sz="4" w:space="0" w:color="auto"/>
              <w:right w:val="single" w:sz="4" w:space="0" w:color="auto"/>
            </w:tcBorders>
          </w:tcPr>
          <w:p w14:paraId="2E50D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57" w:author="Laurent Noel" w:date="2025-10-30T23:13:00Z" w16du:dateUtc="2025-10-31T03:13:00Z">
              <w:r w:rsidRPr="001377D2" w:rsidDel="001222B8">
                <w:rPr>
                  <w:rFonts w:ascii="Arial" w:hAnsi="Arial"/>
                  <w:sz w:val="18"/>
                  <w:lang w:val="en-US" w:eastAsia="ko-KR"/>
                </w:rPr>
                <w:delText>33.0</w:delText>
              </w:r>
            </w:del>
            <w:ins w:id="3658" w:author="Laurent Noel" w:date="2025-10-30T23:13:00Z" w16du:dateUtc="2025-10-31T03:13:00Z">
              <w:r w:rsidRPr="001377D2">
                <w:rPr>
                  <w:rFonts w:ascii="Arial" w:hAnsi="Arial"/>
                  <w:sz w:val="18"/>
                  <w:lang w:val="en-US" w:eastAsia="ko-KR"/>
                </w:rPr>
                <w:t>31.5</w:t>
              </w:r>
            </w:ins>
          </w:p>
        </w:tc>
        <w:tc>
          <w:tcPr>
            <w:tcW w:w="829" w:type="dxa"/>
            <w:gridSpan w:val="2"/>
            <w:tcBorders>
              <w:top w:val="single" w:sz="4" w:space="0" w:color="auto"/>
              <w:left w:val="single" w:sz="4" w:space="0" w:color="auto"/>
              <w:bottom w:val="single" w:sz="4" w:space="0" w:color="auto"/>
              <w:right w:val="single" w:sz="4" w:space="0" w:color="auto"/>
            </w:tcBorders>
          </w:tcPr>
          <w:p w14:paraId="6E324E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1AF5BC2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IMD5</w:t>
            </w:r>
            <w:r w:rsidRPr="001377D2">
              <w:rPr>
                <w:rFonts w:ascii="Arial" w:hAnsi="Arial"/>
                <w:sz w:val="18"/>
                <w:vertAlign w:val="superscript"/>
              </w:rPr>
              <w:t>5</w:t>
            </w:r>
          </w:p>
        </w:tc>
      </w:tr>
      <w:tr w:rsidR="001377D2" w:rsidRPr="001377D2" w14:paraId="4D8E1540" w14:textId="77777777" w:rsidTr="00AB204D">
        <w:trPr>
          <w:trHeight w:val="187"/>
          <w:jc w:val="center"/>
        </w:trPr>
        <w:tc>
          <w:tcPr>
            <w:tcW w:w="1978" w:type="dxa"/>
            <w:tcBorders>
              <w:top w:val="nil"/>
              <w:left w:val="single" w:sz="4" w:space="0" w:color="auto"/>
              <w:bottom w:val="nil"/>
              <w:right w:val="single" w:sz="4" w:space="0" w:color="auto"/>
            </w:tcBorders>
          </w:tcPr>
          <w:p w14:paraId="0D999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8465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1CA9F2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ko-KR"/>
              </w:rPr>
              <w:t>4125</w:t>
            </w:r>
          </w:p>
        </w:tc>
        <w:tc>
          <w:tcPr>
            <w:tcW w:w="992" w:type="dxa"/>
            <w:tcBorders>
              <w:top w:val="single" w:sz="4" w:space="0" w:color="auto"/>
              <w:left w:val="single" w:sz="4" w:space="0" w:color="auto"/>
              <w:bottom w:val="single" w:sz="4" w:space="0" w:color="auto"/>
              <w:right w:val="single" w:sz="4" w:space="0" w:color="auto"/>
            </w:tcBorders>
          </w:tcPr>
          <w:p w14:paraId="3EBBB3A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41E921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27B839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zh-CN"/>
              </w:rPr>
              <w:t>4125</w:t>
            </w:r>
          </w:p>
        </w:tc>
        <w:tc>
          <w:tcPr>
            <w:tcW w:w="1007" w:type="dxa"/>
            <w:gridSpan w:val="2"/>
            <w:tcBorders>
              <w:top w:val="single" w:sz="4" w:space="0" w:color="auto"/>
              <w:left w:val="single" w:sz="4" w:space="0" w:color="auto"/>
              <w:bottom w:val="single" w:sz="4" w:space="0" w:color="auto"/>
              <w:right w:val="single" w:sz="4" w:space="0" w:color="auto"/>
            </w:tcBorders>
          </w:tcPr>
          <w:p w14:paraId="6191D7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330D52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213371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D8A22A5" w14:textId="77777777" w:rsidTr="00AB204D">
        <w:trPr>
          <w:trHeight w:val="187"/>
          <w:jc w:val="center"/>
        </w:trPr>
        <w:tc>
          <w:tcPr>
            <w:tcW w:w="1978" w:type="dxa"/>
            <w:tcBorders>
              <w:top w:val="nil"/>
              <w:left w:val="single" w:sz="4" w:space="0" w:color="auto"/>
              <w:bottom w:val="nil"/>
              <w:right w:val="single" w:sz="4" w:space="0" w:color="auto"/>
            </w:tcBorders>
          </w:tcPr>
          <w:p w14:paraId="5ED20B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B0739C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1F411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1F3E0B9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2A4FC5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167CF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zh-CN"/>
              </w:rPr>
              <w:t>1950</w:t>
            </w:r>
          </w:p>
        </w:tc>
        <w:tc>
          <w:tcPr>
            <w:tcW w:w="1007" w:type="dxa"/>
            <w:gridSpan w:val="2"/>
            <w:tcBorders>
              <w:top w:val="single" w:sz="4" w:space="0" w:color="auto"/>
              <w:left w:val="single" w:sz="4" w:space="0" w:color="auto"/>
              <w:bottom w:val="single" w:sz="4" w:space="0" w:color="auto"/>
              <w:right w:val="single" w:sz="4" w:space="0" w:color="auto"/>
            </w:tcBorders>
          </w:tcPr>
          <w:p w14:paraId="169C2E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59" w:author="Laurent Noel" w:date="2025-10-30T23:14:00Z" w16du:dateUtc="2025-10-31T03:14:00Z">
              <w:r w:rsidRPr="001377D2" w:rsidDel="001222B8">
                <w:rPr>
                  <w:rFonts w:ascii="Arial" w:hAnsi="Arial" w:cs="Arial"/>
                  <w:kern w:val="2"/>
                  <w:sz w:val="18"/>
                  <w:szCs w:val="24"/>
                  <w:lang w:eastAsia="zh-TW"/>
                </w:rPr>
                <w:delText>35.6</w:delText>
              </w:r>
            </w:del>
            <w:ins w:id="3660" w:author="Laurent Noel" w:date="2025-10-30T23:14:00Z" w16du:dateUtc="2025-10-31T03:14:00Z">
              <w:r w:rsidRPr="001377D2">
                <w:rPr>
                  <w:rFonts w:ascii="Arial" w:hAnsi="Arial" w:cs="Arial"/>
                  <w:kern w:val="2"/>
                  <w:sz w:val="18"/>
                  <w:szCs w:val="24"/>
                  <w:lang w:eastAsia="zh-TW"/>
                </w:rPr>
                <w:t>34.1</w:t>
              </w:r>
            </w:ins>
          </w:p>
        </w:tc>
        <w:tc>
          <w:tcPr>
            <w:tcW w:w="829" w:type="dxa"/>
            <w:gridSpan w:val="2"/>
            <w:tcBorders>
              <w:top w:val="single" w:sz="4" w:space="0" w:color="auto"/>
              <w:left w:val="single" w:sz="4" w:space="0" w:color="auto"/>
              <w:bottom w:val="single" w:sz="4" w:space="0" w:color="auto"/>
              <w:right w:val="single" w:sz="4" w:space="0" w:color="auto"/>
            </w:tcBorders>
          </w:tcPr>
          <w:p w14:paraId="00AE4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3964DD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IMD3</w:t>
            </w:r>
            <w:r w:rsidRPr="001377D2">
              <w:rPr>
                <w:rFonts w:ascii="Arial" w:hAnsi="Arial"/>
                <w:sz w:val="18"/>
                <w:vertAlign w:val="superscript"/>
              </w:rPr>
              <w:t>5</w:t>
            </w:r>
          </w:p>
        </w:tc>
      </w:tr>
      <w:tr w:rsidR="001377D2" w:rsidRPr="001377D2" w14:paraId="60EA975C" w14:textId="77777777" w:rsidTr="00AB204D">
        <w:trPr>
          <w:trHeight w:val="187"/>
          <w:jc w:val="center"/>
        </w:trPr>
        <w:tc>
          <w:tcPr>
            <w:tcW w:w="1978" w:type="dxa"/>
            <w:tcBorders>
              <w:top w:val="nil"/>
              <w:left w:val="single" w:sz="4" w:space="0" w:color="auto"/>
              <w:bottom w:val="nil"/>
              <w:right w:val="single" w:sz="4" w:space="0" w:color="auto"/>
            </w:tcBorders>
          </w:tcPr>
          <w:p w14:paraId="675FF3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700DA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26BB8EE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2675</w:t>
            </w:r>
          </w:p>
        </w:tc>
        <w:tc>
          <w:tcPr>
            <w:tcW w:w="992" w:type="dxa"/>
            <w:tcBorders>
              <w:top w:val="single" w:sz="4" w:space="0" w:color="auto"/>
              <w:left w:val="single" w:sz="4" w:space="0" w:color="auto"/>
              <w:bottom w:val="single" w:sz="4" w:space="0" w:color="auto"/>
              <w:right w:val="single" w:sz="4" w:space="0" w:color="auto"/>
            </w:tcBorders>
          </w:tcPr>
          <w:p w14:paraId="046619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61" w:author="Laurent Noel" w:date="2025-10-30T23:14:00Z" w16du:dateUtc="2025-10-31T03:14:00Z">
              <w:r w:rsidRPr="001377D2" w:rsidDel="001222B8">
                <w:rPr>
                  <w:rFonts w:ascii="Arial" w:hAnsi="Arial" w:cs="Arial"/>
                  <w:sz w:val="18"/>
                  <w:lang w:eastAsia="ko-KR"/>
                </w:rPr>
                <w:delText>5</w:delText>
              </w:r>
            </w:del>
            <w:ins w:id="3662" w:author="Laurent Noel" w:date="2025-10-30T23:14:00Z" w16du:dateUtc="2025-10-31T03:14:00Z">
              <w:r w:rsidRPr="001377D2">
                <w:rPr>
                  <w:rFonts w:ascii="Arial" w:hAnsi="Arial" w:cs="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5BD9C9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63" w:author="Laurent Noel" w:date="2025-10-30T23:14:00Z" w16du:dateUtc="2025-10-31T03:14:00Z">
              <w:r w:rsidRPr="001377D2" w:rsidDel="001222B8">
                <w:rPr>
                  <w:rFonts w:ascii="Arial" w:hAnsi="Arial" w:cs="Arial"/>
                  <w:sz w:val="18"/>
                  <w:lang w:eastAsia="ko-KR"/>
                </w:rPr>
                <w:delText>25</w:delText>
              </w:r>
            </w:del>
            <w:ins w:id="3664" w:author="Laurent Noel" w:date="2025-10-30T23:14:00Z" w16du:dateUtc="2025-10-31T03:14:00Z">
              <w:r w:rsidRPr="001377D2">
                <w:rPr>
                  <w:rFonts w:ascii="Arial" w:hAnsi="Arial" w:cs="Arial"/>
                  <w:sz w:val="18"/>
                  <w:lang w:eastAsia="ko-KR"/>
                </w:rPr>
                <w:t>50</w:t>
              </w:r>
            </w:ins>
          </w:p>
        </w:tc>
        <w:tc>
          <w:tcPr>
            <w:tcW w:w="944" w:type="dxa"/>
            <w:tcBorders>
              <w:top w:val="single" w:sz="4" w:space="0" w:color="auto"/>
              <w:left w:val="single" w:sz="4" w:space="0" w:color="auto"/>
              <w:bottom w:val="single" w:sz="4" w:space="0" w:color="auto"/>
              <w:right w:val="single" w:sz="4" w:space="0" w:color="auto"/>
            </w:tcBorders>
          </w:tcPr>
          <w:p w14:paraId="4D1D9F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2675</w:t>
            </w:r>
          </w:p>
        </w:tc>
        <w:tc>
          <w:tcPr>
            <w:tcW w:w="1007" w:type="dxa"/>
            <w:gridSpan w:val="2"/>
            <w:tcBorders>
              <w:top w:val="single" w:sz="4" w:space="0" w:color="auto"/>
              <w:left w:val="single" w:sz="4" w:space="0" w:color="auto"/>
              <w:bottom w:val="single" w:sz="4" w:space="0" w:color="auto"/>
              <w:right w:val="single" w:sz="4" w:space="0" w:color="auto"/>
            </w:tcBorders>
          </w:tcPr>
          <w:p w14:paraId="04880E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2ACC9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69B85D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2CC05AB8" w14:textId="77777777" w:rsidTr="00AB204D">
        <w:trPr>
          <w:trHeight w:val="187"/>
          <w:jc w:val="center"/>
        </w:trPr>
        <w:tc>
          <w:tcPr>
            <w:tcW w:w="1978" w:type="dxa"/>
            <w:tcBorders>
              <w:top w:val="nil"/>
              <w:left w:val="single" w:sz="4" w:space="0" w:color="auto"/>
              <w:bottom w:val="nil"/>
              <w:right w:val="single" w:sz="4" w:space="0" w:color="auto"/>
            </w:tcBorders>
          </w:tcPr>
          <w:p w14:paraId="22BD7E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AB5C1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09BE0B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3400</w:t>
            </w:r>
          </w:p>
        </w:tc>
        <w:tc>
          <w:tcPr>
            <w:tcW w:w="992" w:type="dxa"/>
            <w:tcBorders>
              <w:top w:val="single" w:sz="4" w:space="0" w:color="auto"/>
              <w:left w:val="single" w:sz="4" w:space="0" w:color="auto"/>
              <w:bottom w:val="single" w:sz="4" w:space="0" w:color="auto"/>
              <w:right w:val="single" w:sz="4" w:space="0" w:color="auto"/>
            </w:tcBorders>
          </w:tcPr>
          <w:p w14:paraId="5AD43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B1B3B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kern w:val="2"/>
                <w:sz w:val="18"/>
                <w:szCs w:val="24"/>
                <w:lang w:eastAsia="ko-KR"/>
              </w:rPr>
              <w:t>5</w:t>
            </w:r>
            <w:r w:rsidRPr="001377D2">
              <w:rPr>
                <w:rFonts w:ascii="Arial" w:hAnsi="Arial" w:cs="Arial"/>
                <w:kern w:val="2"/>
                <w:sz w:val="18"/>
                <w:szCs w:val="24"/>
                <w:lang w:eastAsia="zh-TW"/>
              </w:rPr>
              <w:t>0</w:t>
            </w:r>
          </w:p>
        </w:tc>
        <w:tc>
          <w:tcPr>
            <w:tcW w:w="944" w:type="dxa"/>
            <w:tcBorders>
              <w:top w:val="single" w:sz="4" w:space="0" w:color="auto"/>
              <w:left w:val="single" w:sz="4" w:space="0" w:color="auto"/>
              <w:bottom w:val="single" w:sz="4" w:space="0" w:color="auto"/>
              <w:right w:val="single" w:sz="4" w:space="0" w:color="auto"/>
            </w:tcBorders>
          </w:tcPr>
          <w:p w14:paraId="7ED8E1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cs="Arial"/>
                <w:sz w:val="18"/>
                <w:lang w:eastAsia="zh-TW"/>
              </w:rPr>
              <w:t>3400</w:t>
            </w:r>
          </w:p>
        </w:tc>
        <w:tc>
          <w:tcPr>
            <w:tcW w:w="1007" w:type="dxa"/>
            <w:gridSpan w:val="2"/>
            <w:tcBorders>
              <w:top w:val="single" w:sz="4" w:space="0" w:color="auto"/>
              <w:left w:val="single" w:sz="4" w:space="0" w:color="auto"/>
              <w:bottom w:val="single" w:sz="4" w:space="0" w:color="auto"/>
              <w:right w:val="single" w:sz="4" w:space="0" w:color="auto"/>
            </w:tcBorders>
          </w:tcPr>
          <w:p w14:paraId="614B0D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175FF05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5694FD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01436BF" w14:textId="77777777" w:rsidTr="00AB204D">
        <w:trPr>
          <w:trHeight w:val="187"/>
          <w:jc w:val="center"/>
        </w:trPr>
        <w:tc>
          <w:tcPr>
            <w:tcW w:w="1978" w:type="dxa"/>
            <w:tcBorders>
              <w:top w:val="nil"/>
              <w:left w:val="single" w:sz="4" w:space="0" w:color="auto"/>
              <w:bottom w:val="nil"/>
              <w:right w:val="single" w:sz="4" w:space="0" w:color="auto"/>
            </w:tcBorders>
          </w:tcPr>
          <w:p w14:paraId="6A651C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3FDD5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7BEB04A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021ED6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7420B0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2514A6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1950</w:t>
            </w:r>
          </w:p>
        </w:tc>
        <w:tc>
          <w:tcPr>
            <w:tcW w:w="1007" w:type="dxa"/>
            <w:gridSpan w:val="2"/>
            <w:tcBorders>
              <w:top w:val="single" w:sz="4" w:space="0" w:color="auto"/>
              <w:left w:val="single" w:sz="4" w:space="0" w:color="auto"/>
              <w:bottom w:val="single" w:sz="4" w:space="0" w:color="auto"/>
              <w:right w:val="single" w:sz="4" w:space="0" w:color="auto"/>
            </w:tcBorders>
          </w:tcPr>
          <w:p w14:paraId="244F73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65" w:author="Laurent Noel" w:date="2025-10-30T23:15:00Z" w16du:dateUtc="2025-10-31T03:15:00Z">
              <w:r w:rsidRPr="001377D2" w:rsidDel="001222B8">
                <w:rPr>
                  <w:rFonts w:ascii="Arial" w:hAnsi="Arial"/>
                  <w:sz w:val="18"/>
                </w:rPr>
                <w:delText>31.4</w:delText>
              </w:r>
            </w:del>
            <w:ins w:id="3666" w:author="Laurent Noel" w:date="2025-10-30T23:15:00Z" w16du:dateUtc="2025-10-31T03:15:00Z">
              <w:r w:rsidRPr="001377D2">
                <w:rPr>
                  <w:rFonts w:ascii="Arial" w:hAnsi="Arial"/>
                  <w:sz w:val="18"/>
                </w:rPr>
                <w:t>30.1</w:t>
              </w:r>
            </w:ins>
          </w:p>
        </w:tc>
        <w:tc>
          <w:tcPr>
            <w:tcW w:w="829" w:type="dxa"/>
            <w:gridSpan w:val="2"/>
            <w:tcBorders>
              <w:top w:val="single" w:sz="4" w:space="0" w:color="auto"/>
              <w:left w:val="single" w:sz="4" w:space="0" w:color="auto"/>
              <w:bottom w:val="single" w:sz="4" w:space="0" w:color="auto"/>
              <w:right w:val="single" w:sz="4" w:space="0" w:color="auto"/>
            </w:tcBorders>
          </w:tcPr>
          <w:p w14:paraId="170F6A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457622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rPr>
              <w:t>IMD4</w:t>
            </w:r>
          </w:p>
        </w:tc>
      </w:tr>
      <w:tr w:rsidR="001377D2" w:rsidRPr="001377D2" w14:paraId="436D9866" w14:textId="77777777" w:rsidTr="00AB204D">
        <w:trPr>
          <w:trHeight w:val="187"/>
          <w:jc w:val="center"/>
        </w:trPr>
        <w:tc>
          <w:tcPr>
            <w:tcW w:w="1978" w:type="dxa"/>
            <w:tcBorders>
              <w:top w:val="nil"/>
              <w:left w:val="single" w:sz="4" w:space="0" w:color="auto"/>
              <w:bottom w:val="nil"/>
              <w:right w:val="single" w:sz="4" w:space="0" w:color="auto"/>
            </w:tcBorders>
          </w:tcPr>
          <w:p w14:paraId="028514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665E2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4DBF0F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2550</w:t>
            </w:r>
          </w:p>
        </w:tc>
        <w:tc>
          <w:tcPr>
            <w:tcW w:w="992" w:type="dxa"/>
            <w:tcBorders>
              <w:top w:val="single" w:sz="4" w:space="0" w:color="auto"/>
              <w:left w:val="single" w:sz="4" w:space="0" w:color="auto"/>
              <w:bottom w:val="single" w:sz="4" w:space="0" w:color="auto"/>
              <w:right w:val="single" w:sz="4" w:space="0" w:color="auto"/>
            </w:tcBorders>
          </w:tcPr>
          <w:p w14:paraId="35CD8E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67" w:author="Laurent Noel" w:date="2025-10-30T23:15:00Z" w16du:dateUtc="2025-10-31T03:15:00Z">
              <w:r w:rsidRPr="001377D2" w:rsidDel="001222B8">
                <w:rPr>
                  <w:rFonts w:ascii="Arial" w:hAnsi="Arial"/>
                  <w:sz w:val="18"/>
                  <w:lang w:eastAsia="ko-KR"/>
                </w:rPr>
                <w:delText>5</w:delText>
              </w:r>
            </w:del>
            <w:ins w:id="3668" w:author="Laurent Noel" w:date="2025-10-30T23:15:00Z" w16du:dateUtc="2025-10-31T03:15:00Z">
              <w:r w:rsidRPr="001377D2">
                <w:rPr>
                  <w:rFonts w:ascii="Arial" w:hAnsi="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29E56C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69" w:author="Laurent Noel" w:date="2025-10-30T23:14:00Z" w16du:dateUtc="2025-10-31T03:14:00Z">
              <w:r w:rsidRPr="001377D2" w:rsidDel="001222B8">
                <w:rPr>
                  <w:rFonts w:ascii="Arial" w:hAnsi="Arial"/>
                  <w:sz w:val="18"/>
                  <w:lang w:eastAsia="ko-KR"/>
                </w:rPr>
                <w:delText>25</w:delText>
              </w:r>
            </w:del>
            <w:ins w:id="3670" w:author="Laurent Noel" w:date="2025-10-30T23:14:00Z" w16du:dateUtc="2025-10-31T03:14:00Z">
              <w:r w:rsidRPr="001377D2">
                <w:rPr>
                  <w:rFonts w:ascii="Arial" w:hAnsi="Arial"/>
                  <w:sz w:val="18"/>
                  <w:lang w:eastAsia="ko-KR"/>
                </w:rPr>
                <w:t>50</w:t>
              </w:r>
            </w:ins>
          </w:p>
        </w:tc>
        <w:tc>
          <w:tcPr>
            <w:tcW w:w="944" w:type="dxa"/>
            <w:tcBorders>
              <w:top w:val="single" w:sz="4" w:space="0" w:color="auto"/>
              <w:left w:val="single" w:sz="4" w:space="0" w:color="auto"/>
              <w:bottom w:val="single" w:sz="4" w:space="0" w:color="auto"/>
              <w:right w:val="single" w:sz="4" w:space="0" w:color="auto"/>
            </w:tcBorders>
          </w:tcPr>
          <w:p w14:paraId="618395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del w:id="3671" w:author="Laurent Noel" w:date="2025-10-30T23:14:00Z" w16du:dateUtc="2025-10-31T03:14:00Z">
              <w:r w:rsidRPr="001377D2" w:rsidDel="001222B8">
                <w:rPr>
                  <w:rFonts w:ascii="Arial" w:hAnsi="Arial"/>
                  <w:sz w:val="18"/>
                  <w:lang w:eastAsia="ko-KR"/>
                </w:rPr>
                <w:delText>2685</w:delText>
              </w:r>
            </w:del>
            <w:ins w:id="3672" w:author="Laurent Noel" w:date="2025-10-30T23:14:00Z" w16du:dateUtc="2025-10-31T03:14:00Z">
              <w:r w:rsidRPr="001377D2">
                <w:rPr>
                  <w:rFonts w:ascii="Arial" w:hAnsi="Arial"/>
                  <w:sz w:val="18"/>
                  <w:lang w:eastAsia="ko-KR"/>
                </w:rPr>
                <w:t>2550</w:t>
              </w:r>
            </w:ins>
          </w:p>
        </w:tc>
        <w:tc>
          <w:tcPr>
            <w:tcW w:w="1007" w:type="dxa"/>
            <w:gridSpan w:val="2"/>
            <w:tcBorders>
              <w:top w:val="single" w:sz="4" w:space="0" w:color="auto"/>
              <w:left w:val="single" w:sz="4" w:space="0" w:color="auto"/>
              <w:bottom w:val="single" w:sz="4" w:space="0" w:color="auto"/>
              <w:right w:val="single" w:sz="4" w:space="0" w:color="auto"/>
            </w:tcBorders>
          </w:tcPr>
          <w:p w14:paraId="101994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0753C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6C9FA4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27088CD2"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5E7C5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31C9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5B93A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3525</w:t>
            </w:r>
          </w:p>
        </w:tc>
        <w:tc>
          <w:tcPr>
            <w:tcW w:w="992" w:type="dxa"/>
            <w:tcBorders>
              <w:top w:val="single" w:sz="4" w:space="0" w:color="auto"/>
              <w:left w:val="single" w:sz="4" w:space="0" w:color="auto"/>
              <w:bottom w:val="single" w:sz="4" w:space="0" w:color="auto"/>
              <w:right w:val="single" w:sz="4" w:space="0" w:color="auto"/>
            </w:tcBorders>
          </w:tcPr>
          <w:p w14:paraId="4A43FF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D9F38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0502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3525</w:t>
            </w:r>
          </w:p>
        </w:tc>
        <w:tc>
          <w:tcPr>
            <w:tcW w:w="1007" w:type="dxa"/>
            <w:gridSpan w:val="2"/>
            <w:tcBorders>
              <w:top w:val="single" w:sz="4" w:space="0" w:color="auto"/>
              <w:left w:val="single" w:sz="4" w:space="0" w:color="auto"/>
              <w:bottom w:val="single" w:sz="4" w:space="0" w:color="auto"/>
              <w:right w:val="single" w:sz="4" w:space="0" w:color="auto"/>
            </w:tcBorders>
          </w:tcPr>
          <w:p w14:paraId="2E6A7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461D3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77F5AD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ko-KR"/>
              </w:rPr>
            </w:pPr>
            <w:r w:rsidRPr="001377D2">
              <w:rPr>
                <w:rFonts w:ascii="Arial" w:hAnsi="Arial"/>
                <w:sz w:val="18"/>
                <w:lang w:eastAsia="ko-KR"/>
              </w:rPr>
              <w:t>N/A</w:t>
            </w:r>
          </w:p>
        </w:tc>
      </w:tr>
      <w:tr w:rsidR="001377D2" w:rsidRPr="001377D2" w14:paraId="6FB4EA20"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0E0F2B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CA_n25-n66-n77</w:t>
            </w:r>
          </w:p>
        </w:tc>
        <w:tc>
          <w:tcPr>
            <w:tcW w:w="1144" w:type="dxa"/>
            <w:tcBorders>
              <w:top w:val="single" w:sz="4" w:space="0" w:color="auto"/>
              <w:left w:val="single" w:sz="4" w:space="0" w:color="auto"/>
              <w:bottom w:val="single" w:sz="4" w:space="0" w:color="auto"/>
              <w:right w:val="single" w:sz="4" w:space="0" w:color="auto"/>
            </w:tcBorders>
          </w:tcPr>
          <w:p w14:paraId="7701F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22863DB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1855</w:t>
            </w:r>
          </w:p>
        </w:tc>
        <w:tc>
          <w:tcPr>
            <w:tcW w:w="992" w:type="dxa"/>
            <w:tcBorders>
              <w:top w:val="single" w:sz="4" w:space="0" w:color="auto"/>
              <w:left w:val="single" w:sz="4" w:space="0" w:color="auto"/>
              <w:bottom w:val="single" w:sz="4" w:space="0" w:color="auto"/>
              <w:right w:val="single" w:sz="4" w:space="0" w:color="auto"/>
            </w:tcBorders>
          </w:tcPr>
          <w:p w14:paraId="12FAA30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344CD5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029CE6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1935</w:t>
            </w:r>
          </w:p>
        </w:tc>
        <w:tc>
          <w:tcPr>
            <w:tcW w:w="991" w:type="dxa"/>
            <w:tcBorders>
              <w:top w:val="single" w:sz="4" w:space="0" w:color="auto"/>
              <w:left w:val="single" w:sz="4" w:space="0" w:color="auto"/>
              <w:bottom w:val="single" w:sz="4" w:space="0" w:color="auto"/>
              <w:right w:val="single" w:sz="4" w:space="0" w:color="auto"/>
            </w:tcBorders>
          </w:tcPr>
          <w:p w14:paraId="584FA4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0257AB4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851A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4637B8D7" w14:textId="77777777" w:rsidTr="00AB204D">
        <w:trPr>
          <w:trHeight w:val="187"/>
          <w:jc w:val="center"/>
        </w:trPr>
        <w:tc>
          <w:tcPr>
            <w:tcW w:w="1978" w:type="dxa"/>
            <w:tcBorders>
              <w:top w:val="nil"/>
              <w:left w:val="single" w:sz="4" w:space="0" w:color="auto"/>
              <w:bottom w:val="nil"/>
              <w:right w:val="single" w:sz="4" w:space="0" w:color="auto"/>
            </w:tcBorders>
          </w:tcPr>
          <w:p w14:paraId="0A86C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6F56DD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728F0C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92" w:type="dxa"/>
            <w:tcBorders>
              <w:top w:val="single" w:sz="4" w:space="0" w:color="auto"/>
              <w:left w:val="single" w:sz="4" w:space="0" w:color="auto"/>
              <w:bottom w:val="single" w:sz="4" w:space="0" w:color="auto"/>
              <w:right w:val="single" w:sz="4" w:space="0" w:color="auto"/>
            </w:tcBorders>
          </w:tcPr>
          <w:p w14:paraId="74D4D4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23E26A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44" w:type="dxa"/>
            <w:tcBorders>
              <w:top w:val="single" w:sz="4" w:space="0" w:color="auto"/>
              <w:left w:val="single" w:sz="4" w:space="0" w:color="auto"/>
              <w:bottom w:val="single" w:sz="4" w:space="0" w:color="auto"/>
              <w:right w:val="single" w:sz="4" w:space="0" w:color="auto"/>
            </w:tcBorders>
          </w:tcPr>
          <w:p w14:paraId="401B29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2115</w:t>
            </w:r>
          </w:p>
        </w:tc>
        <w:tc>
          <w:tcPr>
            <w:tcW w:w="991" w:type="dxa"/>
            <w:tcBorders>
              <w:top w:val="single" w:sz="4" w:space="0" w:color="auto"/>
              <w:left w:val="single" w:sz="4" w:space="0" w:color="auto"/>
              <w:bottom w:val="single" w:sz="4" w:space="0" w:color="auto"/>
              <w:right w:val="single" w:sz="4" w:space="0" w:color="auto"/>
            </w:tcBorders>
          </w:tcPr>
          <w:p w14:paraId="6D225DA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41.2</w:t>
            </w:r>
          </w:p>
        </w:tc>
        <w:tc>
          <w:tcPr>
            <w:tcW w:w="828" w:type="dxa"/>
            <w:gridSpan w:val="2"/>
            <w:tcBorders>
              <w:top w:val="single" w:sz="4" w:space="0" w:color="auto"/>
              <w:left w:val="single" w:sz="4" w:space="0" w:color="auto"/>
              <w:bottom w:val="single" w:sz="4" w:space="0" w:color="auto"/>
              <w:right w:val="single" w:sz="4" w:space="0" w:color="auto"/>
            </w:tcBorders>
          </w:tcPr>
          <w:p w14:paraId="5A6EA8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2432D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IMD2</w:t>
            </w:r>
            <w:ins w:id="3673" w:author="Laurent Noel" w:date="2025-10-31T11:18:00Z" w16du:dateUtc="2025-10-31T15:18:00Z">
              <w:r w:rsidRPr="001377D2">
                <w:rPr>
                  <w:rFonts w:ascii="Arial" w:hAnsi="Arial"/>
                  <w:color w:val="000000"/>
                  <w:sz w:val="18"/>
                  <w:vertAlign w:val="superscript"/>
                  <w:lang w:eastAsia="zh-CN"/>
                </w:rPr>
                <w:t>2</w:t>
              </w:r>
            </w:ins>
          </w:p>
        </w:tc>
      </w:tr>
      <w:tr w:rsidR="001377D2" w:rsidRPr="001377D2" w14:paraId="7C6696BB" w14:textId="77777777" w:rsidTr="00AB204D">
        <w:trPr>
          <w:trHeight w:val="187"/>
          <w:jc w:val="center"/>
        </w:trPr>
        <w:tc>
          <w:tcPr>
            <w:tcW w:w="1978" w:type="dxa"/>
            <w:tcBorders>
              <w:top w:val="nil"/>
              <w:left w:val="single" w:sz="4" w:space="0" w:color="auto"/>
              <w:bottom w:val="nil"/>
              <w:right w:val="single" w:sz="4" w:space="0" w:color="auto"/>
            </w:tcBorders>
          </w:tcPr>
          <w:p w14:paraId="62BAED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3837B4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4C0FC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92" w:type="dxa"/>
            <w:tcBorders>
              <w:top w:val="single" w:sz="4" w:space="0" w:color="auto"/>
              <w:left w:val="single" w:sz="4" w:space="0" w:color="auto"/>
              <w:bottom w:val="single" w:sz="4" w:space="0" w:color="auto"/>
              <w:right w:val="single" w:sz="4" w:space="0" w:color="auto"/>
            </w:tcBorders>
          </w:tcPr>
          <w:p w14:paraId="135DE71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14760CF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0FDCCD8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3970</w:t>
            </w:r>
          </w:p>
        </w:tc>
        <w:tc>
          <w:tcPr>
            <w:tcW w:w="991" w:type="dxa"/>
            <w:tcBorders>
              <w:top w:val="single" w:sz="4" w:space="0" w:color="auto"/>
              <w:left w:val="single" w:sz="4" w:space="0" w:color="auto"/>
              <w:bottom w:val="single" w:sz="4" w:space="0" w:color="auto"/>
              <w:right w:val="single" w:sz="4" w:space="0" w:color="auto"/>
            </w:tcBorders>
          </w:tcPr>
          <w:p w14:paraId="24C688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6F67789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6F892B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rsidDel="00A67A36" w14:paraId="421B4F2C" w14:textId="77777777" w:rsidTr="00AB204D">
        <w:trPr>
          <w:trHeight w:val="187"/>
          <w:jc w:val="center"/>
          <w:del w:id="3674" w:author="Laurent Noel" w:date="2025-10-31T11:18:00Z"/>
        </w:trPr>
        <w:tc>
          <w:tcPr>
            <w:tcW w:w="1978" w:type="dxa"/>
            <w:tcBorders>
              <w:top w:val="nil"/>
              <w:left w:val="single" w:sz="4" w:space="0" w:color="auto"/>
              <w:bottom w:val="nil"/>
              <w:right w:val="single" w:sz="4" w:space="0" w:color="auto"/>
            </w:tcBorders>
          </w:tcPr>
          <w:p w14:paraId="06B1855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75" w:author="Laurent Noel" w:date="2025-10-31T11:18:00Z" w16du:dateUtc="2025-10-31T15:18: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6355026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76" w:author="Laurent Noel" w:date="2025-10-31T11:18:00Z" w16du:dateUtc="2025-10-31T15:18:00Z"/>
                <w:rFonts w:ascii="Arial" w:hAnsi="Arial"/>
                <w:sz w:val="18"/>
              </w:rPr>
            </w:pPr>
            <w:del w:id="3677" w:author="Laurent Noel" w:date="2025-10-31T11:18:00Z" w16du:dateUtc="2025-10-31T15:18:00Z">
              <w:r w:rsidRPr="001377D2" w:rsidDel="00A67A36">
                <w:rPr>
                  <w:rFonts w:ascii="Arial" w:hAnsi="Arial" w:hint="eastAsia"/>
                  <w:color w:val="000000"/>
                  <w:sz w:val="18"/>
                  <w:lang w:eastAsia="zh-CN"/>
                </w:rPr>
                <w:delText>n</w:delText>
              </w:r>
              <w:r w:rsidRPr="001377D2" w:rsidDel="00A67A36">
                <w:rPr>
                  <w:rFonts w:ascii="Arial" w:hAnsi="Arial"/>
                  <w:color w:val="000000"/>
                  <w:sz w:val="18"/>
                  <w:lang w:eastAsia="zh-CN"/>
                </w:rPr>
                <w:delText>25</w:delText>
              </w:r>
            </w:del>
          </w:p>
        </w:tc>
        <w:tc>
          <w:tcPr>
            <w:tcW w:w="995" w:type="dxa"/>
            <w:tcBorders>
              <w:top w:val="single" w:sz="4" w:space="0" w:color="auto"/>
              <w:left w:val="single" w:sz="4" w:space="0" w:color="auto"/>
              <w:bottom w:val="single" w:sz="4" w:space="0" w:color="auto"/>
              <w:right w:val="single" w:sz="4" w:space="0" w:color="auto"/>
            </w:tcBorders>
          </w:tcPr>
          <w:p w14:paraId="4F49A17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78" w:author="Laurent Noel" w:date="2025-10-31T11:18:00Z" w16du:dateUtc="2025-10-31T15:18:00Z"/>
                <w:rFonts w:ascii="Arial" w:hAnsi="Arial"/>
                <w:sz w:val="18"/>
                <w:lang w:eastAsia="ko-KR"/>
              </w:rPr>
            </w:pPr>
            <w:del w:id="3679" w:author="Laurent Noel" w:date="2025-10-31T11:18:00Z" w16du:dateUtc="2025-10-31T15:18:00Z">
              <w:r w:rsidRPr="001377D2" w:rsidDel="00A67A36">
                <w:rPr>
                  <w:rFonts w:ascii="Arial" w:hAnsi="Arial"/>
                  <w:color w:val="000000"/>
                  <w:sz w:val="18"/>
                  <w:lang w:eastAsia="zh-CN"/>
                </w:rPr>
                <w:delText>1900</w:delText>
              </w:r>
            </w:del>
          </w:p>
        </w:tc>
        <w:tc>
          <w:tcPr>
            <w:tcW w:w="992" w:type="dxa"/>
            <w:tcBorders>
              <w:top w:val="single" w:sz="4" w:space="0" w:color="auto"/>
              <w:left w:val="single" w:sz="4" w:space="0" w:color="auto"/>
              <w:bottom w:val="single" w:sz="4" w:space="0" w:color="auto"/>
              <w:right w:val="single" w:sz="4" w:space="0" w:color="auto"/>
            </w:tcBorders>
          </w:tcPr>
          <w:p w14:paraId="56C4956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0" w:author="Laurent Noel" w:date="2025-10-31T11:18:00Z" w16du:dateUtc="2025-10-31T15:18:00Z"/>
                <w:rFonts w:ascii="Arial" w:hAnsi="Arial"/>
                <w:sz w:val="18"/>
                <w:lang w:eastAsia="ko-KR"/>
              </w:rPr>
            </w:pPr>
            <w:del w:id="3681" w:author="Laurent Noel" w:date="2025-10-31T11:18:00Z" w16du:dateUtc="2025-10-31T15:18:00Z">
              <w:r w:rsidRPr="001377D2" w:rsidDel="00A67A36">
                <w:rPr>
                  <w:rFonts w:ascii="Arial" w:hAnsi="Arial"/>
                  <w:color w:val="000000"/>
                  <w:sz w:val="18"/>
                  <w:lang w:eastAsia="zh-CN"/>
                </w:rPr>
                <w:delText>5</w:delText>
              </w:r>
            </w:del>
          </w:p>
        </w:tc>
        <w:tc>
          <w:tcPr>
            <w:tcW w:w="903" w:type="dxa"/>
            <w:tcBorders>
              <w:top w:val="single" w:sz="4" w:space="0" w:color="auto"/>
              <w:left w:val="single" w:sz="4" w:space="0" w:color="auto"/>
              <w:bottom w:val="single" w:sz="4" w:space="0" w:color="auto"/>
              <w:right w:val="single" w:sz="4" w:space="0" w:color="auto"/>
            </w:tcBorders>
          </w:tcPr>
          <w:p w14:paraId="4EA50A6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2" w:author="Laurent Noel" w:date="2025-10-31T11:18:00Z" w16du:dateUtc="2025-10-31T15:18:00Z"/>
                <w:rFonts w:ascii="Arial" w:hAnsi="Arial"/>
                <w:sz w:val="18"/>
                <w:lang w:eastAsia="ko-KR"/>
              </w:rPr>
            </w:pPr>
            <w:del w:id="3683" w:author="Laurent Noel" w:date="2025-10-31T11:18:00Z" w16du:dateUtc="2025-10-31T15:18:00Z">
              <w:r w:rsidRPr="001377D2" w:rsidDel="00A67A36">
                <w:rPr>
                  <w:rFonts w:ascii="Arial" w:hAnsi="Arial"/>
                  <w:color w:val="000000"/>
                  <w:sz w:val="18"/>
                  <w:lang w:eastAsia="zh-CN"/>
                </w:rPr>
                <w:delText>25</w:delText>
              </w:r>
            </w:del>
          </w:p>
        </w:tc>
        <w:tc>
          <w:tcPr>
            <w:tcW w:w="944" w:type="dxa"/>
            <w:tcBorders>
              <w:top w:val="single" w:sz="4" w:space="0" w:color="auto"/>
              <w:left w:val="single" w:sz="4" w:space="0" w:color="auto"/>
              <w:bottom w:val="single" w:sz="4" w:space="0" w:color="auto"/>
              <w:right w:val="single" w:sz="4" w:space="0" w:color="auto"/>
            </w:tcBorders>
          </w:tcPr>
          <w:p w14:paraId="2C8C034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4" w:author="Laurent Noel" w:date="2025-10-31T11:18:00Z" w16du:dateUtc="2025-10-31T15:18:00Z"/>
                <w:rFonts w:ascii="Arial" w:hAnsi="Arial"/>
                <w:sz w:val="18"/>
                <w:lang w:eastAsia="ko-KR"/>
              </w:rPr>
            </w:pPr>
            <w:del w:id="3685" w:author="Laurent Noel" w:date="2025-10-31T11:18:00Z" w16du:dateUtc="2025-10-31T15:18:00Z">
              <w:r w:rsidRPr="001377D2" w:rsidDel="00A67A36">
                <w:rPr>
                  <w:rFonts w:ascii="Arial" w:hAnsi="Arial"/>
                  <w:color w:val="000000"/>
                  <w:sz w:val="18"/>
                  <w:lang w:eastAsia="zh-CN"/>
                </w:rPr>
                <w:delText>1980</w:delText>
              </w:r>
            </w:del>
          </w:p>
        </w:tc>
        <w:tc>
          <w:tcPr>
            <w:tcW w:w="991" w:type="dxa"/>
            <w:tcBorders>
              <w:top w:val="single" w:sz="4" w:space="0" w:color="auto"/>
              <w:left w:val="single" w:sz="4" w:space="0" w:color="auto"/>
              <w:bottom w:val="single" w:sz="4" w:space="0" w:color="auto"/>
              <w:right w:val="single" w:sz="4" w:space="0" w:color="auto"/>
            </w:tcBorders>
          </w:tcPr>
          <w:p w14:paraId="1266A50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6" w:author="Laurent Noel" w:date="2025-10-31T11:18:00Z" w16du:dateUtc="2025-10-31T15:18:00Z"/>
                <w:rFonts w:ascii="Arial" w:hAnsi="Arial"/>
                <w:sz w:val="18"/>
              </w:rPr>
            </w:pPr>
            <w:del w:id="3687" w:author="Laurent Noel" w:date="2025-10-31T11:18:00Z" w16du:dateUtc="2025-10-31T15:18:00Z">
              <w:r w:rsidRPr="001377D2" w:rsidDel="00A67A36">
                <w:rPr>
                  <w:rFonts w:ascii="Arial" w:hAnsi="Arial"/>
                  <w:color w:val="000000"/>
                  <w:sz w:val="18"/>
                  <w:lang w:eastAsia="zh-CN"/>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06D6603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88" w:author="Laurent Noel" w:date="2025-10-31T11:18:00Z" w16du:dateUtc="2025-10-31T15:18:00Z"/>
                <w:rFonts w:ascii="Arial" w:hAnsi="Arial"/>
                <w:sz w:val="18"/>
              </w:rPr>
            </w:pPr>
            <w:del w:id="3689" w:author="Laurent Noel" w:date="2025-10-31T11:18:00Z" w16du:dateUtc="2025-10-31T15:18: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6935701F"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0" w:author="Laurent Noel" w:date="2025-10-31T11:18:00Z" w16du:dateUtc="2025-10-31T15:18:00Z"/>
                <w:rFonts w:ascii="Arial" w:hAnsi="Arial"/>
                <w:sz w:val="18"/>
              </w:rPr>
            </w:pPr>
            <w:del w:id="3691" w:author="Laurent Noel" w:date="2025-10-31T11:18:00Z" w16du:dateUtc="2025-10-31T15:18:00Z">
              <w:r w:rsidRPr="001377D2" w:rsidDel="00A67A36">
                <w:rPr>
                  <w:rFonts w:ascii="Arial" w:hAnsi="Arial"/>
                  <w:color w:val="000000"/>
                  <w:sz w:val="18"/>
                  <w:lang w:eastAsia="zh-CN"/>
                </w:rPr>
                <w:delText>N/A</w:delText>
              </w:r>
            </w:del>
          </w:p>
        </w:tc>
      </w:tr>
      <w:tr w:rsidR="001377D2" w:rsidRPr="001377D2" w:rsidDel="00A67A36" w14:paraId="2DCF3368" w14:textId="77777777" w:rsidTr="00AB204D">
        <w:trPr>
          <w:trHeight w:val="187"/>
          <w:jc w:val="center"/>
          <w:del w:id="3692" w:author="Laurent Noel" w:date="2025-10-31T11:18:00Z"/>
        </w:trPr>
        <w:tc>
          <w:tcPr>
            <w:tcW w:w="1978" w:type="dxa"/>
            <w:tcBorders>
              <w:top w:val="nil"/>
              <w:left w:val="single" w:sz="4" w:space="0" w:color="auto"/>
              <w:bottom w:val="nil"/>
              <w:right w:val="single" w:sz="4" w:space="0" w:color="auto"/>
            </w:tcBorders>
          </w:tcPr>
          <w:p w14:paraId="2CB912C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3" w:author="Laurent Noel" w:date="2025-10-31T11:18:00Z" w16du:dateUtc="2025-10-31T15:18: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311C37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4" w:author="Laurent Noel" w:date="2025-10-31T11:18:00Z" w16du:dateUtc="2025-10-31T15:18:00Z"/>
                <w:rFonts w:ascii="Arial" w:hAnsi="Arial"/>
                <w:sz w:val="18"/>
              </w:rPr>
            </w:pPr>
            <w:del w:id="3695" w:author="Laurent Noel" w:date="2025-10-31T11:18:00Z" w16du:dateUtc="2025-10-31T15:18:00Z">
              <w:r w:rsidRPr="001377D2" w:rsidDel="00A67A36">
                <w:rPr>
                  <w:rFonts w:ascii="Arial" w:hAnsi="Arial" w:hint="eastAsia"/>
                  <w:color w:val="000000"/>
                  <w:sz w:val="18"/>
                  <w:lang w:eastAsia="zh-CN"/>
                </w:rPr>
                <w:delText>n66</w:delText>
              </w:r>
            </w:del>
          </w:p>
        </w:tc>
        <w:tc>
          <w:tcPr>
            <w:tcW w:w="995" w:type="dxa"/>
            <w:tcBorders>
              <w:top w:val="single" w:sz="4" w:space="0" w:color="auto"/>
              <w:left w:val="single" w:sz="4" w:space="0" w:color="auto"/>
              <w:bottom w:val="single" w:sz="4" w:space="0" w:color="auto"/>
              <w:right w:val="single" w:sz="4" w:space="0" w:color="auto"/>
            </w:tcBorders>
          </w:tcPr>
          <w:p w14:paraId="6B858DE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6" w:author="Laurent Noel" w:date="2025-10-31T11:18:00Z" w16du:dateUtc="2025-10-31T15:18:00Z"/>
                <w:rFonts w:ascii="Arial" w:hAnsi="Arial"/>
                <w:sz w:val="18"/>
                <w:lang w:eastAsia="ko-KR"/>
              </w:rPr>
            </w:pPr>
            <w:del w:id="3697" w:author="Laurent Noel" w:date="2025-10-31T11:18:00Z" w16du:dateUtc="2025-10-31T15:18:00Z">
              <w:r w:rsidRPr="001377D2" w:rsidDel="00A67A36">
                <w:rPr>
                  <w:rFonts w:ascii="Arial" w:hAnsi="Arial"/>
                  <w:color w:val="000000"/>
                  <w:sz w:val="18"/>
                  <w:lang w:eastAsia="zh-CN"/>
                </w:rPr>
                <w:delText>N/A</w:delText>
              </w:r>
            </w:del>
          </w:p>
        </w:tc>
        <w:tc>
          <w:tcPr>
            <w:tcW w:w="992" w:type="dxa"/>
            <w:tcBorders>
              <w:top w:val="single" w:sz="4" w:space="0" w:color="auto"/>
              <w:left w:val="single" w:sz="4" w:space="0" w:color="auto"/>
              <w:bottom w:val="single" w:sz="4" w:space="0" w:color="auto"/>
              <w:right w:val="single" w:sz="4" w:space="0" w:color="auto"/>
            </w:tcBorders>
          </w:tcPr>
          <w:p w14:paraId="7DA14AD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698" w:author="Laurent Noel" w:date="2025-10-31T11:18:00Z" w16du:dateUtc="2025-10-31T15:18:00Z"/>
                <w:rFonts w:ascii="Arial" w:hAnsi="Arial"/>
                <w:sz w:val="18"/>
                <w:lang w:eastAsia="ko-KR"/>
              </w:rPr>
            </w:pPr>
            <w:del w:id="3699" w:author="Laurent Noel" w:date="2025-10-31T11:18:00Z" w16du:dateUtc="2025-10-31T15:18:00Z">
              <w:r w:rsidRPr="001377D2" w:rsidDel="00A67A36">
                <w:rPr>
                  <w:rFonts w:ascii="Arial" w:hAnsi="Arial"/>
                  <w:color w:val="000000"/>
                  <w:sz w:val="18"/>
                  <w:lang w:eastAsia="zh-CN"/>
                </w:rPr>
                <w:delText>5</w:delText>
              </w:r>
            </w:del>
          </w:p>
        </w:tc>
        <w:tc>
          <w:tcPr>
            <w:tcW w:w="903" w:type="dxa"/>
            <w:tcBorders>
              <w:top w:val="single" w:sz="4" w:space="0" w:color="auto"/>
              <w:left w:val="single" w:sz="4" w:space="0" w:color="auto"/>
              <w:bottom w:val="single" w:sz="4" w:space="0" w:color="auto"/>
              <w:right w:val="single" w:sz="4" w:space="0" w:color="auto"/>
            </w:tcBorders>
          </w:tcPr>
          <w:p w14:paraId="2FC1841C"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00" w:author="Laurent Noel" w:date="2025-10-31T11:18:00Z" w16du:dateUtc="2025-10-31T15:18:00Z"/>
                <w:rFonts w:ascii="Arial" w:hAnsi="Arial"/>
                <w:sz w:val="18"/>
                <w:lang w:eastAsia="ko-KR"/>
              </w:rPr>
            </w:pPr>
            <w:del w:id="3701" w:author="Laurent Noel" w:date="2025-10-31T11:18:00Z" w16du:dateUtc="2025-10-31T15:18:00Z">
              <w:r w:rsidRPr="001377D2" w:rsidDel="00A67A36">
                <w:rPr>
                  <w:rFonts w:ascii="Arial" w:hAnsi="Arial"/>
                  <w:color w:val="000000"/>
                  <w:sz w:val="18"/>
                  <w:lang w:eastAsia="zh-CN"/>
                </w:rPr>
                <w:delText>N/A</w:delText>
              </w:r>
            </w:del>
          </w:p>
        </w:tc>
        <w:tc>
          <w:tcPr>
            <w:tcW w:w="944" w:type="dxa"/>
            <w:tcBorders>
              <w:top w:val="single" w:sz="4" w:space="0" w:color="auto"/>
              <w:left w:val="single" w:sz="4" w:space="0" w:color="auto"/>
              <w:bottom w:val="single" w:sz="4" w:space="0" w:color="auto"/>
              <w:right w:val="single" w:sz="4" w:space="0" w:color="auto"/>
            </w:tcBorders>
          </w:tcPr>
          <w:p w14:paraId="2DF5E3D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02" w:author="Laurent Noel" w:date="2025-10-31T11:18:00Z" w16du:dateUtc="2025-10-31T15:18:00Z"/>
                <w:rFonts w:ascii="Arial" w:hAnsi="Arial"/>
                <w:sz w:val="18"/>
                <w:lang w:eastAsia="ko-KR"/>
              </w:rPr>
            </w:pPr>
            <w:del w:id="3703" w:author="Laurent Noel" w:date="2025-10-31T11:18:00Z" w16du:dateUtc="2025-10-31T15:18:00Z">
              <w:r w:rsidRPr="001377D2" w:rsidDel="00A67A36">
                <w:rPr>
                  <w:rFonts w:ascii="Arial" w:hAnsi="Arial"/>
                  <w:color w:val="000000"/>
                  <w:sz w:val="18"/>
                  <w:lang w:eastAsia="zh-CN"/>
                </w:rPr>
                <w:delText>2160</w:delText>
              </w:r>
            </w:del>
          </w:p>
        </w:tc>
        <w:tc>
          <w:tcPr>
            <w:tcW w:w="991" w:type="dxa"/>
            <w:tcBorders>
              <w:top w:val="single" w:sz="4" w:space="0" w:color="auto"/>
              <w:left w:val="single" w:sz="4" w:space="0" w:color="auto"/>
              <w:bottom w:val="single" w:sz="4" w:space="0" w:color="auto"/>
              <w:right w:val="single" w:sz="4" w:space="0" w:color="auto"/>
            </w:tcBorders>
          </w:tcPr>
          <w:p w14:paraId="4D32756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04" w:author="Laurent Noel" w:date="2025-10-31T11:18:00Z" w16du:dateUtc="2025-10-31T15:18:00Z"/>
                <w:rFonts w:ascii="Arial" w:hAnsi="Arial"/>
                <w:sz w:val="18"/>
              </w:rPr>
            </w:pPr>
            <w:del w:id="3705" w:author="Laurent Noel" w:date="2025-10-31T11:18:00Z" w16du:dateUtc="2025-10-31T15:18:00Z">
              <w:r w:rsidRPr="001377D2" w:rsidDel="00A67A36">
                <w:rPr>
                  <w:rFonts w:ascii="Arial" w:hAnsi="Arial"/>
                  <w:sz w:val="18"/>
                </w:rPr>
                <w:delText>34.4</w:delText>
              </w:r>
            </w:del>
          </w:p>
        </w:tc>
        <w:tc>
          <w:tcPr>
            <w:tcW w:w="828" w:type="dxa"/>
            <w:gridSpan w:val="2"/>
            <w:tcBorders>
              <w:top w:val="single" w:sz="4" w:space="0" w:color="auto"/>
              <w:left w:val="single" w:sz="4" w:space="0" w:color="auto"/>
              <w:bottom w:val="single" w:sz="4" w:space="0" w:color="auto"/>
              <w:right w:val="single" w:sz="4" w:space="0" w:color="auto"/>
            </w:tcBorders>
          </w:tcPr>
          <w:p w14:paraId="23CE3F5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06" w:author="Laurent Noel" w:date="2025-10-31T11:18:00Z" w16du:dateUtc="2025-10-31T15:18:00Z"/>
                <w:rFonts w:ascii="Arial" w:hAnsi="Arial"/>
                <w:sz w:val="18"/>
              </w:rPr>
            </w:pPr>
            <w:del w:id="3707" w:author="Laurent Noel" w:date="2025-10-31T11:18:00Z" w16du:dateUtc="2025-10-31T15:18: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3A60C76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08" w:author="Laurent Noel" w:date="2025-10-31T11:18:00Z" w16du:dateUtc="2025-10-31T15:18:00Z"/>
                <w:rFonts w:ascii="Arial" w:hAnsi="Arial"/>
                <w:sz w:val="18"/>
              </w:rPr>
            </w:pPr>
            <w:del w:id="3709" w:author="Laurent Noel" w:date="2025-10-31T11:18:00Z" w16du:dateUtc="2025-10-31T15:18:00Z">
              <w:r w:rsidRPr="001377D2" w:rsidDel="00A67A36">
                <w:rPr>
                  <w:rFonts w:ascii="Arial" w:hAnsi="Arial"/>
                  <w:color w:val="000000"/>
                  <w:sz w:val="18"/>
                  <w:lang w:eastAsia="zh-CN"/>
                </w:rPr>
                <w:delText>IMD4</w:delText>
              </w:r>
            </w:del>
          </w:p>
        </w:tc>
      </w:tr>
      <w:tr w:rsidR="001377D2" w:rsidRPr="001377D2" w:rsidDel="00A67A36" w14:paraId="0B4214A3" w14:textId="77777777" w:rsidTr="00AB204D">
        <w:trPr>
          <w:trHeight w:val="187"/>
          <w:jc w:val="center"/>
          <w:del w:id="3710" w:author="Laurent Noel" w:date="2025-10-31T11:18:00Z"/>
        </w:trPr>
        <w:tc>
          <w:tcPr>
            <w:tcW w:w="1978" w:type="dxa"/>
            <w:tcBorders>
              <w:top w:val="nil"/>
              <w:left w:val="single" w:sz="4" w:space="0" w:color="auto"/>
              <w:bottom w:val="nil"/>
              <w:right w:val="single" w:sz="4" w:space="0" w:color="auto"/>
            </w:tcBorders>
          </w:tcPr>
          <w:p w14:paraId="00F3E6F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11" w:author="Laurent Noel" w:date="2025-10-31T11:18:00Z" w16du:dateUtc="2025-10-31T15:18: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27F03E7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12" w:author="Laurent Noel" w:date="2025-10-31T11:18:00Z" w16du:dateUtc="2025-10-31T15:18:00Z"/>
                <w:rFonts w:ascii="Arial" w:hAnsi="Arial"/>
                <w:sz w:val="18"/>
              </w:rPr>
            </w:pPr>
            <w:del w:id="3713" w:author="Laurent Noel" w:date="2025-10-31T11:18:00Z" w16du:dateUtc="2025-10-31T15:18:00Z">
              <w:r w:rsidRPr="001377D2" w:rsidDel="00A67A36">
                <w:rPr>
                  <w:rFonts w:ascii="Arial" w:hAnsi="Arial"/>
                  <w:color w:val="000000"/>
                  <w:sz w:val="18"/>
                  <w:lang w:eastAsia="zh-CN"/>
                </w:rPr>
                <w:delText>n77</w:delText>
              </w:r>
            </w:del>
          </w:p>
        </w:tc>
        <w:tc>
          <w:tcPr>
            <w:tcW w:w="995" w:type="dxa"/>
            <w:tcBorders>
              <w:top w:val="single" w:sz="4" w:space="0" w:color="auto"/>
              <w:left w:val="single" w:sz="4" w:space="0" w:color="auto"/>
              <w:bottom w:val="single" w:sz="4" w:space="0" w:color="auto"/>
              <w:right w:val="single" w:sz="4" w:space="0" w:color="auto"/>
            </w:tcBorders>
          </w:tcPr>
          <w:p w14:paraId="46991F9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14" w:author="Laurent Noel" w:date="2025-10-31T11:18:00Z" w16du:dateUtc="2025-10-31T15:18:00Z"/>
                <w:rFonts w:ascii="Arial" w:hAnsi="Arial"/>
                <w:sz w:val="18"/>
                <w:lang w:eastAsia="ko-KR"/>
              </w:rPr>
            </w:pPr>
            <w:del w:id="3715" w:author="Laurent Noel" w:date="2025-10-31T11:18:00Z" w16du:dateUtc="2025-10-31T15:18:00Z">
              <w:r w:rsidRPr="001377D2" w:rsidDel="00A67A36">
                <w:rPr>
                  <w:rFonts w:ascii="Arial" w:hAnsi="Arial"/>
                  <w:color w:val="000000"/>
                  <w:sz w:val="18"/>
                  <w:lang w:eastAsia="zh-CN"/>
                </w:rPr>
                <w:delText>3540</w:delText>
              </w:r>
            </w:del>
          </w:p>
        </w:tc>
        <w:tc>
          <w:tcPr>
            <w:tcW w:w="992" w:type="dxa"/>
            <w:tcBorders>
              <w:top w:val="single" w:sz="4" w:space="0" w:color="auto"/>
              <w:left w:val="single" w:sz="4" w:space="0" w:color="auto"/>
              <w:bottom w:val="single" w:sz="4" w:space="0" w:color="auto"/>
              <w:right w:val="single" w:sz="4" w:space="0" w:color="auto"/>
            </w:tcBorders>
          </w:tcPr>
          <w:p w14:paraId="7B5CD5D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16" w:author="Laurent Noel" w:date="2025-10-31T11:18:00Z" w16du:dateUtc="2025-10-31T15:18:00Z"/>
                <w:rFonts w:ascii="Arial" w:hAnsi="Arial"/>
                <w:sz w:val="18"/>
                <w:lang w:eastAsia="ko-KR"/>
              </w:rPr>
            </w:pPr>
            <w:del w:id="3717" w:author="Laurent Noel" w:date="2025-10-31T11:18:00Z" w16du:dateUtc="2025-10-31T15:18:00Z">
              <w:r w:rsidRPr="001377D2" w:rsidDel="00A67A36">
                <w:rPr>
                  <w:rFonts w:ascii="Arial" w:hAnsi="Arial" w:hint="eastAsia"/>
                  <w:color w:val="000000"/>
                  <w:sz w:val="18"/>
                  <w:lang w:eastAsia="zh-CN"/>
                </w:rPr>
                <w:delText>10</w:delText>
              </w:r>
            </w:del>
          </w:p>
        </w:tc>
        <w:tc>
          <w:tcPr>
            <w:tcW w:w="903" w:type="dxa"/>
            <w:tcBorders>
              <w:top w:val="single" w:sz="4" w:space="0" w:color="auto"/>
              <w:left w:val="single" w:sz="4" w:space="0" w:color="auto"/>
              <w:bottom w:val="single" w:sz="4" w:space="0" w:color="auto"/>
              <w:right w:val="single" w:sz="4" w:space="0" w:color="auto"/>
            </w:tcBorders>
          </w:tcPr>
          <w:p w14:paraId="33840793"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18" w:author="Laurent Noel" w:date="2025-10-31T11:18:00Z" w16du:dateUtc="2025-10-31T15:18:00Z"/>
                <w:rFonts w:ascii="Arial" w:hAnsi="Arial"/>
                <w:sz w:val="18"/>
                <w:lang w:eastAsia="ko-KR"/>
              </w:rPr>
            </w:pPr>
            <w:del w:id="3719" w:author="Laurent Noel" w:date="2025-10-31T11:18:00Z" w16du:dateUtc="2025-10-31T15:18:00Z">
              <w:r w:rsidRPr="001377D2" w:rsidDel="00A67A36">
                <w:rPr>
                  <w:rFonts w:ascii="Arial" w:hAnsi="Arial" w:hint="eastAsia"/>
                  <w:color w:val="000000"/>
                  <w:sz w:val="18"/>
                  <w:lang w:eastAsia="zh-CN"/>
                </w:rPr>
                <w:delText>50</w:delText>
              </w:r>
            </w:del>
          </w:p>
        </w:tc>
        <w:tc>
          <w:tcPr>
            <w:tcW w:w="944" w:type="dxa"/>
            <w:tcBorders>
              <w:top w:val="single" w:sz="4" w:space="0" w:color="auto"/>
              <w:left w:val="single" w:sz="4" w:space="0" w:color="auto"/>
              <w:bottom w:val="single" w:sz="4" w:space="0" w:color="auto"/>
              <w:right w:val="single" w:sz="4" w:space="0" w:color="auto"/>
            </w:tcBorders>
          </w:tcPr>
          <w:p w14:paraId="6B23590F"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0" w:author="Laurent Noel" w:date="2025-10-31T11:18:00Z" w16du:dateUtc="2025-10-31T15:18:00Z"/>
                <w:rFonts w:ascii="Arial" w:hAnsi="Arial"/>
                <w:sz w:val="18"/>
                <w:lang w:eastAsia="ko-KR"/>
              </w:rPr>
            </w:pPr>
            <w:del w:id="3721" w:author="Laurent Noel" w:date="2025-10-31T11:18:00Z" w16du:dateUtc="2025-10-31T15:18:00Z">
              <w:r w:rsidRPr="001377D2" w:rsidDel="00A67A36">
                <w:rPr>
                  <w:rFonts w:ascii="Arial" w:hAnsi="Arial"/>
                  <w:color w:val="000000"/>
                  <w:sz w:val="18"/>
                  <w:lang w:eastAsia="zh-CN"/>
                </w:rPr>
                <w:delText>3</w:delText>
              </w:r>
              <w:r w:rsidRPr="001377D2" w:rsidDel="00A67A36">
                <w:rPr>
                  <w:rFonts w:ascii="Arial" w:hAnsi="Arial" w:hint="eastAsia"/>
                  <w:color w:val="000000"/>
                  <w:sz w:val="18"/>
                  <w:lang w:eastAsia="zh-CN"/>
                </w:rPr>
                <w:delText>540</w:delText>
              </w:r>
            </w:del>
          </w:p>
        </w:tc>
        <w:tc>
          <w:tcPr>
            <w:tcW w:w="991" w:type="dxa"/>
            <w:tcBorders>
              <w:top w:val="single" w:sz="4" w:space="0" w:color="auto"/>
              <w:left w:val="single" w:sz="4" w:space="0" w:color="auto"/>
              <w:bottom w:val="single" w:sz="4" w:space="0" w:color="auto"/>
              <w:right w:val="single" w:sz="4" w:space="0" w:color="auto"/>
            </w:tcBorders>
          </w:tcPr>
          <w:p w14:paraId="461C794D"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2" w:author="Laurent Noel" w:date="2025-10-31T11:18:00Z" w16du:dateUtc="2025-10-31T15:18:00Z"/>
                <w:rFonts w:ascii="Arial" w:hAnsi="Arial"/>
                <w:sz w:val="18"/>
              </w:rPr>
            </w:pPr>
            <w:del w:id="3723" w:author="Laurent Noel" w:date="2025-10-31T11:18:00Z" w16du:dateUtc="2025-10-31T15:18:00Z">
              <w:r w:rsidRPr="001377D2" w:rsidDel="00A67A36">
                <w:rPr>
                  <w:rFonts w:ascii="Arial" w:hAnsi="Arial"/>
                  <w:color w:val="000000"/>
                  <w:sz w:val="18"/>
                  <w:lang w:eastAsia="zh-CN"/>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4D666BB1"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4" w:author="Laurent Noel" w:date="2025-10-31T11:18:00Z" w16du:dateUtc="2025-10-31T15:18:00Z"/>
                <w:rFonts w:ascii="Arial" w:hAnsi="Arial"/>
                <w:sz w:val="18"/>
              </w:rPr>
            </w:pPr>
            <w:del w:id="3725" w:author="Laurent Noel" w:date="2025-10-31T11:18:00Z" w16du:dateUtc="2025-10-31T15:18:00Z">
              <w:r w:rsidRPr="001377D2" w:rsidDel="00A67A36">
                <w:rPr>
                  <w:rFonts w:ascii="Arial" w:hAnsi="Arial"/>
                  <w:color w:val="000000"/>
                  <w:sz w:val="18"/>
                  <w:lang w:eastAsia="zh-CN"/>
                </w:rPr>
                <w:delText>TDD</w:delText>
              </w:r>
            </w:del>
          </w:p>
        </w:tc>
        <w:tc>
          <w:tcPr>
            <w:tcW w:w="1105" w:type="dxa"/>
            <w:gridSpan w:val="2"/>
            <w:tcBorders>
              <w:top w:val="single" w:sz="4" w:space="0" w:color="auto"/>
              <w:left w:val="single" w:sz="4" w:space="0" w:color="auto"/>
              <w:bottom w:val="single" w:sz="4" w:space="0" w:color="auto"/>
              <w:right w:val="single" w:sz="4" w:space="0" w:color="auto"/>
            </w:tcBorders>
          </w:tcPr>
          <w:p w14:paraId="6D3E54A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26" w:author="Laurent Noel" w:date="2025-10-31T11:18:00Z" w16du:dateUtc="2025-10-31T15:18:00Z"/>
                <w:rFonts w:ascii="Arial" w:hAnsi="Arial"/>
                <w:sz w:val="18"/>
              </w:rPr>
            </w:pPr>
            <w:del w:id="3727" w:author="Laurent Noel" w:date="2025-10-31T11:18:00Z" w16du:dateUtc="2025-10-31T15:18:00Z">
              <w:r w:rsidRPr="001377D2" w:rsidDel="00A67A36">
                <w:rPr>
                  <w:rFonts w:ascii="Arial" w:hAnsi="Arial"/>
                  <w:color w:val="000000"/>
                  <w:sz w:val="18"/>
                  <w:lang w:eastAsia="zh-CN"/>
                </w:rPr>
                <w:delText>N/A</w:delText>
              </w:r>
            </w:del>
          </w:p>
        </w:tc>
      </w:tr>
      <w:tr w:rsidR="001377D2" w:rsidRPr="001377D2" w14:paraId="5DB5A0CA" w14:textId="77777777" w:rsidTr="00AB204D">
        <w:trPr>
          <w:trHeight w:val="187"/>
          <w:jc w:val="center"/>
        </w:trPr>
        <w:tc>
          <w:tcPr>
            <w:tcW w:w="1978" w:type="dxa"/>
            <w:tcBorders>
              <w:top w:val="nil"/>
              <w:left w:val="single" w:sz="4" w:space="0" w:color="auto"/>
              <w:bottom w:val="nil"/>
              <w:right w:val="single" w:sz="4" w:space="0" w:color="auto"/>
            </w:tcBorders>
          </w:tcPr>
          <w:p w14:paraId="011E6A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06F561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0EA533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1900</w:t>
            </w:r>
          </w:p>
        </w:tc>
        <w:tc>
          <w:tcPr>
            <w:tcW w:w="992" w:type="dxa"/>
            <w:tcBorders>
              <w:top w:val="single" w:sz="4" w:space="0" w:color="auto"/>
              <w:left w:val="single" w:sz="4" w:space="0" w:color="auto"/>
              <w:bottom w:val="single" w:sz="4" w:space="0" w:color="auto"/>
              <w:right w:val="single" w:sz="4" w:space="0" w:color="auto"/>
            </w:tcBorders>
          </w:tcPr>
          <w:p w14:paraId="72C437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6C85F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69B915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1980</w:t>
            </w:r>
          </w:p>
        </w:tc>
        <w:tc>
          <w:tcPr>
            <w:tcW w:w="991" w:type="dxa"/>
            <w:tcBorders>
              <w:top w:val="single" w:sz="4" w:space="0" w:color="auto"/>
              <w:left w:val="single" w:sz="4" w:space="0" w:color="auto"/>
              <w:bottom w:val="single" w:sz="4" w:space="0" w:color="auto"/>
              <w:right w:val="single" w:sz="4" w:space="0" w:color="auto"/>
            </w:tcBorders>
          </w:tcPr>
          <w:p w14:paraId="7C7BA1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2DE41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1F20B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62C71B2B" w14:textId="77777777" w:rsidTr="00AB204D">
        <w:trPr>
          <w:trHeight w:val="187"/>
          <w:jc w:val="center"/>
        </w:trPr>
        <w:tc>
          <w:tcPr>
            <w:tcW w:w="1978" w:type="dxa"/>
            <w:tcBorders>
              <w:top w:val="nil"/>
              <w:left w:val="single" w:sz="4" w:space="0" w:color="auto"/>
              <w:bottom w:val="nil"/>
              <w:right w:val="single" w:sz="4" w:space="0" w:color="auto"/>
            </w:tcBorders>
          </w:tcPr>
          <w:p w14:paraId="1BE65C2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6F69CD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48FBEF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92" w:type="dxa"/>
            <w:tcBorders>
              <w:top w:val="single" w:sz="4" w:space="0" w:color="auto"/>
              <w:left w:val="single" w:sz="4" w:space="0" w:color="auto"/>
              <w:bottom w:val="single" w:sz="4" w:space="0" w:color="auto"/>
              <w:right w:val="single" w:sz="4" w:space="0" w:color="auto"/>
            </w:tcBorders>
          </w:tcPr>
          <w:p w14:paraId="041CEE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64E577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N/A</w:t>
            </w:r>
          </w:p>
        </w:tc>
        <w:tc>
          <w:tcPr>
            <w:tcW w:w="944" w:type="dxa"/>
            <w:tcBorders>
              <w:top w:val="single" w:sz="4" w:space="0" w:color="auto"/>
              <w:left w:val="single" w:sz="4" w:space="0" w:color="auto"/>
              <w:bottom w:val="single" w:sz="4" w:space="0" w:color="auto"/>
              <w:right w:val="single" w:sz="4" w:space="0" w:color="auto"/>
            </w:tcBorders>
          </w:tcPr>
          <w:p w14:paraId="5227A4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2160</w:t>
            </w:r>
          </w:p>
        </w:tc>
        <w:tc>
          <w:tcPr>
            <w:tcW w:w="991" w:type="dxa"/>
            <w:tcBorders>
              <w:top w:val="single" w:sz="4" w:space="0" w:color="auto"/>
              <w:left w:val="single" w:sz="4" w:space="0" w:color="auto"/>
              <w:bottom w:val="single" w:sz="4" w:space="0" w:color="auto"/>
              <w:right w:val="single" w:sz="4" w:space="0" w:color="auto"/>
            </w:tcBorders>
          </w:tcPr>
          <w:p w14:paraId="55E090A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31.2</w:t>
            </w:r>
          </w:p>
        </w:tc>
        <w:tc>
          <w:tcPr>
            <w:tcW w:w="828" w:type="dxa"/>
            <w:gridSpan w:val="2"/>
            <w:tcBorders>
              <w:top w:val="single" w:sz="4" w:space="0" w:color="auto"/>
              <w:left w:val="single" w:sz="4" w:space="0" w:color="auto"/>
              <w:bottom w:val="single" w:sz="4" w:space="0" w:color="auto"/>
              <w:right w:val="single" w:sz="4" w:space="0" w:color="auto"/>
            </w:tcBorders>
          </w:tcPr>
          <w:p w14:paraId="231987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57A60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IMD5</w:t>
            </w:r>
          </w:p>
        </w:tc>
      </w:tr>
      <w:tr w:rsidR="001377D2" w:rsidRPr="001377D2" w14:paraId="1328A7EC" w14:textId="77777777" w:rsidTr="00AB204D">
        <w:trPr>
          <w:trHeight w:val="187"/>
          <w:jc w:val="center"/>
        </w:trPr>
        <w:tc>
          <w:tcPr>
            <w:tcW w:w="1978" w:type="dxa"/>
            <w:tcBorders>
              <w:top w:val="nil"/>
              <w:left w:val="single" w:sz="4" w:space="0" w:color="auto"/>
              <w:bottom w:val="nil"/>
              <w:right w:val="single" w:sz="4" w:space="0" w:color="auto"/>
            </w:tcBorders>
          </w:tcPr>
          <w:p w14:paraId="0B6A35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0493A3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2F01C40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3930</w:t>
            </w:r>
          </w:p>
        </w:tc>
        <w:tc>
          <w:tcPr>
            <w:tcW w:w="992" w:type="dxa"/>
            <w:tcBorders>
              <w:top w:val="single" w:sz="4" w:space="0" w:color="auto"/>
              <w:left w:val="single" w:sz="4" w:space="0" w:color="auto"/>
              <w:bottom w:val="single" w:sz="4" w:space="0" w:color="auto"/>
              <w:right w:val="single" w:sz="4" w:space="0" w:color="auto"/>
            </w:tcBorders>
          </w:tcPr>
          <w:p w14:paraId="71CB091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152917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hint="eastAsia"/>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646D75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olor w:val="000000"/>
                <w:sz w:val="18"/>
                <w:lang w:eastAsia="zh-CN"/>
              </w:rPr>
              <w:t>3</w:t>
            </w:r>
            <w:r w:rsidRPr="001377D2">
              <w:rPr>
                <w:rFonts w:ascii="Arial" w:hAnsi="Arial" w:hint="eastAsia"/>
                <w:color w:val="000000"/>
                <w:sz w:val="18"/>
                <w:lang w:eastAsia="zh-CN"/>
              </w:rPr>
              <w:t>930</w:t>
            </w:r>
          </w:p>
        </w:tc>
        <w:tc>
          <w:tcPr>
            <w:tcW w:w="991" w:type="dxa"/>
            <w:tcBorders>
              <w:top w:val="single" w:sz="4" w:space="0" w:color="auto"/>
              <w:left w:val="single" w:sz="4" w:space="0" w:color="auto"/>
              <w:bottom w:val="single" w:sz="4" w:space="0" w:color="auto"/>
              <w:right w:val="single" w:sz="4" w:space="0" w:color="auto"/>
            </w:tcBorders>
          </w:tcPr>
          <w:p w14:paraId="564075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01E99C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A1F05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23B8BA23" w14:textId="77777777" w:rsidTr="00AB204D">
        <w:trPr>
          <w:trHeight w:val="187"/>
          <w:jc w:val="center"/>
        </w:trPr>
        <w:tc>
          <w:tcPr>
            <w:tcW w:w="1978" w:type="dxa"/>
            <w:tcBorders>
              <w:top w:val="nil"/>
              <w:left w:val="single" w:sz="4" w:space="0" w:color="auto"/>
              <w:bottom w:val="nil"/>
              <w:right w:val="single" w:sz="4" w:space="0" w:color="auto"/>
            </w:tcBorders>
          </w:tcPr>
          <w:p w14:paraId="19BEC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46106C3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7F15259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92" w:type="dxa"/>
            <w:tcBorders>
              <w:top w:val="single" w:sz="4" w:space="0" w:color="auto"/>
              <w:left w:val="single" w:sz="4" w:space="0" w:color="auto"/>
              <w:bottom w:val="single" w:sz="4" w:space="0" w:color="auto"/>
              <w:right w:val="single" w:sz="4" w:space="0" w:color="auto"/>
            </w:tcBorders>
          </w:tcPr>
          <w:p w14:paraId="695106D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648094C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44" w:type="dxa"/>
            <w:tcBorders>
              <w:top w:val="single" w:sz="4" w:space="0" w:color="auto"/>
              <w:left w:val="single" w:sz="4" w:space="0" w:color="auto"/>
              <w:bottom w:val="single" w:sz="4" w:space="0" w:color="auto"/>
              <w:right w:val="single" w:sz="4" w:space="0" w:color="auto"/>
            </w:tcBorders>
          </w:tcPr>
          <w:p w14:paraId="33D7E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91" w:type="dxa"/>
            <w:tcBorders>
              <w:top w:val="single" w:sz="4" w:space="0" w:color="auto"/>
              <w:left w:val="single" w:sz="4" w:space="0" w:color="auto"/>
              <w:bottom w:val="single" w:sz="4" w:space="0" w:color="auto"/>
              <w:right w:val="single" w:sz="4" w:space="0" w:color="auto"/>
            </w:tcBorders>
          </w:tcPr>
          <w:p w14:paraId="7CA6A81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44.1</w:t>
            </w:r>
          </w:p>
        </w:tc>
        <w:tc>
          <w:tcPr>
            <w:tcW w:w="828" w:type="dxa"/>
            <w:gridSpan w:val="2"/>
            <w:tcBorders>
              <w:top w:val="single" w:sz="4" w:space="0" w:color="auto"/>
              <w:left w:val="single" w:sz="4" w:space="0" w:color="auto"/>
              <w:bottom w:val="single" w:sz="4" w:space="0" w:color="auto"/>
              <w:right w:val="single" w:sz="4" w:space="0" w:color="auto"/>
            </w:tcBorders>
          </w:tcPr>
          <w:p w14:paraId="208C30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3D3B36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ja-JP"/>
              </w:rPr>
              <w:t>IMD</w:t>
            </w:r>
            <w:r w:rsidRPr="001377D2">
              <w:rPr>
                <w:rFonts w:ascii="Arial" w:hAnsi="Arial" w:cs="Arial" w:hint="eastAsia"/>
                <w:kern w:val="2"/>
                <w:sz w:val="18"/>
                <w:szCs w:val="24"/>
                <w:lang w:eastAsia="zh-CN"/>
              </w:rPr>
              <w:t>2</w:t>
            </w:r>
            <w:ins w:id="3728" w:author="Laurent Noel" w:date="2025-10-31T11:19:00Z" w16du:dateUtc="2025-10-31T15:19:00Z">
              <w:r w:rsidRPr="001377D2">
                <w:rPr>
                  <w:rFonts w:ascii="Arial" w:hAnsi="Arial" w:cs="Arial"/>
                  <w:kern w:val="2"/>
                  <w:sz w:val="18"/>
                  <w:szCs w:val="24"/>
                  <w:vertAlign w:val="superscript"/>
                  <w:lang w:eastAsia="zh-CN"/>
                </w:rPr>
                <w:t>2,5</w:t>
              </w:r>
            </w:ins>
          </w:p>
        </w:tc>
      </w:tr>
      <w:tr w:rsidR="001377D2" w:rsidRPr="001377D2" w14:paraId="492BB77B" w14:textId="77777777" w:rsidTr="00AB204D">
        <w:trPr>
          <w:trHeight w:val="187"/>
          <w:jc w:val="center"/>
        </w:trPr>
        <w:tc>
          <w:tcPr>
            <w:tcW w:w="1978" w:type="dxa"/>
            <w:tcBorders>
              <w:top w:val="nil"/>
              <w:left w:val="single" w:sz="4" w:space="0" w:color="auto"/>
              <w:bottom w:val="nil"/>
              <w:right w:val="single" w:sz="4" w:space="0" w:color="auto"/>
            </w:tcBorders>
          </w:tcPr>
          <w:p w14:paraId="00C995B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081BF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1C914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92" w:type="dxa"/>
            <w:tcBorders>
              <w:top w:val="single" w:sz="4" w:space="0" w:color="auto"/>
              <w:left w:val="single" w:sz="4" w:space="0" w:color="auto"/>
              <w:bottom w:val="single" w:sz="4" w:space="0" w:color="auto"/>
              <w:right w:val="single" w:sz="4" w:space="0" w:color="auto"/>
            </w:tcBorders>
          </w:tcPr>
          <w:p w14:paraId="0D87737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20659A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44" w:type="dxa"/>
            <w:tcBorders>
              <w:top w:val="single" w:sz="4" w:space="0" w:color="auto"/>
              <w:left w:val="single" w:sz="4" w:space="0" w:color="auto"/>
              <w:bottom w:val="single" w:sz="4" w:space="0" w:color="auto"/>
              <w:right w:val="single" w:sz="4" w:space="0" w:color="auto"/>
            </w:tcBorders>
          </w:tcPr>
          <w:p w14:paraId="74DBC3B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91" w:type="dxa"/>
            <w:tcBorders>
              <w:top w:val="single" w:sz="4" w:space="0" w:color="auto"/>
              <w:left w:val="single" w:sz="4" w:space="0" w:color="auto"/>
              <w:bottom w:val="single" w:sz="4" w:space="0" w:color="auto"/>
              <w:right w:val="single" w:sz="4" w:space="0" w:color="auto"/>
            </w:tcBorders>
          </w:tcPr>
          <w:p w14:paraId="2DF154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E37EB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26148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14:paraId="56303067" w14:textId="77777777" w:rsidTr="00AB204D">
        <w:trPr>
          <w:trHeight w:val="187"/>
          <w:jc w:val="center"/>
        </w:trPr>
        <w:tc>
          <w:tcPr>
            <w:tcW w:w="1978" w:type="dxa"/>
            <w:tcBorders>
              <w:top w:val="nil"/>
              <w:left w:val="single" w:sz="4" w:space="0" w:color="auto"/>
              <w:bottom w:val="nil"/>
              <w:right w:val="single" w:sz="4" w:space="0" w:color="auto"/>
            </w:tcBorders>
          </w:tcPr>
          <w:p w14:paraId="2D2ABA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B45ACB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1B00C6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3720</w:t>
            </w:r>
          </w:p>
        </w:tc>
        <w:tc>
          <w:tcPr>
            <w:tcW w:w="992" w:type="dxa"/>
            <w:tcBorders>
              <w:top w:val="single" w:sz="4" w:space="0" w:color="auto"/>
              <w:left w:val="single" w:sz="4" w:space="0" w:color="auto"/>
              <w:bottom w:val="single" w:sz="4" w:space="0" w:color="auto"/>
              <w:right w:val="single" w:sz="4" w:space="0" w:color="auto"/>
            </w:tcBorders>
          </w:tcPr>
          <w:p w14:paraId="07BC75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63E4BC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914463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3720</w:t>
            </w:r>
          </w:p>
        </w:tc>
        <w:tc>
          <w:tcPr>
            <w:tcW w:w="991" w:type="dxa"/>
            <w:tcBorders>
              <w:top w:val="single" w:sz="4" w:space="0" w:color="auto"/>
              <w:left w:val="single" w:sz="4" w:space="0" w:color="auto"/>
              <w:bottom w:val="single" w:sz="4" w:space="0" w:color="auto"/>
              <w:right w:val="single" w:sz="4" w:space="0" w:color="auto"/>
            </w:tcBorders>
          </w:tcPr>
          <w:p w14:paraId="79D5AD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57F2F8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4B4FF9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rsidDel="00A67A36" w14:paraId="07A7C801" w14:textId="77777777" w:rsidTr="00AB204D">
        <w:trPr>
          <w:trHeight w:val="187"/>
          <w:jc w:val="center"/>
          <w:del w:id="3729" w:author="Laurent Noel" w:date="2025-10-31T11:20:00Z"/>
        </w:trPr>
        <w:tc>
          <w:tcPr>
            <w:tcW w:w="1978" w:type="dxa"/>
            <w:tcBorders>
              <w:top w:val="nil"/>
              <w:left w:val="single" w:sz="4" w:space="0" w:color="auto"/>
              <w:bottom w:val="nil"/>
              <w:right w:val="single" w:sz="4" w:space="0" w:color="auto"/>
            </w:tcBorders>
          </w:tcPr>
          <w:p w14:paraId="11BDB8F6"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0" w:author="Laurent Noel" w:date="2025-10-31T11:20:00Z" w16du:dateUtc="2025-10-31T15:20: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366D6B2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1" w:author="Laurent Noel" w:date="2025-10-31T11:20:00Z" w16du:dateUtc="2025-10-31T15:20:00Z"/>
                <w:rFonts w:ascii="Arial" w:hAnsi="Arial"/>
                <w:sz w:val="18"/>
              </w:rPr>
            </w:pPr>
            <w:del w:id="3732" w:author="Laurent Noel" w:date="2025-10-31T11:20:00Z" w16du:dateUtc="2025-10-31T15:20:00Z">
              <w:r w:rsidRPr="001377D2" w:rsidDel="00A67A36">
                <w:rPr>
                  <w:rFonts w:ascii="Arial" w:hAnsi="Arial" w:hint="eastAsia"/>
                  <w:color w:val="000000"/>
                  <w:sz w:val="18"/>
                  <w:lang w:eastAsia="zh-CN"/>
                </w:rPr>
                <w:delText>n</w:delText>
              </w:r>
              <w:r w:rsidRPr="001377D2" w:rsidDel="00A67A36">
                <w:rPr>
                  <w:rFonts w:ascii="Arial" w:hAnsi="Arial"/>
                  <w:color w:val="000000"/>
                  <w:sz w:val="18"/>
                  <w:lang w:eastAsia="zh-CN"/>
                </w:rPr>
                <w:delText>25</w:delText>
              </w:r>
            </w:del>
          </w:p>
        </w:tc>
        <w:tc>
          <w:tcPr>
            <w:tcW w:w="995" w:type="dxa"/>
            <w:tcBorders>
              <w:top w:val="single" w:sz="4" w:space="0" w:color="auto"/>
              <w:left w:val="single" w:sz="4" w:space="0" w:color="auto"/>
              <w:bottom w:val="single" w:sz="4" w:space="0" w:color="auto"/>
              <w:right w:val="single" w:sz="4" w:space="0" w:color="auto"/>
            </w:tcBorders>
          </w:tcPr>
          <w:p w14:paraId="1EB5142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3" w:author="Laurent Noel" w:date="2025-10-31T11:20:00Z" w16du:dateUtc="2025-10-31T15:20:00Z"/>
                <w:rFonts w:ascii="Arial" w:hAnsi="Arial"/>
                <w:sz w:val="18"/>
                <w:lang w:eastAsia="ko-KR"/>
              </w:rPr>
            </w:pPr>
            <w:del w:id="3734"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992" w:type="dxa"/>
            <w:tcBorders>
              <w:top w:val="single" w:sz="4" w:space="0" w:color="auto"/>
              <w:left w:val="single" w:sz="4" w:space="0" w:color="auto"/>
              <w:bottom w:val="single" w:sz="4" w:space="0" w:color="auto"/>
              <w:right w:val="single" w:sz="4" w:space="0" w:color="auto"/>
            </w:tcBorders>
          </w:tcPr>
          <w:p w14:paraId="23D22915"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5" w:author="Laurent Noel" w:date="2025-10-31T11:20:00Z" w16du:dateUtc="2025-10-31T15:20:00Z"/>
                <w:rFonts w:ascii="Arial" w:hAnsi="Arial"/>
                <w:sz w:val="18"/>
                <w:lang w:eastAsia="ko-KR"/>
              </w:rPr>
            </w:pPr>
            <w:del w:id="3736" w:author="Laurent Noel" w:date="2025-10-31T11:20:00Z" w16du:dateUtc="2025-10-31T15:20:00Z">
              <w:r w:rsidRPr="001377D2" w:rsidDel="00A67A36">
                <w:rPr>
                  <w:rFonts w:ascii="Arial" w:eastAsia="Malgun Gothic" w:hAnsi="Arial" w:cs="Arial"/>
                  <w:kern w:val="2"/>
                  <w:sz w:val="18"/>
                  <w:szCs w:val="24"/>
                  <w:lang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507EBE1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7" w:author="Laurent Noel" w:date="2025-10-31T11:20:00Z" w16du:dateUtc="2025-10-31T15:20:00Z"/>
                <w:rFonts w:ascii="Arial" w:hAnsi="Arial"/>
                <w:sz w:val="18"/>
                <w:lang w:eastAsia="ko-KR"/>
              </w:rPr>
            </w:pPr>
            <w:del w:id="3738"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944" w:type="dxa"/>
            <w:tcBorders>
              <w:top w:val="single" w:sz="4" w:space="0" w:color="auto"/>
              <w:left w:val="single" w:sz="4" w:space="0" w:color="auto"/>
              <w:bottom w:val="single" w:sz="4" w:space="0" w:color="auto"/>
              <w:right w:val="single" w:sz="4" w:space="0" w:color="auto"/>
            </w:tcBorders>
          </w:tcPr>
          <w:p w14:paraId="294FE37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39" w:author="Laurent Noel" w:date="2025-10-31T11:20:00Z" w16du:dateUtc="2025-10-31T15:20:00Z"/>
                <w:rFonts w:ascii="Arial" w:hAnsi="Arial"/>
                <w:sz w:val="18"/>
                <w:lang w:eastAsia="ko-KR"/>
              </w:rPr>
            </w:pPr>
            <w:del w:id="3740" w:author="Laurent Noel" w:date="2025-10-31T11:20:00Z" w16du:dateUtc="2025-10-31T15:20:00Z">
              <w:r w:rsidRPr="001377D2" w:rsidDel="00A67A36">
                <w:rPr>
                  <w:rFonts w:ascii="Arial" w:hAnsi="Arial" w:cs="Arial"/>
                  <w:kern w:val="2"/>
                  <w:sz w:val="18"/>
                  <w:szCs w:val="24"/>
                  <w:lang w:eastAsia="zh-CN"/>
                </w:rPr>
                <w:delText>1960</w:delText>
              </w:r>
            </w:del>
          </w:p>
        </w:tc>
        <w:tc>
          <w:tcPr>
            <w:tcW w:w="991" w:type="dxa"/>
            <w:tcBorders>
              <w:top w:val="single" w:sz="4" w:space="0" w:color="auto"/>
              <w:left w:val="single" w:sz="4" w:space="0" w:color="auto"/>
              <w:bottom w:val="single" w:sz="4" w:space="0" w:color="auto"/>
              <w:right w:val="single" w:sz="4" w:space="0" w:color="auto"/>
            </w:tcBorders>
          </w:tcPr>
          <w:p w14:paraId="78D6BF1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1" w:author="Laurent Noel" w:date="2025-10-31T11:20:00Z" w16du:dateUtc="2025-10-31T15:20:00Z"/>
                <w:rFonts w:ascii="Arial" w:hAnsi="Arial"/>
                <w:sz w:val="18"/>
              </w:rPr>
            </w:pPr>
            <w:del w:id="3742" w:author="Laurent Noel" w:date="2025-10-31T11:20:00Z" w16du:dateUtc="2025-10-31T15:20:00Z">
              <w:r w:rsidRPr="001377D2" w:rsidDel="00A67A36">
                <w:rPr>
                  <w:rFonts w:ascii="Arial" w:hAnsi="Arial"/>
                  <w:sz w:val="18"/>
                </w:rPr>
                <w:delText>33.1</w:delText>
              </w:r>
            </w:del>
          </w:p>
        </w:tc>
        <w:tc>
          <w:tcPr>
            <w:tcW w:w="828" w:type="dxa"/>
            <w:gridSpan w:val="2"/>
            <w:tcBorders>
              <w:top w:val="single" w:sz="4" w:space="0" w:color="auto"/>
              <w:left w:val="single" w:sz="4" w:space="0" w:color="auto"/>
              <w:bottom w:val="single" w:sz="4" w:space="0" w:color="auto"/>
              <w:right w:val="single" w:sz="4" w:space="0" w:color="auto"/>
            </w:tcBorders>
          </w:tcPr>
          <w:p w14:paraId="616D0A20"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3" w:author="Laurent Noel" w:date="2025-10-31T11:20:00Z" w16du:dateUtc="2025-10-31T15:20:00Z"/>
                <w:rFonts w:ascii="Arial" w:hAnsi="Arial"/>
                <w:sz w:val="18"/>
              </w:rPr>
            </w:pPr>
            <w:del w:id="3744" w:author="Laurent Noel" w:date="2025-10-31T11:20:00Z" w16du:dateUtc="2025-10-31T15:20: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2F2A5FB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5" w:author="Laurent Noel" w:date="2025-10-31T11:20:00Z" w16du:dateUtc="2025-10-31T15:20:00Z"/>
                <w:rFonts w:ascii="Arial" w:hAnsi="Arial"/>
                <w:sz w:val="18"/>
              </w:rPr>
            </w:pPr>
            <w:del w:id="3746" w:author="Laurent Noel" w:date="2025-10-31T11:20:00Z" w16du:dateUtc="2025-10-31T15:20:00Z">
              <w:r w:rsidRPr="001377D2" w:rsidDel="00A67A36">
                <w:rPr>
                  <w:rFonts w:ascii="Arial" w:hAnsi="Arial" w:cs="Arial"/>
                  <w:kern w:val="2"/>
                  <w:sz w:val="18"/>
                  <w:szCs w:val="24"/>
                  <w:lang w:eastAsia="ja-JP"/>
                </w:rPr>
                <w:delText>IMD</w:delText>
              </w:r>
              <w:r w:rsidRPr="001377D2" w:rsidDel="00A67A36">
                <w:rPr>
                  <w:rFonts w:ascii="Arial" w:hAnsi="Arial" w:cs="Arial" w:hint="eastAsia"/>
                  <w:kern w:val="2"/>
                  <w:sz w:val="18"/>
                  <w:szCs w:val="24"/>
                  <w:lang w:eastAsia="zh-CN"/>
                </w:rPr>
                <w:delText>4</w:delText>
              </w:r>
              <w:r w:rsidRPr="001377D2" w:rsidDel="00A67A36">
                <w:rPr>
                  <w:rFonts w:ascii="Arial" w:hAnsi="Arial" w:cs="Arial"/>
                  <w:kern w:val="2"/>
                  <w:sz w:val="18"/>
                  <w:szCs w:val="24"/>
                  <w:vertAlign w:val="superscript"/>
                  <w:lang w:eastAsia="zh-CN"/>
                </w:rPr>
                <w:delText>5</w:delText>
              </w:r>
            </w:del>
          </w:p>
        </w:tc>
      </w:tr>
      <w:tr w:rsidR="001377D2" w:rsidRPr="001377D2" w:rsidDel="00A67A36" w14:paraId="577ABA04" w14:textId="77777777" w:rsidTr="00AB204D">
        <w:trPr>
          <w:trHeight w:val="187"/>
          <w:jc w:val="center"/>
          <w:del w:id="3747" w:author="Laurent Noel" w:date="2025-10-31T11:20:00Z"/>
        </w:trPr>
        <w:tc>
          <w:tcPr>
            <w:tcW w:w="1978" w:type="dxa"/>
            <w:tcBorders>
              <w:top w:val="nil"/>
              <w:left w:val="single" w:sz="4" w:space="0" w:color="auto"/>
              <w:bottom w:val="nil"/>
              <w:right w:val="single" w:sz="4" w:space="0" w:color="auto"/>
            </w:tcBorders>
          </w:tcPr>
          <w:p w14:paraId="4AB088E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8" w:author="Laurent Noel" w:date="2025-10-31T11:20:00Z" w16du:dateUtc="2025-10-31T15:20: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71801A9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49" w:author="Laurent Noel" w:date="2025-10-31T11:20:00Z" w16du:dateUtc="2025-10-31T15:20:00Z"/>
                <w:rFonts w:ascii="Arial" w:hAnsi="Arial"/>
                <w:sz w:val="18"/>
              </w:rPr>
            </w:pPr>
            <w:del w:id="3750" w:author="Laurent Noel" w:date="2025-10-31T11:20:00Z" w16du:dateUtc="2025-10-31T15:20:00Z">
              <w:r w:rsidRPr="001377D2" w:rsidDel="00A67A36">
                <w:rPr>
                  <w:rFonts w:ascii="Arial" w:hAnsi="Arial" w:hint="eastAsia"/>
                  <w:color w:val="000000"/>
                  <w:sz w:val="18"/>
                  <w:lang w:eastAsia="zh-CN"/>
                </w:rPr>
                <w:delText>n66</w:delText>
              </w:r>
            </w:del>
          </w:p>
        </w:tc>
        <w:tc>
          <w:tcPr>
            <w:tcW w:w="995" w:type="dxa"/>
            <w:tcBorders>
              <w:top w:val="single" w:sz="4" w:space="0" w:color="auto"/>
              <w:left w:val="single" w:sz="4" w:space="0" w:color="auto"/>
              <w:bottom w:val="single" w:sz="4" w:space="0" w:color="auto"/>
              <w:right w:val="single" w:sz="4" w:space="0" w:color="auto"/>
            </w:tcBorders>
          </w:tcPr>
          <w:p w14:paraId="5A8A1B67"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1" w:author="Laurent Noel" w:date="2025-10-31T11:20:00Z" w16du:dateUtc="2025-10-31T15:20:00Z"/>
                <w:rFonts w:ascii="Arial" w:hAnsi="Arial"/>
                <w:sz w:val="18"/>
                <w:lang w:eastAsia="ko-KR"/>
              </w:rPr>
            </w:pPr>
            <w:del w:id="3752" w:author="Laurent Noel" w:date="2025-10-31T11:20:00Z" w16du:dateUtc="2025-10-31T15:20:00Z">
              <w:r w:rsidRPr="001377D2" w:rsidDel="00A67A36">
                <w:rPr>
                  <w:rFonts w:ascii="Arial" w:eastAsia="Malgun Gothic" w:hAnsi="Arial" w:cs="Arial"/>
                  <w:kern w:val="2"/>
                  <w:sz w:val="18"/>
                  <w:szCs w:val="24"/>
                  <w:lang w:eastAsia="ko-KR"/>
                </w:rPr>
                <w:delText>1770</w:delText>
              </w:r>
            </w:del>
          </w:p>
        </w:tc>
        <w:tc>
          <w:tcPr>
            <w:tcW w:w="992" w:type="dxa"/>
            <w:tcBorders>
              <w:top w:val="single" w:sz="4" w:space="0" w:color="auto"/>
              <w:left w:val="single" w:sz="4" w:space="0" w:color="auto"/>
              <w:bottom w:val="single" w:sz="4" w:space="0" w:color="auto"/>
              <w:right w:val="single" w:sz="4" w:space="0" w:color="auto"/>
            </w:tcBorders>
          </w:tcPr>
          <w:p w14:paraId="7F4A2FE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3" w:author="Laurent Noel" w:date="2025-10-31T11:20:00Z" w16du:dateUtc="2025-10-31T15:20:00Z"/>
                <w:rFonts w:ascii="Arial" w:hAnsi="Arial"/>
                <w:sz w:val="18"/>
                <w:lang w:eastAsia="ko-KR"/>
              </w:rPr>
            </w:pPr>
            <w:del w:id="3754" w:author="Laurent Noel" w:date="2025-10-31T11:20:00Z" w16du:dateUtc="2025-10-31T15:20:00Z">
              <w:r w:rsidRPr="001377D2" w:rsidDel="00A67A36">
                <w:rPr>
                  <w:rFonts w:ascii="Arial" w:eastAsia="Malgun Gothic" w:hAnsi="Arial" w:cs="Arial"/>
                  <w:kern w:val="2"/>
                  <w:sz w:val="18"/>
                  <w:szCs w:val="24"/>
                  <w:lang w:eastAsia="ko-KR"/>
                </w:rPr>
                <w:delText>5</w:delText>
              </w:r>
            </w:del>
          </w:p>
        </w:tc>
        <w:tc>
          <w:tcPr>
            <w:tcW w:w="903" w:type="dxa"/>
            <w:tcBorders>
              <w:top w:val="single" w:sz="4" w:space="0" w:color="auto"/>
              <w:left w:val="single" w:sz="4" w:space="0" w:color="auto"/>
              <w:bottom w:val="single" w:sz="4" w:space="0" w:color="auto"/>
              <w:right w:val="single" w:sz="4" w:space="0" w:color="auto"/>
            </w:tcBorders>
          </w:tcPr>
          <w:p w14:paraId="5C1DC4C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5" w:author="Laurent Noel" w:date="2025-10-31T11:20:00Z" w16du:dateUtc="2025-10-31T15:20:00Z"/>
                <w:rFonts w:ascii="Arial" w:hAnsi="Arial"/>
                <w:sz w:val="18"/>
                <w:lang w:eastAsia="ko-KR"/>
              </w:rPr>
            </w:pPr>
            <w:del w:id="3756" w:author="Laurent Noel" w:date="2025-10-31T11:20:00Z" w16du:dateUtc="2025-10-31T15:20:00Z">
              <w:r w:rsidRPr="001377D2" w:rsidDel="00A67A36">
                <w:rPr>
                  <w:rFonts w:ascii="Arial" w:eastAsia="Malgun Gothic" w:hAnsi="Arial" w:cs="Arial"/>
                  <w:kern w:val="2"/>
                  <w:sz w:val="18"/>
                  <w:szCs w:val="24"/>
                  <w:lang w:eastAsia="ko-KR"/>
                </w:rPr>
                <w:delText>25</w:delText>
              </w:r>
            </w:del>
          </w:p>
        </w:tc>
        <w:tc>
          <w:tcPr>
            <w:tcW w:w="944" w:type="dxa"/>
            <w:tcBorders>
              <w:top w:val="single" w:sz="4" w:space="0" w:color="auto"/>
              <w:left w:val="single" w:sz="4" w:space="0" w:color="auto"/>
              <w:bottom w:val="single" w:sz="4" w:space="0" w:color="auto"/>
              <w:right w:val="single" w:sz="4" w:space="0" w:color="auto"/>
            </w:tcBorders>
          </w:tcPr>
          <w:p w14:paraId="7D13084A"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7" w:author="Laurent Noel" w:date="2025-10-31T11:20:00Z" w16du:dateUtc="2025-10-31T15:20:00Z"/>
                <w:rFonts w:ascii="Arial" w:hAnsi="Arial"/>
                <w:sz w:val="18"/>
                <w:lang w:eastAsia="ko-KR"/>
              </w:rPr>
            </w:pPr>
            <w:del w:id="3758" w:author="Laurent Noel" w:date="2025-10-31T11:20:00Z" w16du:dateUtc="2025-10-31T15:20:00Z">
              <w:r w:rsidRPr="001377D2" w:rsidDel="00A67A36">
                <w:rPr>
                  <w:rFonts w:ascii="Arial" w:eastAsia="Malgun Gothic" w:hAnsi="Arial" w:cs="Arial"/>
                  <w:kern w:val="2"/>
                  <w:sz w:val="18"/>
                  <w:szCs w:val="24"/>
                  <w:lang w:eastAsia="ko-KR"/>
                </w:rPr>
                <w:delText>2170</w:delText>
              </w:r>
            </w:del>
          </w:p>
        </w:tc>
        <w:tc>
          <w:tcPr>
            <w:tcW w:w="991" w:type="dxa"/>
            <w:tcBorders>
              <w:top w:val="single" w:sz="4" w:space="0" w:color="auto"/>
              <w:left w:val="single" w:sz="4" w:space="0" w:color="auto"/>
              <w:bottom w:val="single" w:sz="4" w:space="0" w:color="auto"/>
              <w:right w:val="single" w:sz="4" w:space="0" w:color="auto"/>
            </w:tcBorders>
          </w:tcPr>
          <w:p w14:paraId="5E3204B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59" w:author="Laurent Noel" w:date="2025-10-31T11:20:00Z" w16du:dateUtc="2025-10-31T15:20:00Z"/>
                <w:rFonts w:ascii="Arial" w:hAnsi="Arial"/>
                <w:sz w:val="18"/>
              </w:rPr>
            </w:pPr>
            <w:del w:id="3760"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3FEB571D"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1" w:author="Laurent Noel" w:date="2025-10-31T11:20:00Z" w16du:dateUtc="2025-10-31T15:20:00Z"/>
                <w:rFonts w:ascii="Arial" w:hAnsi="Arial"/>
                <w:sz w:val="18"/>
              </w:rPr>
            </w:pPr>
            <w:del w:id="3762" w:author="Laurent Noel" w:date="2025-10-31T11:20:00Z" w16du:dateUtc="2025-10-31T15:20:00Z">
              <w:r w:rsidRPr="001377D2" w:rsidDel="00A67A36">
                <w:rPr>
                  <w:rFonts w:ascii="Arial" w:hAnsi="Arial"/>
                  <w:color w:val="000000"/>
                  <w:sz w:val="18"/>
                  <w:lang w:eastAsia="zh-CN"/>
                </w:rPr>
                <w:delText>FDD</w:delText>
              </w:r>
            </w:del>
          </w:p>
        </w:tc>
        <w:tc>
          <w:tcPr>
            <w:tcW w:w="1105" w:type="dxa"/>
            <w:gridSpan w:val="2"/>
            <w:tcBorders>
              <w:top w:val="single" w:sz="4" w:space="0" w:color="auto"/>
              <w:left w:val="single" w:sz="4" w:space="0" w:color="auto"/>
              <w:bottom w:val="single" w:sz="4" w:space="0" w:color="auto"/>
              <w:right w:val="single" w:sz="4" w:space="0" w:color="auto"/>
            </w:tcBorders>
          </w:tcPr>
          <w:p w14:paraId="4279D8B0"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3" w:author="Laurent Noel" w:date="2025-10-31T11:20:00Z" w16du:dateUtc="2025-10-31T15:20:00Z"/>
                <w:rFonts w:ascii="Arial" w:hAnsi="Arial"/>
                <w:sz w:val="18"/>
              </w:rPr>
            </w:pPr>
            <w:del w:id="3764" w:author="Laurent Noel" w:date="2025-10-31T11:20:00Z" w16du:dateUtc="2025-10-31T15:20:00Z">
              <w:r w:rsidRPr="001377D2" w:rsidDel="00A67A36">
                <w:rPr>
                  <w:rFonts w:ascii="Arial" w:eastAsia="Malgun Gothic" w:hAnsi="Arial" w:cs="Arial"/>
                  <w:kern w:val="2"/>
                  <w:sz w:val="18"/>
                  <w:szCs w:val="24"/>
                  <w:lang w:eastAsia="ko-KR"/>
                </w:rPr>
                <w:delText>N/A</w:delText>
              </w:r>
            </w:del>
          </w:p>
        </w:tc>
      </w:tr>
      <w:tr w:rsidR="001377D2" w:rsidRPr="001377D2" w:rsidDel="00A67A36" w14:paraId="352935D1" w14:textId="77777777" w:rsidTr="00AB204D">
        <w:trPr>
          <w:trHeight w:val="187"/>
          <w:jc w:val="center"/>
          <w:del w:id="3765" w:author="Laurent Noel" w:date="2025-10-31T11:20:00Z"/>
        </w:trPr>
        <w:tc>
          <w:tcPr>
            <w:tcW w:w="1978" w:type="dxa"/>
            <w:tcBorders>
              <w:top w:val="nil"/>
              <w:left w:val="single" w:sz="4" w:space="0" w:color="auto"/>
              <w:bottom w:val="nil"/>
              <w:right w:val="single" w:sz="4" w:space="0" w:color="auto"/>
            </w:tcBorders>
          </w:tcPr>
          <w:p w14:paraId="1A3F22BE"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6" w:author="Laurent Noel" w:date="2025-10-31T11:20:00Z" w16du:dateUtc="2025-10-31T15:20:00Z"/>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03248D19"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7" w:author="Laurent Noel" w:date="2025-10-31T11:20:00Z" w16du:dateUtc="2025-10-31T15:20:00Z"/>
                <w:rFonts w:ascii="Arial" w:hAnsi="Arial"/>
                <w:sz w:val="18"/>
              </w:rPr>
            </w:pPr>
            <w:del w:id="3768" w:author="Laurent Noel" w:date="2025-10-31T11:20:00Z" w16du:dateUtc="2025-10-31T15:20:00Z">
              <w:r w:rsidRPr="001377D2" w:rsidDel="00A67A36">
                <w:rPr>
                  <w:rFonts w:ascii="Arial" w:hAnsi="Arial"/>
                  <w:color w:val="000000"/>
                  <w:sz w:val="18"/>
                  <w:lang w:eastAsia="zh-CN"/>
                </w:rPr>
                <w:delText>n77</w:delText>
              </w:r>
            </w:del>
          </w:p>
        </w:tc>
        <w:tc>
          <w:tcPr>
            <w:tcW w:w="995" w:type="dxa"/>
            <w:tcBorders>
              <w:top w:val="single" w:sz="4" w:space="0" w:color="auto"/>
              <w:left w:val="single" w:sz="4" w:space="0" w:color="auto"/>
              <w:bottom w:val="single" w:sz="4" w:space="0" w:color="auto"/>
              <w:right w:val="single" w:sz="4" w:space="0" w:color="auto"/>
            </w:tcBorders>
          </w:tcPr>
          <w:p w14:paraId="2C45A2C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69" w:author="Laurent Noel" w:date="2025-10-31T11:20:00Z" w16du:dateUtc="2025-10-31T15:20:00Z"/>
                <w:rFonts w:ascii="Arial" w:hAnsi="Arial"/>
                <w:sz w:val="18"/>
                <w:lang w:eastAsia="ko-KR"/>
              </w:rPr>
            </w:pPr>
            <w:del w:id="3770" w:author="Laurent Noel" w:date="2025-10-31T11:20:00Z" w16du:dateUtc="2025-10-31T15:20:00Z">
              <w:r w:rsidRPr="001377D2" w:rsidDel="00A67A36">
                <w:rPr>
                  <w:rFonts w:ascii="Arial" w:eastAsia="Malgun Gothic" w:hAnsi="Arial" w:cs="Arial"/>
                  <w:kern w:val="2"/>
                  <w:sz w:val="18"/>
                  <w:szCs w:val="24"/>
                  <w:lang w:eastAsia="ko-KR"/>
                </w:rPr>
                <w:delText>3350</w:delText>
              </w:r>
            </w:del>
          </w:p>
        </w:tc>
        <w:tc>
          <w:tcPr>
            <w:tcW w:w="992" w:type="dxa"/>
            <w:tcBorders>
              <w:top w:val="single" w:sz="4" w:space="0" w:color="auto"/>
              <w:left w:val="single" w:sz="4" w:space="0" w:color="auto"/>
              <w:bottom w:val="single" w:sz="4" w:space="0" w:color="auto"/>
              <w:right w:val="single" w:sz="4" w:space="0" w:color="auto"/>
            </w:tcBorders>
          </w:tcPr>
          <w:p w14:paraId="06830DC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1" w:author="Laurent Noel" w:date="2025-10-31T11:20:00Z" w16du:dateUtc="2025-10-31T15:20:00Z"/>
                <w:rFonts w:ascii="Arial" w:hAnsi="Arial"/>
                <w:sz w:val="18"/>
                <w:lang w:eastAsia="ko-KR"/>
              </w:rPr>
            </w:pPr>
            <w:del w:id="3772" w:author="Laurent Noel" w:date="2025-10-31T11:20:00Z" w16du:dateUtc="2025-10-31T15:20:00Z">
              <w:r w:rsidRPr="001377D2" w:rsidDel="00A67A36">
                <w:rPr>
                  <w:rFonts w:ascii="Arial" w:eastAsia="Malgun Gothic" w:hAnsi="Arial" w:cs="Arial"/>
                  <w:kern w:val="2"/>
                  <w:sz w:val="18"/>
                  <w:szCs w:val="24"/>
                  <w:lang w:eastAsia="ko-KR"/>
                </w:rPr>
                <w:delText>10</w:delText>
              </w:r>
            </w:del>
          </w:p>
        </w:tc>
        <w:tc>
          <w:tcPr>
            <w:tcW w:w="903" w:type="dxa"/>
            <w:tcBorders>
              <w:top w:val="single" w:sz="4" w:space="0" w:color="auto"/>
              <w:left w:val="single" w:sz="4" w:space="0" w:color="auto"/>
              <w:bottom w:val="single" w:sz="4" w:space="0" w:color="auto"/>
              <w:right w:val="single" w:sz="4" w:space="0" w:color="auto"/>
            </w:tcBorders>
          </w:tcPr>
          <w:p w14:paraId="6CB384F2"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3" w:author="Laurent Noel" w:date="2025-10-31T11:20:00Z" w16du:dateUtc="2025-10-31T15:20:00Z"/>
                <w:rFonts w:ascii="Arial" w:hAnsi="Arial"/>
                <w:sz w:val="18"/>
                <w:lang w:eastAsia="ko-KR"/>
              </w:rPr>
            </w:pPr>
            <w:del w:id="3774" w:author="Laurent Noel" w:date="2025-10-31T11:20:00Z" w16du:dateUtc="2025-10-31T15:20:00Z">
              <w:r w:rsidRPr="001377D2" w:rsidDel="00A67A36">
                <w:rPr>
                  <w:rFonts w:ascii="Arial" w:eastAsia="Malgun Gothic" w:hAnsi="Arial" w:cs="Arial"/>
                  <w:kern w:val="2"/>
                  <w:sz w:val="18"/>
                  <w:szCs w:val="24"/>
                  <w:lang w:eastAsia="ko-KR"/>
                </w:rPr>
                <w:delText>50</w:delText>
              </w:r>
            </w:del>
          </w:p>
        </w:tc>
        <w:tc>
          <w:tcPr>
            <w:tcW w:w="944" w:type="dxa"/>
            <w:tcBorders>
              <w:top w:val="single" w:sz="4" w:space="0" w:color="auto"/>
              <w:left w:val="single" w:sz="4" w:space="0" w:color="auto"/>
              <w:bottom w:val="single" w:sz="4" w:space="0" w:color="auto"/>
              <w:right w:val="single" w:sz="4" w:space="0" w:color="auto"/>
            </w:tcBorders>
          </w:tcPr>
          <w:p w14:paraId="3E001DF8"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5" w:author="Laurent Noel" w:date="2025-10-31T11:20:00Z" w16du:dateUtc="2025-10-31T15:20:00Z"/>
                <w:rFonts w:ascii="Arial" w:hAnsi="Arial"/>
                <w:sz w:val="18"/>
                <w:lang w:eastAsia="ko-KR"/>
              </w:rPr>
            </w:pPr>
            <w:del w:id="3776" w:author="Laurent Noel" w:date="2025-10-31T11:20:00Z" w16du:dateUtc="2025-10-31T15:20:00Z">
              <w:r w:rsidRPr="001377D2" w:rsidDel="00A67A36">
                <w:rPr>
                  <w:rFonts w:ascii="Arial" w:hAnsi="Arial" w:cs="Arial"/>
                  <w:kern w:val="2"/>
                  <w:sz w:val="18"/>
                  <w:szCs w:val="24"/>
                  <w:lang w:eastAsia="zh-CN"/>
                </w:rPr>
                <w:delText>3350</w:delText>
              </w:r>
            </w:del>
          </w:p>
        </w:tc>
        <w:tc>
          <w:tcPr>
            <w:tcW w:w="991" w:type="dxa"/>
            <w:tcBorders>
              <w:top w:val="single" w:sz="4" w:space="0" w:color="auto"/>
              <w:left w:val="single" w:sz="4" w:space="0" w:color="auto"/>
              <w:bottom w:val="single" w:sz="4" w:space="0" w:color="auto"/>
              <w:right w:val="single" w:sz="4" w:space="0" w:color="auto"/>
            </w:tcBorders>
          </w:tcPr>
          <w:p w14:paraId="258A75DB"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7" w:author="Laurent Noel" w:date="2025-10-31T11:20:00Z" w16du:dateUtc="2025-10-31T15:20:00Z"/>
                <w:rFonts w:ascii="Arial" w:hAnsi="Arial"/>
                <w:sz w:val="18"/>
              </w:rPr>
            </w:pPr>
            <w:del w:id="3778" w:author="Laurent Noel" w:date="2025-10-31T11:20:00Z" w16du:dateUtc="2025-10-31T15:20:00Z">
              <w:r w:rsidRPr="001377D2" w:rsidDel="00A67A36">
                <w:rPr>
                  <w:rFonts w:ascii="Arial" w:eastAsia="Malgun Gothic" w:hAnsi="Arial" w:cs="Arial"/>
                  <w:kern w:val="2"/>
                  <w:sz w:val="18"/>
                  <w:szCs w:val="24"/>
                  <w:lang w:eastAsia="ko-KR"/>
                </w:rPr>
                <w:delText>N/A</w:delText>
              </w:r>
            </w:del>
          </w:p>
        </w:tc>
        <w:tc>
          <w:tcPr>
            <w:tcW w:w="828" w:type="dxa"/>
            <w:gridSpan w:val="2"/>
            <w:tcBorders>
              <w:top w:val="single" w:sz="4" w:space="0" w:color="auto"/>
              <w:left w:val="single" w:sz="4" w:space="0" w:color="auto"/>
              <w:bottom w:val="single" w:sz="4" w:space="0" w:color="auto"/>
              <w:right w:val="single" w:sz="4" w:space="0" w:color="auto"/>
            </w:tcBorders>
          </w:tcPr>
          <w:p w14:paraId="4BD8265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79" w:author="Laurent Noel" w:date="2025-10-31T11:20:00Z" w16du:dateUtc="2025-10-31T15:20:00Z"/>
                <w:rFonts w:ascii="Arial" w:hAnsi="Arial"/>
                <w:sz w:val="18"/>
              </w:rPr>
            </w:pPr>
            <w:del w:id="3780" w:author="Laurent Noel" w:date="2025-10-31T11:20:00Z" w16du:dateUtc="2025-10-31T15:20:00Z">
              <w:r w:rsidRPr="001377D2" w:rsidDel="00A67A36">
                <w:rPr>
                  <w:rFonts w:ascii="Arial" w:hAnsi="Arial"/>
                  <w:color w:val="000000"/>
                  <w:sz w:val="18"/>
                  <w:lang w:eastAsia="zh-CN"/>
                </w:rPr>
                <w:delText>TDD</w:delText>
              </w:r>
            </w:del>
          </w:p>
        </w:tc>
        <w:tc>
          <w:tcPr>
            <w:tcW w:w="1105" w:type="dxa"/>
            <w:gridSpan w:val="2"/>
            <w:tcBorders>
              <w:top w:val="single" w:sz="4" w:space="0" w:color="auto"/>
              <w:left w:val="single" w:sz="4" w:space="0" w:color="auto"/>
              <w:bottom w:val="single" w:sz="4" w:space="0" w:color="auto"/>
              <w:right w:val="single" w:sz="4" w:space="0" w:color="auto"/>
            </w:tcBorders>
          </w:tcPr>
          <w:p w14:paraId="3E434134" w14:textId="77777777" w:rsidR="001377D2" w:rsidRPr="001377D2" w:rsidDel="00A67A36" w:rsidRDefault="001377D2" w:rsidP="001377D2">
            <w:pPr>
              <w:keepNext/>
              <w:keepLines/>
              <w:overflowPunct w:val="0"/>
              <w:autoSpaceDE w:val="0"/>
              <w:autoSpaceDN w:val="0"/>
              <w:adjustRightInd w:val="0"/>
              <w:spacing w:after="0"/>
              <w:jc w:val="center"/>
              <w:textAlignment w:val="baseline"/>
              <w:rPr>
                <w:del w:id="3781" w:author="Laurent Noel" w:date="2025-10-31T11:20:00Z" w16du:dateUtc="2025-10-31T15:20:00Z"/>
                <w:rFonts w:ascii="Arial" w:hAnsi="Arial"/>
                <w:sz w:val="18"/>
              </w:rPr>
            </w:pPr>
            <w:del w:id="3782" w:author="Laurent Noel" w:date="2025-10-31T11:20:00Z" w16du:dateUtc="2025-10-31T15:20:00Z">
              <w:r w:rsidRPr="001377D2" w:rsidDel="00A67A36">
                <w:rPr>
                  <w:rFonts w:ascii="Arial" w:eastAsia="Malgun Gothic" w:hAnsi="Arial" w:cs="Arial"/>
                  <w:kern w:val="2"/>
                  <w:sz w:val="18"/>
                  <w:szCs w:val="24"/>
                  <w:lang w:eastAsia="ko-KR"/>
                </w:rPr>
                <w:delText>N/A</w:delText>
              </w:r>
            </w:del>
          </w:p>
        </w:tc>
      </w:tr>
      <w:tr w:rsidR="001377D2" w:rsidRPr="001377D2" w14:paraId="657096CA" w14:textId="77777777" w:rsidTr="00AB204D">
        <w:trPr>
          <w:trHeight w:val="187"/>
          <w:jc w:val="center"/>
        </w:trPr>
        <w:tc>
          <w:tcPr>
            <w:tcW w:w="1978" w:type="dxa"/>
            <w:tcBorders>
              <w:top w:val="nil"/>
              <w:left w:val="single" w:sz="4" w:space="0" w:color="auto"/>
              <w:bottom w:val="nil"/>
              <w:right w:val="single" w:sz="4" w:space="0" w:color="auto"/>
            </w:tcBorders>
          </w:tcPr>
          <w:p w14:paraId="090269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3C89731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w:t>
            </w:r>
            <w:r w:rsidRPr="001377D2">
              <w:rPr>
                <w:rFonts w:ascii="Arial" w:hAnsi="Arial"/>
                <w:color w:val="000000"/>
                <w:sz w:val="18"/>
                <w:lang w:eastAsia="zh-CN"/>
              </w:rPr>
              <w:t>25</w:t>
            </w:r>
          </w:p>
        </w:tc>
        <w:tc>
          <w:tcPr>
            <w:tcW w:w="995" w:type="dxa"/>
            <w:tcBorders>
              <w:top w:val="single" w:sz="4" w:space="0" w:color="auto"/>
              <w:left w:val="single" w:sz="4" w:space="0" w:color="auto"/>
              <w:bottom w:val="single" w:sz="4" w:space="0" w:color="auto"/>
              <w:right w:val="single" w:sz="4" w:space="0" w:color="auto"/>
            </w:tcBorders>
          </w:tcPr>
          <w:p w14:paraId="0010CC0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92" w:type="dxa"/>
            <w:tcBorders>
              <w:top w:val="single" w:sz="4" w:space="0" w:color="auto"/>
              <w:left w:val="single" w:sz="4" w:space="0" w:color="auto"/>
              <w:bottom w:val="single" w:sz="4" w:space="0" w:color="auto"/>
              <w:right w:val="single" w:sz="4" w:space="0" w:color="auto"/>
            </w:tcBorders>
          </w:tcPr>
          <w:p w14:paraId="1F6F71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116995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N/A</w:t>
            </w:r>
          </w:p>
        </w:tc>
        <w:tc>
          <w:tcPr>
            <w:tcW w:w="944" w:type="dxa"/>
            <w:tcBorders>
              <w:top w:val="single" w:sz="4" w:space="0" w:color="auto"/>
              <w:left w:val="single" w:sz="4" w:space="0" w:color="auto"/>
              <w:bottom w:val="single" w:sz="4" w:space="0" w:color="auto"/>
              <w:right w:val="single" w:sz="4" w:space="0" w:color="auto"/>
            </w:tcBorders>
          </w:tcPr>
          <w:p w14:paraId="1A8618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1960</w:t>
            </w:r>
          </w:p>
        </w:tc>
        <w:tc>
          <w:tcPr>
            <w:tcW w:w="991" w:type="dxa"/>
            <w:tcBorders>
              <w:top w:val="single" w:sz="4" w:space="0" w:color="auto"/>
              <w:left w:val="single" w:sz="4" w:space="0" w:color="auto"/>
              <w:bottom w:val="single" w:sz="4" w:space="0" w:color="auto"/>
              <w:right w:val="single" w:sz="4" w:space="0" w:color="auto"/>
            </w:tcBorders>
          </w:tcPr>
          <w:p w14:paraId="256A087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27.6</w:t>
            </w:r>
          </w:p>
        </w:tc>
        <w:tc>
          <w:tcPr>
            <w:tcW w:w="828" w:type="dxa"/>
            <w:gridSpan w:val="2"/>
            <w:tcBorders>
              <w:top w:val="single" w:sz="4" w:space="0" w:color="auto"/>
              <w:left w:val="single" w:sz="4" w:space="0" w:color="auto"/>
              <w:bottom w:val="single" w:sz="4" w:space="0" w:color="auto"/>
              <w:right w:val="single" w:sz="4" w:space="0" w:color="auto"/>
            </w:tcBorders>
          </w:tcPr>
          <w:p w14:paraId="6FD2714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7507A4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s="Arial"/>
                <w:kern w:val="2"/>
                <w:sz w:val="18"/>
                <w:szCs w:val="24"/>
                <w:lang w:eastAsia="ja-JP"/>
              </w:rPr>
              <w:t>IMD5</w:t>
            </w:r>
            <w:r w:rsidRPr="001377D2">
              <w:rPr>
                <w:rFonts w:ascii="Arial" w:hAnsi="Arial" w:cs="Arial"/>
                <w:kern w:val="2"/>
                <w:sz w:val="18"/>
                <w:szCs w:val="24"/>
                <w:vertAlign w:val="superscript"/>
                <w:lang w:eastAsia="ja-JP"/>
              </w:rPr>
              <w:t>5</w:t>
            </w:r>
          </w:p>
        </w:tc>
      </w:tr>
      <w:tr w:rsidR="001377D2" w:rsidRPr="001377D2" w14:paraId="56C42915" w14:textId="77777777" w:rsidTr="00AB204D">
        <w:trPr>
          <w:trHeight w:val="187"/>
          <w:jc w:val="center"/>
        </w:trPr>
        <w:tc>
          <w:tcPr>
            <w:tcW w:w="1978" w:type="dxa"/>
            <w:tcBorders>
              <w:top w:val="nil"/>
              <w:left w:val="single" w:sz="4" w:space="0" w:color="auto"/>
              <w:bottom w:val="nil"/>
              <w:right w:val="single" w:sz="4" w:space="0" w:color="auto"/>
            </w:tcBorders>
          </w:tcPr>
          <w:p w14:paraId="2B55B3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11E17E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12B7FE9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1760</w:t>
            </w:r>
          </w:p>
        </w:tc>
        <w:tc>
          <w:tcPr>
            <w:tcW w:w="992" w:type="dxa"/>
            <w:tcBorders>
              <w:top w:val="single" w:sz="4" w:space="0" w:color="auto"/>
              <w:left w:val="single" w:sz="4" w:space="0" w:color="auto"/>
              <w:bottom w:val="single" w:sz="4" w:space="0" w:color="auto"/>
              <w:right w:val="single" w:sz="4" w:space="0" w:color="auto"/>
            </w:tcBorders>
          </w:tcPr>
          <w:p w14:paraId="37AF72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60D9A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9754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2160</w:t>
            </w:r>
          </w:p>
        </w:tc>
        <w:tc>
          <w:tcPr>
            <w:tcW w:w="991" w:type="dxa"/>
            <w:tcBorders>
              <w:top w:val="single" w:sz="4" w:space="0" w:color="auto"/>
              <w:left w:val="single" w:sz="4" w:space="0" w:color="auto"/>
              <w:bottom w:val="single" w:sz="4" w:space="0" w:color="auto"/>
              <w:right w:val="single" w:sz="4" w:space="0" w:color="auto"/>
            </w:tcBorders>
          </w:tcPr>
          <w:p w14:paraId="440561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D78A8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38F2D4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14:paraId="5D49F434"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E68E2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58B5A56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4B974A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3620</w:t>
            </w:r>
          </w:p>
        </w:tc>
        <w:tc>
          <w:tcPr>
            <w:tcW w:w="992" w:type="dxa"/>
            <w:tcBorders>
              <w:top w:val="single" w:sz="4" w:space="0" w:color="auto"/>
              <w:left w:val="single" w:sz="4" w:space="0" w:color="auto"/>
              <w:bottom w:val="single" w:sz="4" w:space="0" w:color="auto"/>
              <w:right w:val="single" w:sz="4" w:space="0" w:color="auto"/>
            </w:tcBorders>
          </w:tcPr>
          <w:p w14:paraId="06156B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EC830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eastAsia="Malgun Gothic" w:hAnsi="Arial" w:cs="Arial"/>
                <w:kern w:val="2"/>
                <w:sz w:val="18"/>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61073B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ko-KR"/>
              </w:rPr>
            </w:pPr>
            <w:r w:rsidRPr="001377D2">
              <w:rPr>
                <w:rFonts w:ascii="Arial" w:hAnsi="Arial" w:cs="Arial"/>
                <w:kern w:val="2"/>
                <w:sz w:val="18"/>
                <w:szCs w:val="24"/>
                <w:lang w:eastAsia="zh-CN"/>
              </w:rPr>
              <w:t>3620</w:t>
            </w:r>
          </w:p>
        </w:tc>
        <w:tc>
          <w:tcPr>
            <w:tcW w:w="991" w:type="dxa"/>
            <w:tcBorders>
              <w:top w:val="single" w:sz="4" w:space="0" w:color="auto"/>
              <w:left w:val="single" w:sz="4" w:space="0" w:color="auto"/>
              <w:bottom w:val="single" w:sz="4" w:space="0" w:color="auto"/>
              <w:right w:val="single" w:sz="4" w:space="0" w:color="auto"/>
            </w:tcBorders>
          </w:tcPr>
          <w:p w14:paraId="6D72D3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91C15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56FCE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cs="Arial"/>
                <w:kern w:val="2"/>
                <w:sz w:val="18"/>
                <w:szCs w:val="24"/>
                <w:lang w:eastAsia="ko-KR"/>
              </w:rPr>
              <w:t>N/A</w:t>
            </w:r>
          </w:p>
        </w:tc>
      </w:tr>
      <w:tr w:rsidR="001377D2" w:rsidRPr="001377D2" w14:paraId="45C2EB0E"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792A4A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CA_n25-n71-n77</w:t>
            </w:r>
          </w:p>
        </w:tc>
        <w:tc>
          <w:tcPr>
            <w:tcW w:w="1144" w:type="dxa"/>
            <w:tcBorders>
              <w:top w:val="single" w:sz="4" w:space="0" w:color="auto"/>
              <w:left w:val="single" w:sz="4" w:space="0" w:color="auto"/>
              <w:bottom w:val="single" w:sz="4" w:space="0" w:color="auto"/>
              <w:right w:val="single" w:sz="4" w:space="0" w:color="auto"/>
            </w:tcBorders>
          </w:tcPr>
          <w:p w14:paraId="6679FC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n25</w:t>
            </w:r>
          </w:p>
        </w:tc>
        <w:tc>
          <w:tcPr>
            <w:tcW w:w="995" w:type="dxa"/>
            <w:tcBorders>
              <w:top w:val="single" w:sz="4" w:space="0" w:color="auto"/>
              <w:left w:val="single" w:sz="4" w:space="0" w:color="auto"/>
              <w:bottom w:val="single" w:sz="4" w:space="0" w:color="auto"/>
              <w:right w:val="single" w:sz="4" w:space="0" w:color="auto"/>
            </w:tcBorders>
          </w:tcPr>
          <w:p w14:paraId="70D8A43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422103D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079DF12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139440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1954</w:t>
            </w:r>
          </w:p>
        </w:tc>
        <w:tc>
          <w:tcPr>
            <w:tcW w:w="991" w:type="dxa"/>
            <w:tcBorders>
              <w:top w:val="single" w:sz="4" w:space="0" w:color="auto"/>
              <w:left w:val="single" w:sz="4" w:space="0" w:color="auto"/>
              <w:bottom w:val="single" w:sz="4" w:space="0" w:color="auto"/>
              <w:right w:val="single" w:sz="4" w:space="0" w:color="auto"/>
            </w:tcBorders>
          </w:tcPr>
          <w:p w14:paraId="1CF398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34.5</w:t>
            </w:r>
          </w:p>
        </w:tc>
        <w:tc>
          <w:tcPr>
            <w:tcW w:w="828" w:type="dxa"/>
            <w:gridSpan w:val="2"/>
            <w:tcBorders>
              <w:top w:val="single" w:sz="4" w:space="0" w:color="auto"/>
              <w:left w:val="single" w:sz="4" w:space="0" w:color="auto"/>
              <w:bottom w:val="single" w:sz="4" w:space="0" w:color="auto"/>
              <w:right w:val="single" w:sz="4" w:space="0" w:color="auto"/>
            </w:tcBorders>
          </w:tcPr>
          <w:p w14:paraId="483736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092404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IMD3</w:t>
            </w:r>
            <w:r w:rsidRPr="001377D2">
              <w:rPr>
                <w:rFonts w:ascii="Arial" w:hAnsi="Arial"/>
                <w:sz w:val="18"/>
                <w:vertAlign w:val="superscript"/>
              </w:rPr>
              <w:t>2,5</w:t>
            </w:r>
          </w:p>
        </w:tc>
      </w:tr>
      <w:tr w:rsidR="001377D2" w:rsidRPr="001377D2" w14:paraId="66C5E0D9" w14:textId="77777777" w:rsidTr="00AB204D">
        <w:trPr>
          <w:trHeight w:val="187"/>
          <w:jc w:val="center"/>
        </w:trPr>
        <w:tc>
          <w:tcPr>
            <w:tcW w:w="1978" w:type="dxa"/>
            <w:tcBorders>
              <w:top w:val="nil"/>
              <w:left w:val="single" w:sz="4" w:space="0" w:color="auto"/>
              <w:bottom w:val="nil"/>
              <w:right w:val="single" w:sz="4" w:space="0" w:color="auto"/>
            </w:tcBorders>
          </w:tcPr>
          <w:p w14:paraId="61C044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281419C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262E386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563739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F97CC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1D8D54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hAnsi="Arial"/>
                <w:sz w:val="18"/>
              </w:rPr>
              <w:t>647</w:t>
            </w:r>
          </w:p>
        </w:tc>
        <w:tc>
          <w:tcPr>
            <w:tcW w:w="991" w:type="dxa"/>
            <w:tcBorders>
              <w:top w:val="single" w:sz="4" w:space="0" w:color="auto"/>
              <w:left w:val="single" w:sz="4" w:space="0" w:color="auto"/>
              <w:bottom w:val="single" w:sz="4" w:space="0" w:color="auto"/>
              <w:right w:val="single" w:sz="4" w:space="0" w:color="auto"/>
            </w:tcBorders>
          </w:tcPr>
          <w:p w14:paraId="51DEFC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7298C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6AEB7A7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r>
      <w:tr w:rsidR="001377D2" w:rsidRPr="001377D2" w14:paraId="49CAF493"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504FD8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tcPr>
          <w:p w14:paraId="2240B0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26CF03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3340</w:t>
            </w:r>
          </w:p>
        </w:tc>
        <w:tc>
          <w:tcPr>
            <w:tcW w:w="992" w:type="dxa"/>
            <w:tcBorders>
              <w:top w:val="single" w:sz="4" w:space="0" w:color="auto"/>
              <w:left w:val="single" w:sz="4" w:space="0" w:color="auto"/>
              <w:bottom w:val="single" w:sz="4" w:space="0" w:color="auto"/>
              <w:right w:val="single" w:sz="4" w:space="0" w:color="auto"/>
            </w:tcBorders>
          </w:tcPr>
          <w:p w14:paraId="6ECBF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228CA0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07ED43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kern w:val="2"/>
                <w:sz w:val="18"/>
                <w:szCs w:val="24"/>
                <w:lang w:eastAsia="zh-CN"/>
              </w:rPr>
            </w:pPr>
            <w:r w:rsidRPr="001377D2">
              <w:rPr>
                <w:rFonts w:ascii="Arial" w:eastAsia="Malgun Gothic" w:hAnsi="Arial"/>
                <w:sz w:val="18"/>
              </w:rPr>
              <w:t>3340</w:t>
            </w:r>
          </w:p>
        </w:tc>
        <w:tc>
          <w:tcPr>
            <w:tcW w:w="991" w:type="dxa"/>
            <w:tcBorders>
              <w:top w:val="single" w:sz="4" w:space="0" w:color="auto"/>
              <w:left w:val="single" w:sz="4" w:space="0" w:color="auto"/>
              <w:bottom w:val="single" w:sz="4" w:space="0" w:color="auto"/>
              <w:right w:val="single" w:sz="4" w:space="0" w:color="auto"/>
            </w:tcBorders>
          </w:tcPr>
          <w:p w14:paraId="3445FCF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eastAsia="Malgun Gothic"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7C06BA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olor w:val="000000"/>
                <w:sz w:val="18"/>
                <w:lang w:eastAsia="zh-CN"/>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292D4C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eastAsia="Malgun Gothic" w:hAnsi="Arial" w:cs="Arial"/>
                <w:kern w:val="2"/>
                <w:sz w:val="18"/>
                <w:szCs w:val="24"/>
                <w:lang w:eastAsia="ko-KR"/>
              </w:rPr>
            </w:pPr>
            <w:r w:rsidRPr="001377D2">
              <w:rPr>
                <w:rFonts w:ascii="Arial" w:hAnsi="Arial"/>
                <w:sz w:val="18"/>
              </w:rPr>
              <w:t>N/A</w:t>
            </w:r>
          </w:p>
        </w:tc>
      </w:tr>
      <w:tr w:rsidR="001377D2" w:rsidRPr="001377D2" w14:paraId="1A222AEA"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0A15762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r w:rsidRPr="001377D2">
              <w:rPr>
                <w:rFonts w:ascii="Arial" w:hAnsi="Arial"/>
                <w:sz w:val="18"/>
              </w:rPr>
              <w:t>CA_n41-n66-n77</w:t>
            </w:r>
          </w:p>
        </w:tc>
        <w:tc>
          <w:tcPr>
            <w:tcW w:w="1144" w:type="dxa"/>
            <w:tcBorders>
              <w:top w:val="single" w:sz="4" w:space="0" w:color="auto"/>
              <w:left w:val="single" w:sz="4" w:space="0" w:color="auto"/>
              <w:bottom w:val="single" w:sz="4" w:space="0" w:color="auto"/>
              <w:right w:val="single" w:sz="4" w:space="0" w:color="auto"/>
            </w:tcBorders>
          </w:tcPr>
          <w:p w14:paraId="7463A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95" w:type="dxa"/>
            <w:tcBorders>
              <w:top w:val="single" w:sz="4" w:space="0" w:color="auto"/>
              <w:left w:val="single" w:sz="4" w:space="0" w:color="auto"/>
              <w:bottom w:val="single" w:sz="4" w:space="0" w:color="auto"/>
              <w:right w:val="single" w:sz="4" w:space="0" w:color="auto"/>
            </w:tcBorders>
          </w:tcPr>
          <w:p w14:paraId="2E11CC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2600</w:t>
            </w:r>
          </w:p>
        </w:tc>
        <w:tc>
          <w:tcPr>
            <w:tcW w:w="992" w:type="dxa"/>
            <w:tcBorders>
              <w:top w:val="single" w:sz="4" w:space="0" w:color="auto"/>
              <w:left w:val="single" w:sz="4" w:space="0" w:color="auto"/>
              <w:bottom w:val="single" w:sz="4" w:space="0" w:color="auto"/>
              <w:right w:val="single" w:sz="4" w:space="0" w:color="auto"/>
            </w:tcBorders>
          </w:tcPr>
          <w:p w14:paraId="7BE04D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783" w:author="Laurent Noel" w:date="2025-10-30T23:16:00Z" w16du:dateUtc="2025-10-31T03:16:00Z">
              <w:r w:rsidRPr="001377D2" w:rsidDel="00AF4C91">
                <w:rPr>
                  <w:rFonts w:ascii="Arial" w:hAnsi="Arial"/>
                  <w:sz w:val="18"/>
                  <w:lang w:eastAsia="ko-KR"/>
                </w:rPr>
                <w:delText>5</w:delText>
              </w:r>
            </w:del>
            <w:ins w:id="3784" w:author="Laurent Noel" w:date="2025-10-30T23:16:00Z" w16du:dateUtc="2025-10-31T03:16:00Z">
              <w:r w:rsidRPr="001377D2">
                <w:rPr>
                  <w:rFonts w:ascii="Arial" w:hAnsi="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66F8EF2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785" w:author="Laurent Noel" w:date="2025-10-30T23:16:00Z" w16du:dateUtc="2025-10-31T03:16:00Z">
              <w:r w:rsidRPr="001377D2" w:rsidDel="00AF4C91">
                <w:rPr>
                  <w:rFonts w:ascii="Arial" w:hAnsi="Arial"/>
                  <w:sz w:val="18"/>
                  <w:lang w:eastAsia="ko-KR"/>
                </w:rPr>
                <w:delText>25</w:delText>
              </w:r>
            </w:del>
            <w:ins w:id="3786" w:author="Laurent Noel" w:date="2025-10-30T23:16:00Z" w16du:dateUtc="2025-10-31T03:16:00Z">
              <w:r w:rsidRPr="001377D2">
                <w:rPr>
                  <w:rFonts w:ascii="Arial" w:hAnsi="Arial"/>
                  <w:sz w:val="18"/>
                  <w:lang w:eastAsia="ko-KR"/>
                </w:rPr>
                <w:t>50</w:t>
              </w:r>
            </w:ins>
          </w:p>
        </w:tc>
        <w:tc>
          <w:tcPr>
            <w:tcW w:w="944" w:type="dxa"/>
            <w:tcBorders>
              <w:top w:val="single" w:sz="4" w:space="0" w:color="auto"/>
              <w:left w:val="single" w:sz="4" w:space="0" w:color="auto"/>
              <w:bottom w:val="single" w:sz="4" w:space="0" w:color="auto"/>
              <w:right w:val="single" w:sz="4" w:space="0" w:color="auto"/>
            </w:tcBorders>
          </w:tcPr>
          <w:p w14:paraId="76FB4F5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2600</w:t>
            </w:r>
          </w:p>
        </w:tc>
        <w:tc>
          <w:tcPr>
            <w:tcW w:w="991" w:type="dxa"/>
            <w:tcBorders>
              <w:top w:val="single" w:sz="4" w:space="0" w:color="auto"/>
              <w:left w:val="single" w:sz="4" w:space="0" w:color="auto"/>
              <w:bottom w:val="single" w:sz="4" w:space="0" w:color="auto"/>
              <w:right w:val="single" w:sz="4" w:space="0" w:color="auto"/>
            </w:tcBorders>
          </w:tcPr>
          <w:p w14:paraId="22204B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4C104B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283BD33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34C772B8" w14:textId="77777777" w:rsidTr="00AB204D">
        <w:trPr>
          <w:trHeight w:val="187"/>
          <w:jc w:val="center"/>
        </w:trPr>
        <w:tc>
          <w:tcPr>
            <w:tcW w:w="1978" w:type="dxa"/>
            <w:tcBorders>
              <w:top w:val="nil"/>
              <w:left w:val="single" w:sz="4" w:space="0" w:color="auto"/>
              <w:bottom w:val="nil"/>
              <w:right w:val="single" w:sz="4" w:space="0" w:color="auto"/>
            </w:tcBorders>
          </w:tcPr>
          <w:p w14:paraId="2BD50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7B6E5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95" w:type="dxa"/>
            <w:tcBorders>
              <w:top w:val="single" w:sz="4" w:space="0" w:color="auto"/>
              <w:left w:val="single" w:sz="4" w:space="0" w:color="auto"/>
              <w:bottom w:val="single" w:sz="4" w:space="0" w:color="auto"/>
              <w:right w:val="single" w:sz="4" w:space="0" w:color="auto"/>
            </w:tcBorders>
          </w:tcPr>
          <w:p w14:paraId="2E9295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1730</w:t>
            </w:r>
          </w:p>
        </w:tc>
        <w:tc>
          <w:tcPr>
            <w:tcW w:w="992" w:type="dxa"/>
            <w:tcBorders>
              <w:top w:val="single" w:sz="4" w:space="0" w:color="auto"/>
              <w:left w:val="single" w:sz="4" w:space="0" w:color="auto"/>
              <w:bottom w:val="single" w:sz="4" w:space="0" w:color="auto"/>
              <w:right w:val="single" w:sz="4" w:space="0" w:color="auto"/>
            </w:tcBorders>
          </w:tcPr>
          <w:p w14:paraId="487BE3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53DCEC1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5D5A99D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2130</w:t>
            </w:r>
          </w:p>
        </w:tc>
        <w:tc>
          <w:tcPr>
            <w:tcW w:w="991" w:type="dxa"/>
            <w:tcBorders>
              <w:top w:val="single" w:sz="4" w:space="0" w:color="auto"/>
              <w:left w:val="single" w:sz="4" w:space="0" w:color="auto"/>
              <w:bottom w:val="single" w:sz="4" w:space="0" w:color="auto"/>
              <w:right w:val="single" w:sz="4" w:space="0" w:color="auto"/>
            </w:tcBorders>
          </w:tcPr>
          <w:p w14:paraId="77CD3C6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179401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240D7ED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0A4ADBCD" w14:textId="77777777" w:rsidTr="00AB204D">
        <w:trPr>
          <w:trHeight w:val="187"/>
          <w:jc w:val="center"/>
        </w:trPr>
        <w:tc>
          <w:tcPr>
            <w:tcW w:w="1978" w:type="dxa"/>
            <w:tcBorders>
              <w:top w:val="nil"/>
              <w:left w:val="single" w:sz="4" w:space="0" w:color="auto"/>
              <w:bottom w:val="nil"/>
              <w:right w:val="single" w:sz="4" w:space="0" w:color="auto"/>
            </w:tcBorders>
          </w:tcPr>
          <w:p w14:paraId="6288BF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31FF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6B8441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4BCD65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1C5817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3103AE3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ko-KR"/>
              </w:rPr>
              <w:t>3470</w:t>
            </w:r>
          </w:p>
        </w:tc>
        <w:tc>
          <w:tcPr>
            <w:tcW w:w="991" w:type="dxa"/>
            <w:tcBorders>
              <w:top w:val="single" w:sz="4" w:space="0" w:color="auto"/>
              <w:left w:val="single" w:sz="4" w:space="0" w:color="auto"/>
              <w:bottom w:val="single" w:sz="4" w:space="0" w:color="auto"/>
              <w:right w:val="single" w:sz="4" w:space="0" w:color="auto"/>
            </w:tcBorders>
          </w:tcPr>
          <w:p w14:paraId="753EFF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del w:id="3787" w:author="Laurent Noel" w:date="2025-10-30T23:16:00Z" w16du:dateUtc="2025-10-31T03:16:00Z">
              <w:r w:rsidRPr="001377D2" w:rsidDel="00AF4C91">
                <w:rPr>
                  <w:rFonts w:ascii="Arial" w:hAnsi="Arial"/>
                  <w:kern w:val="2"/>
                  <w:sz w:val="18"/>
                  <w:szCs w:val="24"/>
                  <w:lang w:eastAsia="ko-KR"/>
                </w:rPr>
                <w:delText>34.1</w:delText>
              </w:r>
            </w:del>
            <w:ins w:id="3788" w:author="Laurent Noel" w:date="2025-10-30T23:16:00Z" w16du:dateUtc="2025-10-31T03:16:00Z">
              <w:r w:rsidRPr="001377D2">
                <w:rPr>
                  <w:rFonts w:ascii="Arial" w:hAnsi="Arial"/>
                  <w:kern w:val="2"/>
                  <w:sz w:val="18"/>
                  <w:szCs w:val="24"/>
                  <w:lang w:eastAsia="ko-KR"/>
                </w:rPr>
                <w:t>32.6</w:t>
              </w:r>
            </w:ins>
          </w:p>
        </w:tc>
        <w:tc>
          <w:tcPr>
            <w:tcW w:w="828" w:type="dxa"/>
            <w:gridSpan w:val="2"/>
            <w:tcBorders>
              <w:top w:val="single" w:sz="4" w:space="0" w:color="auto"/>
              <w:left w:val="single" w:sz="4" w:space="0" w:color="auto"/>
              <w:bottom w:val="single" w:sz="4" w:space="0" w:color="auto"/>
              <w:right w:val="single" w:sz="4" w:space="0" w:color="auto"/>
            </w:tcBorders>
          </w:tcPr>
          <w:p w14:paraId="0CCF0A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7DDC5F8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kern w:val="2"/>
                <w:sz w:val="18"/>
                <w:szCs w:val="24"/>
                <w:lang w:eastAsia="ko-KR"/>
              </w:rPr>
              <w:t>IMD3</w:t>
            </w:r>
            <w:r w:rsidRPr="001377D2">
              <w:rPr>
                <w:rFonts w:ascii="Arial" w:hAnsi="Arial"/>
                <w:kern w:val="2"/>
                <w:sz w:val="18"/>
                <w:szCs w:val="24"/>
                <w:vertAlign w:val="superscript"/>
                <w:lang w:eastAsia="ko-KR"/>
              </w:rPr>
              <w:t>1,2</w:t>
            </w:r>
          </w:p>
        </w:tc>
      </w:tr>
      <w:tr w:rsidR="001377D2" w:rsidRPr="001377D2" w14:paraId="34032961" w14:textId="77777777" w:rsidTr="00AB204D">
        <w:trPr>
          <w:trHeight w:val="187"/>
          <w:jc w:val="center"/>
        </w:trPr>
        <w:tc>
          <w:tcPr>
            <w:tcW w:w="1978" w:type="dxa"/>
            <w:tcBorders>
              <w:top w:val="nil"/>
              <w:left w:val="single" w:sz="4" w:space="0" w:color="auto"/>
              <w:bottom w:val="nil"/>
              <w:right w:val="single" w:sz="4" w:space="0" w:color="auto"/>
            </w:tcBorders>
          </w:tcPr>
          <w:p w14:paraId="74DEFB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9708C6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95" w:type="dxa"/>
            <w:tcBorders>
              <w:top w:val="single" w:sz="4" w:space="0" w:color="auto"/>
              <w:left w:val="single" w:sz="4" w:space="0" w:color="auto"/>
              <w:bottom w:val="single" w:sz="4" w:space="0" w:color="auto"/>
              <w:right w:val="single" w:sz="4" w:space="0" w:color="auto"/>
            </w:tcBorders>
          </w:tcPr>
          <w:p w14:paraId="5DC6F38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92" w:type="dxa"/>
            <w:tcBorders>
              <w:top w:val="single" w:sz="4" w:space="0" w:color="auto"/>
              <w:left w:val="single" w:sz="4" w:space="0" w:color="auto"/>
              <w:bottom w:val="single" w:sz="4" w:space="0" w:color="auto"/>
              <w:right w:val="single" w:sz="4" w:space="0" w:color="auto"/>
            </w:tcBorders>
          </w:tcPr>
          <w:p w14:paraId="34787C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789" w:author="Laurent Noel" w:date="2025-10-30T23:17:00Z" w16du:dateUtc="2025-10-31T03:17:00Z">
              <w:r w:rsidRPr="001377D2" w:rsidDel="00AF4C91">
                <w:rPr>
                  <w:rFonts w:ascii="Arial" w:eastAsia="Malgun Gothic" w:hAnsi="Arial"/>
                  <w:sz w:val="18"/>
                  <w:lang w:eastAsia="ko-KR"/>
                </w:rPr>
                <w:delText>5</w:delText>
              </w:r>
            </w:del>
            <w:ins w:id="3790" w:author="Laurent Noel" w:date="2025-10-30T23:17:00Z" w16du:dateUtc="2025-10-31T03:17:00Z">
              <w:r w:rsidRPr="001377D2">
                <w:rPr>
                  <w:rFonts w:ascii="Arial" w:eastAsia="Malgun Gothic" w:hAnsi="Arial"/>
                  <w:sz w:val="18"/>
                  <w:lang w:eastAsia="ko-KR"/>
                </w:rPr>
                <w:t>10</w:t>
              </w:r>
            </w:ins>
          </w:p>
        </w:tc>
        <w:tc>
          <w:tcPr>
            <w:tcW w:w="903" w:type="dxa"/>
            <w:tcBorders>
              <w:top w:val="single" w:sz="4" w:space="0" w:color="auto"/>
              <w:left w:val="single" w:sz="4" w:space="0" w:color="auto"/>
              <w:bottom w:val="single" w:sz="4" w:space="0" w:color="auto"/>
              <w:right w:val="single" w:sz="4" w:space="0" w:color="auto"/>
            </w:tcBorders>
          </w:tcPr>
          <w:p w14:paraId="0D4DE04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N/A</w:t>
            </w:r>
          </w:p>
        </w:tc>
        <w:tc>
          <w:tcPr>
            <w:tcW w:w="944" w:type="dxa"/>
            <w:tcBorders>
              <w:top w:val="single" w:sz="4" w:space="0" w:color="auto"/>
              <w:left w:val="single" w:sz="4" w:space="0" w:color="auto"/>
              <w:bottom w:val="single" w:sz="4" w:space="0" w:color="auto"/>
              <w:right w:val="single" w:sz="4" w:space="0" w:color="auto"/>
            </w:tcBorders>
          </w:tcPr>
          <w:p w14:paraId="7FA27F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2670</w:t>
            </w:r>
          </w:p>
        </w:tc>
        <w:tc>
          <w:tcPr>
            <w:tcW w:w="991" w:type="dxa"/>
            <w:tcBorders>
              <w:top w:val="single" w:sz="4" w:space="0" w:color="auto"/>
              <w:left w:val="single" w:sz="4" w:space="0" w:color="auto"/>
              <w:bottom w:val="single" w:sz="4" w:space="0" w:color="auto"/>
              <w:right w:val="single" w:sz="4" w:space="0" w:color="auto"/>
            </w:tcBorders>
          </w:tcPr>
          <w:p w14:paraId="17F8AA92" w14:textId="77777777" w:rsidR="001377D2" w:rsidRPr="001377D2" w:rsidRDefault="001377D2" w:rsidP="001377D2">
            <w:pPr>
              <w:keepNext/>
              <w:keepLines/>
              <w:overflowPunct w:val="0"/>
              <w:autoSpaceDE w:val="0"/>
              <w:autoSpaceDN w:val="0"/>
              <w:adjustRightInd w:val="0"/>
              <w:spacing w:after="0"/>
              <w:jc w:val="center"/>
              <w:textAlignment w:val="baseline"/>
              <w:rPr>
                <w:ins w:id="3791" w:author="Laurent Noel" w:date="2025-10-30T23:18:00Z" w16du:dateUtc="2025-10-31T03:18:00Z"/>
                <w:rFonts w:ascii="Arial" w:hAnsi="Arial"/>
                <w:sz w:val="18"/>
                <w:lang w:eastAsia="zh-TW"/>
              </w:rPr>
            </w:pPr>
            <w:del w:id="3792" w:author="Laurent Noel" w:date="2025-10-30T23:18:00Z" w16du:dateUtc="2025-10-31T03:18:00Z">
              <w:r w:rsidRPr="001377D2" w:rsidDel="00AF4C91">
                <w:rPr>
                  <w:rFonts w:ascii="Arial" w:hAnsi="Arial"/>
                  <w:sz w:val="18"/>
                  <w:lang w:eastAsia="zh-TW"/>
                </w:rPr>
                <w:delText>32.9</w:delText>
              </w:r>
            </w:del>
            <w:ins w:id="3793" w:author="Laurent Noel" w:date="2025-10-30T23:18:00Z" w16du:dateUtc="2025-10-31T03:18:00Z">
              <w:r w:rsidRPr="001377D2">
                <w:rPr>
                  <w:rFonts w:ascii="Arial" w:hAnsi="Arial"/>
                  <w:sz w:val="18"/>
                  <w:lang w:eastAsia="zh-TW"/>
                </w:rPr>
                <w:t>31.4</w:t>
              </w:r>
            </w:ins>
          </w:p>
          <w:p w14:paraId="39B461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p>
        </w:tc>
        <w:tc>
          <w:tcPr>
            <w:tcW w:w="828" w:type="dxa"/>
            <w:gridSpan w:val="2"/>
            <w:tcBorders>
              <w:top w:val="single" w:sz="4" w:space="0" w:color="auto"/>
              <w:left w:val="single" w:sz="4" w:space="0" w:color="auto"/>
              <w:bottom w:val="single" w:sz="4" w:space="0" w:color="auto"/>
              <w:right w:val="single" w:sz="4" w:space="0" w:color="auto"/>
            </w:tcBorders>
          </w:tcPr>
          <w:p w14:paraId="5805C5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70637EC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IMD5</w:t>
            </w:r>
            <w:r w:rsidRPr="001377D2">
              <w:rPr>
                <w:rFonts w:ascii="Arial" w:hAnsi="Arial"/>
                <w:sz w:val="18"/>
                <w:vertAlign w:val="superscript"/>
              </w:rPr>
              <w:t>5</w:t>
            </w:r>
          </w:p>
        </w:tc>
      </w:tr>
      <w:tr w:rsidR="001377D2" w:rsidRPr="001377D2" w14:paraId="2E611E1A" w14:textId="77777777" w:rsidTr="00AB204D">
        <w:trPr>
          <w:trHeight w:val="187"/>
          <w:jc w:val="center"/>
        </w:trPr>
        <w:tc>
          <w:tcPr>
            <w:tcW w:w="1978" w:type="dxa"/>
            <w:tcBorders>
              <w:top w:val="nil"/>
              <w:left w:val="single" w:sz="4" w:space="0" w:color="auto"/>
              <w:bottom w:val="nil"/>
              <w:right w:val="single" w:sz="4" w:space="0" w:color="auto"/>
            </w:tcBorders>
          </w:tcPr>
          <w:p w14:paraId="785731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4169FB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95" w:type="dxa"/>
            <w:tcBorders>
              <w:top w:val="single" w:sz="4" w:space="0" w:color="auto"/>
              <w:left w:val="single" w:sz="4" w:space="0" w:color="auto"/>
              <w:bottom w:val="single" w:sz="4" w:space="0" w:color="auto"/>
              <w:right w:val="single" w:sz="4" w:space="0" w:color="auto"/>
            </w:tcBorders>
          </w:tcPr>
          <w:p w14:paraId="32FAD18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1715</w:t>
            </w:r>
          </w:p>
        </w:tc>
        <w:tc>
          <w:tcPr>
            <w:tcW w:w="992" w:type="dxa"/>
            <w:tcBorders>
              <w:top w:val="single" w:sz="4" w:space="0" w:color="auto"/>
              <w:left w:val="single" w:sz="4" w:space="0" w:color="auto"/>
              <w:bottom w:val="single" w:sz="4" w:space="0" w:color="auto"/>
              <w:right w:val="single" w:sz="4" w:space="0" w:color="auto"/>
            </w:tcBorders>
          </w:tcPr>
          <w:p w14:paraId="5B4506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p>
        </w:tc>
        <w:tc>
          <w:tcPr>
            <w:tcW w:w="903" w:type="dxa"/>
            <w:tcBorders>
              <w:top w:val="single" w:sz="4" w:space="0" w:color="auto"/>
              <w:left w:val="single" w:sz="4" w:space="0" w:color="auto"/>
              <w:bottom w:val="single" w:sz="4" w:space="0" w:color="auto"/>
              <w:right w:val="single" w:sz="4" w:space="0" w:color="auto"/>
            </w:tcBorders>
          </w:tcPr>
          <w:p w14:paraId="0226A4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F7297F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2115</w:t>
            </w:r>
          </w:p>
        </w:tc>
        <w:tc>
          <w:tcPr>
            <w:tcW w:w="991" w:type="dxa"/>
            <w:tcBorders>
              <w:top w:val="single" w:sz="4" w:space="0" w:color="auto"/>
              <w:left w:val="single" w:sz="4" w:space="0" w:color="auto"/>
              <w:bottom w:val="single" w:sz="4" w:space="0" w:color="auto"/>
              <w:right w:val="single" w:sz="4" w:space="0" w:color="auto"/>
            </w:tcBorders>
          </w:tcPr>
          <w:p w14:paraId="0A3DD2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kern w:val="2"/>
                <w:sz w:val="18"/>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0C53A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2972A64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lang w:eastAsia="ko-KR"/>
              </w:rPr>
              <w:t>N/A</w:t>
            </w:r>
          </w:p>
        </w:tc>
      </w:tr>
      <w:tr w:rsidR="001377D2" w:rsidRPr="001377D2" w14:paraId="6E844D7E" w14:textId="77777777" w:rsidTr="00AB204D">
        <w:trPr>
          <w:trHeight w:val="187"/>
          <w:jc w:val="center"/>
        </w:trPr>
        <w:tc>
          <w:tcPr>
            <w:tcW w:w="1978" w:type="dxa"/>
            <w:tcBorders>
              <w:top w:val="nil"/>
              <w:left w:val="single" w:sz="4" w:space="0" w:color="auto"/>
              <w:bottom w:val="nil"/>
              <w:right w:val="single" w:sz="4" w:space="0" w:color="auto"/>
            </w:tcBorders>
          </w:tcPr>
          <w:p w14:paraId="5ECC8E8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8854A7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5C85AE6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4190</w:t>
            </w:r>
          </w:p>
        </w:tc>
        <w:tc>
          <w:tcPr>
            <w:tcW w:w="992" w:type="dxa"/>
            <w:tcBorders>
              <w:top w:val="single" w:sz="4" w:space="0" w:color="auto"/>
              <w:left w:val="single" w:sz="4" w:space="0" w:color="auto"/>
              <w:bottom w:val="single" w:sz="4" w:space="0" w:color="auto"/>
              <w:right w:val="single" w:sz="4" w:space="0" w:color="auto"/>
            </w:tcBorders>
          </w:tcPr>
          <w:p w14:paraId="0F80D8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10</w:t>
            </w:r>
          </w:p>
        </w:tc>
        <w:tc>
          <w:tcPr>
            <w:tcW w:w="903" w:type="dxa"/>
            <w:tcBorders>
              <w:top w:val="single" w:sz="4" w:space="0" w:color="auto"/>
              <w:left w:val="single" w:sz="4" w:space="0" w:color="auto"/>
              <w:bottom w:val="single" w:sz="4" w:space="0" w:color="auto"/>
              <w:right w:val="single" w:sz="4" w:space="0" w:color="auto"/>
            </w:tcBorders>
          </w:tcPr>
          <w:p w14:paraId="5CFB7E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5</w:t>
            </w:r>
            <w:r w:rsidRPr="001377D2">
              <w:rPr>
                <w:rFonts w:ascii="Arial" w:hAnsi="Arial"/>
                <w:sz w:val="18"/>
                <w:lang w:eastAsia="zh-TW"/>
              </w:rPr>
              <w:t>0</w:t>
            </w:r>
          </w:p>
        </w:tc>
        <w:tc>
          <w:tcPr>
            <w:tcW w:w="944" w:type="dxa"/>
            <w:tcBorders>
              <w:top w:val="single" w:sz="4" w:space="0" w:color="auto"/>
              <w:left w:val="single" w:sz="4" w:space="0" w:color="auto"/>
              <w:bottom w:val="single" w:sz="4" w:space="0" w:color="auto"/>
              <w:right w:val="single" w:sz="4" w:space="0" w:color="auto"/>
            </w:tcBorders>
          </w:tcPr>
          <w:p w14:paraId="373A6B9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Malgun Gothic" w:hAnsi="Arial"/>
                <w:sz w:val="18"/>
                <w:lang w:eastAsia="ko-KR"/>
              </w:rPr>
              <w:t>4190</w:t>
            </w:r>
          </w:p>
        </w:tc>
        <w:tc>
          <w:tcPr>
            <w:tcW w:w="991" w:type="dxa"/>
            <w:tcBorders>
              <w:top w:val="single" w:sz="4" w:space="0" w:color="auto"/>
              <w:left w:val="single" w:sz="4" w:space="0" w:color="auto"/>
              <w:bottom w:val="single" w:sz="4" w:space="0" w:color="auto"/>
              <w:right w:val="single" w:sz="4" w:space="0" w:color="auto"/>
            </w:tcBorders>
          </w:tcPr>
          <w:p w14:paraId="573E19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458E2B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60FD3FC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eastAsia="Malgun Gothic" w:hAnsi="Arial"/>
                <w:sz w:val="18"/>
                <w:lang w:eastAsia="ko-KR"/>
              </w:rPr>
              <w:t>N/A</w:t>
            </w:r>
          </w:p>
        </w:tc>
      </w:tr>
      <w:tr w:rsidR="001377D2" w:rsidRPr="001377D2" w14:paraId="5F869C48" w14:textId="77777777" w:rsidTr="00AB204D">
        <w:trPr>
          <w:trHeight w:val="187"/>
          <w:jc w:val="center"/>
        </w:trPr>
        <w:tc>
          <w:tcPr>
            <w:tcW w:w="1978" w:type="dxa"/>
            <w:tcBorders>
              <w:top w:val="nil"/>
              <w:left w:val="single" w:sz="4" w:space="0" w:color="auto"/>
              <w:bottom w:val="nil"/>
              <w:right w:val="single" w:sz="4" w:space="0" w:color="auto"/>
            </w:tcBorders>
          </w:tcPr>
          <w:p w14:paraId="649DCE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500B08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n41</w:t>
            </w:r>
          </w:p>
        </w:tc>
        <w:tc>
          <w:tcPr>
            <w:tcW w:w="995" w:type="dxa"/>
            <w:tcBorders>
              <w:top w:val="single" w:sz="4" w:space="0" w:color="auto"/>
              <w:left w:val="single" w:sz="4" w:space="0" w:color="auto"/>
              <w:bottom w:val="single" w:sz="4" w:space="0" w:color="auto"/>
              <w:right w:val="single" w:sz="4" w:space="0" w:color="auto"/>
            </w:tcBorders>
          </w:tcPr>
          <w:p w14:paraId="567FE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92" w:type="dxa"/>
            <w:tcBorders>
              <w:top w:val="single" w:sz="4" w:space="0" w:color="auto"/>
              <w:left w:val="single" w:sz="4" w:space="0" w:color="auto"/>
              <w:bottom w:val="single" w:sz="4" w:space="0" w:color="auto"/>
              <w:right w:val="single" w:sz="4" w:space="0" w:color="auto"/>
            </w:tcBorders>
          </w:tcPr>
          <w:p w14:paraId="038FB4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794" w:author="Laurent Noel" w:date="2025-10-30T23:19:00Z" w16du:dateUtc="2025-10-31T03:19:00Z">
              <w:r w:rsidRPr="001377D2" w:rsidDel="00AF4C91">
                <w:rPr>
                  <w:rFonts w:ascii="Arial" w:hAnsi="Arial"/>
                  <w:sz w:val="18"/>
                </w:rPr>
                <w:delText>5</w:delText>
              </w:r>
            </w:del>
            <w:ins w:id="3795" w:author="Laurent Noel" w:date="2025-10-30T23:19:00Z" w16du:dateUtc="2025-10-31T03:19: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AF91D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796" w:author="Laurent Noel" w:date="2025-10-30T23:19:00Z" w16du:dateUtc="2025-10-31T03:19:00Z">
              <w:r w:rsidRPr="001377D2" w:rsidDel="00AF4C91">
                <w:rPr>
                  <w:rFonts w:ascii="Arial" w:hAnsi="Arial"/>
                  <w:sz w:val="18"/>
                </w:rPr>
                <w:delText>25</w:delText>
              </w:r>
            </w:del>
            <w:ins w:id="3797" w:author="Laurent Noel" w:date="2025-10-30T23:19:00Z" w16du:dateUtc="2025-10-31T03:19: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01FAC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2640</w:t>
            </w:r>
          </w:p>
        </w:tc>
        <w:tc>
          <w:tcPr>
            <w:tcW w:w="991" w:type="dxa"/>
            <w:tcBorders>
              <w:top w:val="single" w:sz="4" w:space="0" w:color="auto"/>
              <w:left w:val="single" w:sz="4" w:space="0" w:color="auto"/>
              <w:bottom w:val="single" w:sz="4" w:space="0" w:color="auto"/>
              <w:right w:val="single" w:sz="4" w:space="0" w:color="auto"/>
            </w:tcBorders>
          </w:tcPr>
          <w:p w14:paraId="0D2436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4146A23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4DCA28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6AC0CD66" w14:textId="77777777" w:rsidTr="00AB204D">
        <w:trPr>
          <w:trHeight w:val="187"/>
          <w:jc w:val="center"/>
        </w:trPr>
        <w:tc>
          <w:tcPr>
            <w:tcW w:w="1978" w:type="dxa"/>
            <w:tcBorders>
              <w:top w:val="nil"/>
              <w:left w:val="single" w:sz="4" w:space="0" w:color="auto"/>
              <w:bottom w:val="nil"/>
              <w:right w:val="single" w:sz="4" w:space="0" w:color="auto"/>
            </w:tcBorders>
          </w:tcPr>
          <w:p w14:paraId="4A265B8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C92676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sz w:val="18"/>
              </w:rPr>
              <w:t>n66</w:t>
            </w:r>
          </w:p>
        </w:tc>
        <w:tc>
          <w:tcPr>
            <w:tcW w:w="995" w:type="dxa"/>
            <w:tcBorders>
              <w:top w:val="single" w:sz="4" w:space="0" w:color="auto"/>
              <w:left w:val="single" w:sz="4" w:space="0" w:color="auto"/>
              <w:bottom w:val="single" w:sz="4" w:space="0" w:color="auto"/>
              <w:right w:val="single" w:sz="4" w:space="0" w:color="auto"/>
            </w:tcBorders>
          </w:tcPr>
          <w:p w14:paraId="579552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168142C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77ECC5B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16987A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2160</w:t>
            </w:r>
          </w:p>
        </w:tc>
        <w:tc>
          <w:tcPr>
            <w:tcW w:w="991" w:type="dxa"/>
            <w:tcBorders>
              <w:top w:val="single" w:sz="4" w:space="0" w:color="auto"/>
              <w:left w:val="single" w:sz="4" w:space="0" w:color="auto"/>
              <w:bottom w:val="single" w:sz="4" w:space="0" w:color="auto"/>
              <w:right w:val="single" w:sz="4" w:space="0" w:color="auto"/>
            </w:tcBorders>
          </w:tcPr>
          <w:p w14:paraId="58869F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del w:id="3798" w:author="Laurent Noel" w:date="2025-10-30T23:19:00Z" w16du:dateUtc="2025-10-31T03:19:00Z">
              <w:r w:rsidRPr="001377D2" w:rsidDel="00AF4C91">
                <w:rPr>
                  <w:rFonts w:ascii="Arial" w:hAnsi="Arial"/>
                  <w:sz w:val="18"/>
                </w:rPr>
                <w:delText>33.0</w:delText>
              </w:r>
            </w:del>
            <w:ins w:id="3799" w:author="Laurent Noel" w:date="2025-10-30T23:19:00Z" w16du:dateUtc="2025-10-31T03:19:00Z">
              <w:r w:rsidRPr="001377D2">
                <w:rPr>
                  <w:rFonts w:ascii="Arial" w:hAnsi="Arial"/>
                  <w:sz w:val="18"/>
                </w:rPr>
                <w:t>30.8</w:t>
              </w:r>
            </w:ins>
          </w:p>
        </w:tc>
        <w:tc>
          <w:tcPr>
            <w:tcW w:w="828" w:type="dxa"/>
            <w:gridSpan w:val="2"/>
            <w:tcBorders>
              <w:top w:val="single" w:sz="4" w:space="0" w:color="auto"/>
              <w:left w:val="single" w:sz="4" w:space="0" w:color="auto"/>
              <w:bottom w:val="single" w:sz="4" w:space="0" w:color="auto"/>
              <w:right w:val="single" w:sz="4" w:space="0" w:color="auto"/>
            </w:tcBorders>
          </w:tcPr>
          <w:p w14:paraId="3FB274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105" w:type="dxa"/>
            <w:gridSpan w:val="2"/>
            <w:tcBorders>
              <w:top w:val="single" w:sz="4" w:space="0" w:color="auto"/>
              <w:left w:val="single" w:sz="4" w:space="0" w:color="auto"/>
              <w:bottom w:val="single" w:sz="4" w:space="0" w:color="auto"/>
              <w:right w:val="single" w:sz="4" w:space="0" w:color="auto"/>
            </w:tcBorders>
          </w:tcPr>
          <w:p w14:paraId="3C2B78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IMD4</w:t>
            </w:r>
          </w:p>
        </w:tc>
      </w:tr>
      <w:tr w:rsidR="001377D2" w:rsidRPr="001377D2" w14:paraId="60CFE1BF"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0194B26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08BCB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4DFA1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92" w:type="dxa"/>
            <w:tcBorders>
              <w:top w:val="single" w:sz="4" w:space="0" w:color="auto"/>
              <w:left w:val="single" w:sz="4" w:space="0" w:color="auto"/>
              <w:bottom w:val="single" w:sz="4" w:space="0" w:color="auto"/>
              <w:right w:val="single" w:sz="4" w:space="0" w:color="auto"/>
            </w:tcBorders>
          </w:tcPr>
          <w:p w14:paraId="0F0C37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62B4E6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50FE253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3720</w:t>
            </w:r>
          </w:p>
        </w:tc>
        <w:tc>
          <w:tcPr>
            <w:tcW w:w="991" w:type="dxa"/>
            <w:tcBorders>
              <w:top w:val="single" w:sz="4" w:space="0" w:color="auto"/>
              <w:left w:val="single" w:sz="4" w:space="0" w:color="auto"/>
              <w:bottom w:val="single" w:sz="4" w:space="0" w:color="auto"/>
              <w:right w:val="single" w:sz="4" w:space="0" w:color="auto"/>
            </w:tcBorders>
          </w:tcPr>
          <w:p w14:paraId="40E66E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c>
          <w:tcPr>
            <w:tcW w:w="828" w:type="dxa"/>
            <w:gridSpan w:val="2"/>
            <w:tcBorders>
              <w:top w:val="single" w:sz="4" w:space="0" w:color="auto"/>
              <w:left w:val="single" w:sz="4" w:space="0" w:color="auto"/>
              <w:bottom w:val="single" w:sz="4" w:space="0" w:color="auto"/>
              <w:right w:val="single" w:sz="4" w:space="0" w:color="auto"/>
            </w:tcBorders>
          </w:tcPr>
          <w:p w14:paraId="633BFE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105" w:type="dxa"/>
            <w:gridSpan w:val="2"/>
            <w:tcBorders>
              <w:top w:val="single" w:sz="4" w:space="0" w:color="auto"/>
              <w:left w:val="single" w:sz="4" w:space="0" w:color="auto"/>
              <w:bottom w:val="single" w:sz="4" w:space="0" w:color="auto"/>
              <w:right w:val="single" w:sz="4" w:space="0" w:color="auto"/>
            </w:tcBorders>
          </w:tcPr>
          <w:p w14:paraId="0FA24F7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val="sv-SE"/>
              </w:rPr>
            </w:pPr>
            <w:r w:rsidRPr="001377D2">
              <w:rPr>
                <w:rFonts w:ascii="Arial" w:hAnsi="Arial"/>
                <w:sz w:val="18"/>
              </w:rPr>
              <w:t>N/A</w:t>
            </w:r>
          </w:p>
        </w:tc>
      </w:tr>
      <w:tr w:rsidR="001377D2" w:rsidRPr="001377D2" w14:paraId="758E5CE2" w14:textId="77777777" w:rsidTr="00AB204D">
        <w:trPr>
          <w:trHeight w:val="187"/>
          <w:jc w:val="center"/>
        </w:trPr>
        <w:tc>
          <w:tcPr>
            <w:tcW w:w="1978" w:type="dxa"/>
            <w:tcBorders>
              <w:top w:val="single" w:sz="4" w:space="0" w:color="auto"/>
              <w:left w:val="single" w:sz="4" w:space="0" w:color="auto"/>
              <w:bottom w:val="nil"/>
              <w:right w:val="single" w:sz="4" w:space="0" w:color="auto"/>
            </w:tcBorders>
          </w:tcPr>
          <w:p w14:paraId="221441D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CA_n41-n71-n77</w:t>
            </w:r>
          </w:p>
        </w:tc>
        <w:tc>
          <w:tcPr>
            <w:tcW w:w="1144" w:type="dxa"/>
            <w:tcBorders>
              <w:top w:val="single" w:sz="4" w:space="0" w:color="auto"/>
              <w:left w:val="single" w:sz="4" w:space="0" w:color="auto"/>
              <w:bottom w:val="single" w:sz="4" w:space="0" w:color="auto"/>
              <w:right w:val="single" w:sz="4" w:space="0" w:color="auto"/>
            </w:tcBorders>
          </w:tcPr>
          <w:p w14:paraId="7E2EAC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5FA40F7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2615</w:t>
            </w:r>
          </w:p>
        </w:tc>
        <w:tc>
          <w:tcPr>
            <w:tcW w:w="992" w:type="dxa"/>
            <w:tcBorders>
              <w:top w:val="single" w:sz="4" w:space="0" w:color="auto"/>
              <w:left w:val="single" w:sz="4" w:space="0" w:color="auto"/>
              <w:bottom w:val="single" w:sz="4" w:space="0" w:color="auto"/>
              <w:right w:val="single" w:sz="4" w:space="0" w:color="auto"/>
            </w:tcBorders>
          </w:tcPr>
          <w:p w14:paraId="33F22A2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ins w:id="3800" w:author="Laurent Noel" w:date="2025-10-30T23:20:00Z" w16du:dateUtc="2025-10-31T03:20:00Z">
              <w:r w:rsidRPr="001377D2">
                <w:rPr>
                  <w:rFonts w:ascii="Arial" w:hAnsi="Arial"/>
                  <w:sz w:val="18"/>
                </w:rPr>
                <w:t>10</w:t>
              </w:r>
            </w:ins>
            <w:del w:id="3801" w:author="Laurent Noel" w:date="2025-10-30T23:20:00Z" w16du:dateUtc="2025-10-31T03:20:00Z">
              <w:r w:rsidRPr="001377D2" w:rsidDel="00987ED6">
                <w:rPr>
                  <w:rFonts w:ascii="Arial" w:hAnsi="Arial"/>
                  <w:sz w:val="18"/>
                </w:rPr>
                <w:delText>5</w:delText>
              </w:r>
            </w:del>
          </w:p>
        </w:tc>
        <w:tc>
          <w:tcPr>
            <w:tcW w:w="903" w:type="dxa"/>
            <w:tcBorders>
              <w:top w:val="single" w:sz="4" w:space="0" w:color="auto"/>
              <w:left w:val="single" w:sz="4" w:space="0" w:color="auto"/>
              <w:bottom w:val="single" w:sz="4" w:space="0" w:color="auto"/>
              <w:right w:val="single" w:sz="4" w:space="0" w:color="auto"/>
            </w:tcBorders>
          </w:tcPr>
          <w:p w14:paraId="6C4850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del w:id="3802" w:author="Laurent Noel" w:date="2025-10-30T23:20:00Z" w16du:dateUtc="2025-10-31T03:20:00Z">
              <w:r w:rsidRPr="001377D2" w:rsidDel="00987ED6">
                <w:rPr>
                  <w:rFonts w:ascii="Arial" w:hAnsi="Arial"/>
                  <w:sz w:val="18"/>
                </w:rPr>
                <w:delText>25</w:delText>
              </w:r>
            </w:del>
            <w:ins w:id="3803" w:author="Laurent Noel" w:date="2025-10-30T23:20:00Z" w16du:dateUtc="2025-10-31T03:20: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2D3B43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2615</w:t>
            </w:r>
          </w:p>
        </w:tc>
        <w:tc>
          <w:tcPr>
            <w:tcW w:w="1007" w:type="dxa"/>
            <w:gridSpan w:val="2"/>
            <w:tcBorders>
              <w:top w:val="single" w:sz="4" w:space="0" w:color="auto"/>
              <w:left w:val="single" w:sz="4" w:space="0" w:color="auto"/>
              <w:bottom w:val="single" w:sz="4" w:space="0" w:color="auto"/>
              <w:right w:val="single" w:sz="4" w:space="0" w:color="auto"/>
            </w:tcBorders>
          </w:tcPr>
          <w:p w14:paraId="558DCBE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3BD519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79315B7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59A9A148" w14:textId="77777777" w:rsidTr="00AB204D">
        <w:trPr>
          <w:trHeight w:val="187"/>
          <w:jc w:val="center"/>
        </w:trPr>
        <w:tc>
          <w:tcPr>
            <w:tcW w:w="1978" w:type="dxa"/>
            <w:tcBorders>
              <w:top w:val="nil"/>
              <w:left w:val="single" w:sz="4" w:space="0" w:color="auto"/>
              <w:bottom w:val="nil"/>
              <w:right w:val="single" w:sz="4" w:space="0" w:color="auto"/>
            </w:tcBorders>
          </w:tcPr>
          <w:p w14:paraId="718E52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BF056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4E385E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63957E0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791172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2D6AC6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745F24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0107521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10E5C4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634EE798" w14:textId="77777777" w:rsidTr="00AB204D">
        <w:trPr>
          <w:trHeight w:val="187"/>
          <w:jc w:val="center"/>
        </w:trPr>
        <w:tc>
          <w:tcPr>
            <w:tcW w:w="1978" w:type="dxa"/>
            <w:tcBorders>
              <w:top w:val="nil"/>
              <w:left w:val="single" w:sz="4" w:space="0" w:color="auto"/>
              <w:bottom w:val="nil"/>
              <w:right w:val="single" w:sz="4" w:space="0" w:color="auto"/>
            </w:tcBorders>
          </w:tcPr>
          <w:p w14:paraId="5B9D398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9B50D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71E69F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3776E7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67AC857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6089885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3308</w:t>
            </w:r>
          </w:p>
        </w:tc>
        <w:tc>
          <w:tcPr>
            <w:tcW w:w="1007" w:type="dxa"/>
            <w:gridSpan w:val="2"/>
            <w:tcBorders>
              <w:top w:val="single" w:sz="4" w:space="0" w:color="auto"/>
              <w:left w:val="single" w:sz="4" w:space="0" w:color="auto"/>
              <w:bottom w:val="single" w:sz="4" w:space="0" w:color="auto"/>
              <w:right w:val="single" w:sz="4" w:space="0" w:color="auto"/>
            </w:tcBorders>
          </w:tcPr>
          <w:p w14:paraId="174138F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804" w:author="Laurent Noel" w:date="2025-10-30T23:21:00Z" w16du:dateUtc="2025-10-31T03:21:00Z">
              <w:r w:rsidRPr="001377D2" w:rsidDel="00987ED6">
                <w:rPr>
                  <w:rFonts w:ascii="Arial" w:hAnsi="Arial"/>
                  <w:sz w:val="18"/>
                </w:rPr>
                <w:delText>41.1</w:delText>
              </w:r>
            </w:del>
            <w:ins w:id="3805" w:author="Laurent Noel" w:date="2025-10-30T23:21:00Z" w16du:dateUtc="2025-10-31T03:21:00Z">
              <w:r w:rsidRPr="001377D2">
                <w:rPr>
                  <w:rFonts w:ascii="Arial" w:hAnsi="Arial"/>
                  <w:sz w:val="18"/>
                </w:rPr>
                <w:t>39.7</w:t>
              </w:r>
            </w:ins>
          </w:p>
        </w:tc>
        <w:tc>
          <w:tcPr>
            <w:tcW w:w="829" w:type="dxa"/>
            <w:gridSpan w:val="2"/>
            <w:tcBorders>
              <w:top w:val="single" w:sz="4" w:space="0" w:color="auto"/>
              <w:left w:val="single" w:sz="4" w:space="0" w:color="auto"/>
              <w:bottom w:val="single" w:sz="4" w:space="0" w:color="auto"/>
              <w:right w:val="single" w:sz="4" w:space="0" w:color="auto"/>
            </w:tcBorders>
          </w:tcPr>
          <w:p w14:paraId="3C334C2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6FC2CC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IMD2</w:t>
            </w:r>
            <w:r w:rsidRPr="001377D2">
              <w:rPr>
                <w:rFonts w:ascii="Arial" w:hAnsi="Arial"/>
                <w:sz w:val="18"/>
                <w:vertAlign w:val="superscript"/>
              </w:rPr>
              <w:t>1,</w:t>
            </w:r>
            <w:ins w:id="3806" w:author="Laurent Noel" w:date="2025-10-31T11:20:00Z" w16du:dateUtc="2025-10-31T15:20:00Z">
              <w:r w:rsidRPr="001377D2">
                <w:rPr>
                  <w:rFonts w:ascii="Arial" w:hAnsi="Arial"/>
                  <w:sz w:val="18"/>
                  <w:vertAlign w:val="superscript"/>
                </w:rPr>
                <w:t>2,</w:t>
              </w:r>
            </w:ins>
            <w:r w:rsidRPr="001377D2">
              <w:rPr>
                <w:rFonts w:ascii="Arial" w:hAnsi="Arial"/>
                <w:sz w:val="18"/>
                <w:vertAlign w:val="superscript"/>
              </w:rPr>
              <w:t>5</w:t>
            </w:r>
          </w:p>
        </w:tc>
      </w:tr>
      <w:tr w:rsidR="001377D2" w:rsidRPr="001377D2" w14:paraId="04D86D07" w14:textId="77777777" w:rsidTr="00AB204D">
        <w:trPr>
          <w:trHeight w:val="187"/>
          <w:jc w:val="center"/>
        </w:trPr>
        <w:tc>
          <w:tcPr>
            <w:tcW w:w="1978" w:type="dxa"/>
            <w:tcBorders>
              <w:top w:val="nil"/>
              <w:left w:val="single" w:sz="4" w:space="0" w:color="auto"/>
              <w:bottom w:val="nil"/>
              <w:right w:val="single" w:sz="4" w:space="0" w:color="auto"/>
            </w:tcBorders>
          </w:tcPr>
          <w:p w14:paraId="6517A4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70E02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4F94700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2564</w:t>
            </w:r>
          </w:p>
        </w:tc>
        <w:tc>
          <w:tcPr>
            <w:tcW w:w="992" w:type="dxa"/>
            <w:tcBorders>
              <w:top w:val="single" w:sz="4" w:space="0" w:color="auto"/>
              <w:left w:val="single" w:sz="4" w:space="0" w:color="auto"/>
              <w:bottom w:val="single" w:sz="4" w:space="0" w:color="auto"/>
              <w:right w:val="single" w:sz="4" w:space="0" w:color="auto"/>
            </w:tcBorders>
          </w:tcPr>
          <w:p w14:paraId="0C99D20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807" w:author="Laurent Noel" w:date="2025-10-30T23:21:00Z" w16du:dateUtc="2025-10-31T03:21:00Z">
              <w:r w:rsidRPr="001377D2" w:rsidDel="00987ED6">
                <w:rPr>
                  <w:rFonts w:ascii="Arial" w:hAnsi="Arial"/>
                  <w:sz w:val="18"/>
                </w:rPr>
                <w:delText>5</w:delText>
              </w:r>
            </w:del>
            <w:ins w:id="3808" w:author="Laurent Noel" w:date="2025-10-30T23:21:00Z" w16du:dateUtc="2025-10-31T03:21: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0419F2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809" w:author="Laurent Noel" w:date="2025-10-30T23:21:00Z" w16du:dateUtc="2025-10-31T03:21:00Z">
              <w:r w:rsidRPr="001377D2" w:rsidDel="00987ED6">
                <w:rPr>
                  <w:rFonts w:ascii="Arial" w:hAnsi="Arial"/>
                  <w:sz w:val="18"/>
                </w:rPr>
                <w:delText>25</w:delText>
              </w:r>
            </w:del>
            <w:ins w:id="3810" w:author="Laurent Noel" w:date="2025-10-30T23:21:00Z" w16du:dateUtc="2025-10-31T03:21:00Z">
              <w:r w:rsidRPr="001377D2">
                <w:rPr>
                  <w:rFonts w:ascii="Arial" w:hAnsi="Arial"/>
                  <w:sz w:val="18"/>
                </w:rPr>
                <w:t>50</w:t>
              </w:r>
            </w:ins>
          </w:p>
        </w:tc>
        <w:tc>
          <w:tcPr>
            <w:tcW w:w="944" w:type="dxa"/>
            <w:tcBorders>
              <w:top w:val="single" w:sz="4" w:space="0" w:color="auto"/>
              <w:left w:val="single" w:sz="4" w:space="0" w:color="auto"/>
              <w:bottom w:val="single" w:sz="4" w:space="0" w:color="auto"/>
              <w:right w:val="single" w:sz="4" w:space="0" w:color="auto"/>
            </w:tcBorders>
          </w:tcPr>
          <w:p w14:paraId="726ED66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2564</w:t>
            </w:r>
          </w:p>
        </w:tc>
        <w:tc>
          <w:tcPr>
            <w:tcW w:w="1007" w:type="dxa"/>
            <w:gridSpan w:val="2"/>
            <w:tcBorders>
              <w:top w:val="single" w:sz="4" w:space="0" w:color="auto"/>
              <w:left w:val="single" w:sz="4" w:space="0" w:color="auto"/>
              <w:bottom w:val="single" w:sz="4" w:space="0" w:color="auto"/>
              <w:right w:val="single" w:sz="4" w:space="0" w:color="auto"/>
            </w:tcBorders>
          </w:tcPr>
          <w:p w14:paraId="212398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6D8D80A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688D03D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09467D9E" w14:textId="77777777" w:rsidTr="00AB204D">
        <w:trPr>
          <w:trHeight w:val="187"/>
          <w:jc w:val="center"/>
        </w:trPr>
        <w:tc>
          <w:tcPr>
            <w:tcW w:w="1978" w:type="dxa"/>
            <w:tcBorders>
              <w:top w:val="nil"/>
              <w:left w:val="single" w:sz="4" w:space="0" w:color="auto"/>
              <w:bottom w:val="nil"/>
              <w:right w:val="single" w:sz="4" w:space="0" w:color="auto"/>
            </w:tcBorders>
          </w:tcPr>
          <w:p w14:paraId="7DDB61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448F71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5E3C5B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4C9D08B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3F6385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680874B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2771F37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5996AA9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041A8AA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1B8CB568" w14:textId="77777777" w:rsidTr="00AB204D">
        <w:trPr>
          <w:trHeight w:val="187"/>
          <w:jc w:val="center"/>
        </w:trPr>
        <w:tc>
          <w:tcPr>
            <w:tcW w:w="1978" w:type="dxa"/>
            <w:tcBorders>
              <w:top w:val="nil"/>
              <w:left w:val="single" w:sz="4" w:space="0" w:color="auto"/>
              <w:bottom w:val="nil"/>
              <w:right w:val="single" w:sz="4" w:space="0" w:color="auto"/>
            </w:tcBorders>
          </w:tcPr>
          <w:p w14:paraId="704DD26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48E194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0A6D954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2904E42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BB206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7B08E9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3950</w:t>
            </w:r>
          </w:p>
        </w:tc>
        <w:tc>
          <w:tcPr>
            <w:tcW w:w="1007" w:type="dxa"/>
            <w:gridSpan w:val="2"/>
            <w:tcBorders>
              <w:top w:val="single" w:sz="4" w:space="0" w:color="auto"/>
              <w:left w:val="single" w:sz="4" w:space="0" w:color="auto"/>
              <w:bottom w:val="single" w:sz="4" w:space="0" w:color="auto"/>
              <w:right w:val="single" w:sz="4" w:space="0" w:color="auto"/>
            </w:tcBorders>
          </w:tcPr>
          <w:p w14:paraId="0B5BA0E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811" w:author="Laurent Noel" w:date="2025-10-30T23:22:00Z" w16du:dateUtc="2025-10-31T03:22:00Z">
              <w:r w:rsidRPr="001377D2" w:rsidDel="00987ED6">
                <w:rPr>
                  <w:rFonts w:ascii="Arial" w:eastAsia="Malgun Gothic" w:hAnsi="Arial"/>
                  <w:sz w:val="18"/>
                  <w:lang w:eastAsia="ko-KR"/>
                </w:rPr>
                <w:delText>34.3</w:delText>
              </w:r>
            </w:del>
            <w:ins w:id="3812" w:author="Laurent Noel" w:date="2025-10-30T23:22:00Z" w16du:dateUtc="2025-10-31T03:22:00Z">
              <w:r w:rsidRPr="001377D2">
                <w:rPr>
                  <w:rFonts w:ascii="Arial" w:eastAsia="Malgun Gothic" w:hAnsi="Arial"/>
                  <w:sz w:val="18"/>
                  <w:lang w:eastAsia="ko-KR"/>
                </w:rPr>
                <w:t>32.8</w:t>
              </w:r>
            </w:ins>
          </w:p>
        </w:tc>
        <w:tc>
          <w:tcPr>
            <w:tcW w:w="829" w:type="dxa"/>
            <w:gridSpan w:val="2"/>
            <w:tcBorders>
              <w:top w:val="single" w:sz="4" w:space="0" w:color="auto"/>
              <w:left w:val="single" w:sz="4" w:space="0" w:color="auto"/>
              <w:bottom w:val="single" w:sz="4" w:space="0" w:color="auto"/>
              <w:right w:val="single" w:sz="4" w:space="0" w:color="auto"/>
            </w:tcBorders>
          </w:tcPr>
          <w:p w14:paraId="5539B56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21F0522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IMD3</w:t>
            </w:r>
            <w:r w:rsidRPr="001377D2">
              <w:rPr>
                <w:rFonts w:ascii="Arial" w:hAnsi="Arial"/>
                <w:sz w:val="18"/>
                <w:vertAlign w:val="superscript"/>
              </w:rPr>
              <w:t>1</w:t>
            </w:r>
          </w:p>
        </w:tc>
      </w:tr>
      <w:tr w:rsidR="001377D2" w:rsidRPr="001377D2" w:rsidDel="005C2529" w14:paraId="61D94CAC" w14:textId="77777777" w:rsidTr="00AB204D">
        <w:trPr>
          <w:trHeight w:val="187"/>
          <w:jc w:val="center"/>
          <w:del w:id="3813" w:author="Laurent Noel" w:date="2025-10-31T11:21:00Z"/>
        </w:trPr>
        <w:tc>
          <w:tcPr>
            <w:tcW w:w="1978" w:type="dxa"/>
            <w:tcBorders>
              <w:top w:val="nil"/>
              <w:left w:val="single" w:sz="4" w:space="0" w:color="auto"/>
              <w:bottom w:val="nil"/>
              <w:right w:val="single" w:sz="4" w:space="0" w:color="auto"/>
            </w:tcBorders>
          </w:tcPr>
          <w:p w14:paraId="00180757"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14" w:author="Laurent Noel" w:date="2025-10-31T11:21:00Z" w16du:dateUtc="2025-10-31T15:21:00Z"/>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4DE3CB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15" w:author="Laurent Noel" w:date="2025-10-31T11:21:00Z" w16du:dateUtc="2025-10-31T15:21:00Z"/>
                <w:rFonts w:ascii="Arial" w:hAnsi="Arial" w:cs="Arial"/>
                <w:sz w:val="18"/>
                <w:lang w:eastAsia="zh-CN"/>
              </w:rPr>
            </w:pPr>
            <w:del w:id="3816" w:author="Laurent Noel" w:date="2025-10-31T11:21:00Z" w16du:dateUtc="2025-10-31T15:21:00Z">
              <w:r w:rsidRPr="001377D2" w:rsidDel="005C2529">
                <w:rPr>
                  <w:rFonts w:ascii="Arial" w:hAnsi="Arial"/>
                  <w:sz w:val="18"/>
                </w:rPr>
                <w:delText>n41</w:delText>
              </w:r>
            </w:del>
          </w:p>
        </w:tc>
        <w:tc>
          <w:tcPr>
            <w:tcW w:w="995" w:type="dxa"/>
            <w:tcBorders>
              <w:top w:val="single" w:sz="4" w:space="0" w:color="auto"/>
              <w:left w:val="single" w:sz="4" w:space="0" w:color="auto"/>
              <w:bottom w:val="single" w:sz="4" w:space="0" w:color="auto"/>
              <w:right w:val="single" w:sz="4" w:space="0" w:color="auto"/>
            </w:tcBorders>
          </w:tcPr>
          <w:p w14:paraId="4CCB32F6"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17" w:author="Laurent Noel" w:date="2025-10-31T11:21:00Z" w16du:dateUtc="2025-10-31T15:21:00Z"/>
                <w:rFonts w:ascii="Arial" w:hAnsi="Arial" w:cs="Arial"/>
                <w:sz w:val="18"/>
                <w:lang w:val="en-US" w:eastAsia="zh-CN"/>
              </w:rPr>
            </w:pPr>
            <w:del w:id="3818" w:author="Laurent Noel" w:date="2025-10-31T11:21:00Z" w16du:dateUtc="2025-10-31T15:21:00Z">
              <w:r w:rsidRPr="001377D2" w:rsidDel="005C2529">
                <w:rPr>
                  <w:rFonts w:ascii="Arial" w:hAnsi="Arial"/>
                  <w:sz w:val="18"/>
                </w:rPr>
                <w:delText>2580</w:delText>
              </w:r>
            </w:del>
          </w:p>
        </w:tc>
        <w:tc>
          <w:tcPr>
            <w:tcW w:w="992" w:type="dxa"/>
            <w:tcBorders>
              <w:top w:val="single" w:sz="4" w:space="0" w:color="auto"/>
              <w:left w:val="single" w:sz="4" w:space="0" w:color="auto"/>
              <w:bottom w:val="single" w:sz="4" w:space="0" w:color="auto"/>
              <w:right w:val="single" w:sz="4" w:space="0" w:color="auto"/>
            </w:tcBorders>
          </w:tcPr>
          <w:p w14:paraId="2A6ED49F"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19" w:author="Laurent Noel" w:date="2025-10-31T11:21:00Z" w16du:dateUtc="2025-10-31T15:21:00Z"/>
                <w:rFonts w:ascii="Arial" w:hAnsi="Arial" w:cs="Arial"/>
                <w:sz w:val="18"/>
              </w:rPr>
            </w:pPr>
            <w:del w:id="3820" w:author="Laurent Noel" w:date="2025-10-30T23:23:00Z" w16du:dateUtc="2025-10-31T03:23:00Z">
              <w:r w:rsidRPr="001377D2" w:rsidDel="00987ED6">
                <w:rPr>
                  <w:rFonts w:ascii="Arial" w:hAnsi="Arial"/>
                  <w:sz w:val="18"/>
                </w:rPr>
                <w:delText>5</w:delText>
              </w:r>
            </w:del>
          </w:p>
        </w:tc>
        <w:tc>
          <w:tcPr>
            <w:tcW w:w="903" w:type="dxa"/>
            <w:tcBorders>
              <w:top w:val="single" w:sz="4" w:space="0" w:color="auto"/>
              <w:left w:val="single" w:sz="4" w:space="0" w:color="auto"/>
              <w:bottom w:val="single" w:sz="4" w:space="0" w:color="auto"/>
              <w:right w:val="single" w:sz="4" w:space="0" w:color="auto"/>
            </w:tcBorders>
          </w:tcPr>
          <w:p w14:paraId="78DF95A6"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21" w:author="Laurent Noel" w:date="2025-10-31T11:21:00Z" w16du:dateUtc="2025-10-31T15:21:00Z"/>
                <w:rFonts w:ascii="Arial" w:hAnsi="Arial" w:cs="Arial"/>
                <w:sz w:val="18"/>
              </w:rPr>
            </w:pPr>
            <w:del w:id="3822" w:author="Laurent Noel" w:date="2025-10-30T23:23:00Z" w16du:dateUtc="2025-10-31T03:23:00Z">
              <w:r w:rsidRPr="001377D2" w:rsidDel="00987ED6">
                <w:rPr>
                  <w:rFonts w:ascii="Arial" w:hAnsi="Arial"/>
                  <w:sz w:val="18"/>
                </w:rPr>
                <w:delText>25</w:delText>
              </w:r>
            </w:del>
          </w:p>
        </w:tc>
        <w:tc>
          <w:tcPr>
            <w:tcW w:w="944" w:type="dxa"/>
            <w:tcBorders>
              <w:top w:val="single" w:sz="4" w:space="0" w:color="auto"/>
              <w:left w:val="single" w:sz="4" w:space="0" w:color="auto"/>
              <w:bottom w:val="single" w:sz="4" w:space="0" w:color="auto"/>
              <w:right w:val="single" w:sz="4" w:space="0" w:color="auto"/>
            </w:tcBorders>
          </w:tcPr>
          <w:p w14:paraId="347D02DB"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23" w:author="Laurent Noel" w:date="2025-10-31T11:21:00Z" w16du:dateUtc="2025-10-31T15:21:00Z"/>
                <w:rFonts w:ascii="Arial" w:hAnsi="Arial" w:cs="Arial"/>
                <w:sz w:val="18"/>
                <w:lang w:val="en-US" w:eastAsia="zh-CN"/>
              </w:rPr>
            </w:pPr>
            <w:del w:id="3824" w:author="Laurent Noel" w:date="2025-10-31T11:21:00Z" w16du:dateUtc="2025-10-31T15:21:00Z">
              <w:r w:rsidRPr="001377D2" w:rsidDel="005C2529">
                <w:rPr>
                  <w:rFonts w:ascii="Arial" w:hAnsi="Arial"/>
                  <w:sz w:val="18"/>
                </w:rPr>
                <w:delText>2580</w:delText>
              </w:r>
            </w:del>
          </w:p>
        </w:tc>
        <w:tc>
          <w:tcPr>
            <w:tcW w:w="1007" w:type="dxa"/>
            <w:gridSpan w:val="2"/>
            <w:tcBorders>
              <w:top w:val="single" w:sz="4" w:space="0" w:color="auto"/>
              <w:left w:val="single" w:sz="4" w:space="0" w:color="auto"/>
              <w:bottom w:val="single" w:sz="4" w:space="0" w:color="auto"/>
              <w:right w:val="single" w:sz="4" w:space="0" w:color="auto"/>
            </w:tcBorders>
          </w:tcPr>
          <w:p w14:paraId="3AE367A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25" w:author="Laurent Noel" w:date="2025-10-31T11:21:00Z" w16du:dateUtc="2025-10-31T15:21:00Z"/>
                <w:rFonts w:ascii="Arial" w:hAnsi="Arial" w:cs="Arial"/>
                <w:sz w:val="18"/>
                <w:lang w:eastAsia="zh-CN"/>
              </w:rPr>
            </w:pPr>
            <w:del w:id="3826" w:author="Laurent Noel" w:date="2025-10-31T11:21:00Z" w16du:dateUtc="2025-10-31T15:21:00Z">
              <w:r w:rsidRPr="001377D2" w:rsidDel="005C2529">
                <w:rPr>
                  <w:rFonts w:ascii="Arial" w:hAnsi="Arial"/>
                  <w:sz w:val="18"/>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410C07D9"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27" w:author="Laurent Noel" w:date="2025-10-31T11:21:00Z" w16du:dateUtc="2025-10-31T15:21:00Z"/>
                <w:rFonts w:ascii="Arial" w:hAnsi="Arial" w:cs="Arial"/>
                <w:sz w:val="18"/>
                <w:lang w:val="en-US" w:eastAsia="zh-CN"/>
              </w:rPr>
            </w:pPr>
            <w:del w:id="3828" w:author="Laurent Noel" w:date="2025-10-31T11:21:00Z" w16du:dateUtc="2025-10-31T15:21:00Z">
              <w:r w:rsidRPr="001377D2" w:rsidDel="005C2529">
                <w:rPr>
                  <w:rFonts w:ascii="Arial" w:hAnsi="Arial"/>
                  <w:sz w:val="18"/>
                </w:rPr>
                <w:delText>TDD</w:delText>
              </w:r>
            </w:del>
          </w:p>
        </w:tc>
        <w:tc>
          <w:tcPr>
            <w:tcW w:w="1088" w:type="dxa"/>
            <w:tcBorders>
              <w:top w:val="single" w:sz="4" w:space="0" w:color="auto"/>
              <w:left w:val="single" w:sz="4" w:space="0" w:color="auto"/>
              <w:bottom w:val="single" w:sz="4" w:space="0" w:color="auto"/>
              <w:right w:val="single" w:sz="4" w:space="0" w:color="auto"/>
            </w:tcBorders>
          </w:tcPr>
          <w:p w14:paraId="0595E0AF"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29" w:author="Laurent Noel" w:date="2025-10-31T11:21:00Z" w16du:dateUtc="2025-10-31T15:21:00Z"/>
                <w:rFonts w:ascii="Arial" w:hAnsi="Arial" w:cs="Arial"/>
                <w:sz w:val="18"/>
                <w:lang w:eastAsia="zh-CN"/>
              </w:rPr>
            </w:pPr>
            <w:del w:id="3830" w:author="Laurent Noel" w:date="2025-10-31T11:21:00Z" w16du:dateUtc="2025-10-31T15:21:00Z">
              <w:r w:rsidRPr="001377D2" w:rsidDel="005C2529">
                <w:rPr>
                  <w:rFonts w:ascii="Arial" w:hAnsi="Arial"/>
                  <w:sz w:val="18"/>
                </w:rPr>
                <w:delText>N/A</w:delText>
              </w:r>
            </w:del>
          </w:p>
        </w:tc>
      </w:tr>
      <w:tr w:rsidR="001377D2" w:rsidRPr="001377D2" w:rsidDel="005C2529" w14:paraId="099E7F24" w14:textId="77777777" w:rsidTr="00AB204D">
        <w:trPr>
          <w:trHeight w:val="187"/>
          <w:jc w:val="center"/>
          <w:del w:id="3831" w:author="Laurent Noel" w:date="2025-10-31T11:21:00Z"/>
        </w:trPr>
        <w:tc>
          <w:tcPr>
            <w:tcW w:w="1978" w:type="dxa"/>
            <w:tcBorders>
              <w:top w:val="nil"/>
              <w:left w:val="single" w:sz="4" w:space="0" w:color="auto"/>
              <w:bottom w:val="nil"/>
              <w:right w:val="single" w:sz="4" w:space="0" w:color="auto"/>
            </w:tcBorders>
          </w:tcPr>
          <w:p w14:paraId="685F5E0A"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32" w:author="Laurent Noel" w:date="2025-10-31T11:21:00Z" w16du:dateUtc="2025-10-31T15:21:00Z"/>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DA793A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33" w:author="Laurent Noel" w:date="2025-10-31T11:21:00Z" w16du:dateUtc="2025-10-31T15:21:00Z"/>
                <w:rFonts w:ascii="Arial" w:hAnsi="Arial" w:cs="Arial"/>
                <w:sz w:val="18"/>
                <w:lang w:eastAsia="zh-CN"/>
              </w:rPr>
            </w:pPr>
            <w:del w:id="3834" w:author="Laurent Noel" w:date="2025-10-31T11:21:00Z" w16du:dateUtc="2025-10-31T15:21:00Z">
              <w:r w:rsidRPr="001377D2" w:rsidDel="005C2529">
                <w:rPr>
                  <w:rFonts w:ascii="Arial" w:hAnsi="Arial"/>
                  <w:sz w:val="18"/>
                </w:rPr>
                <w:delText>n71</w:delText>
              </w:r>
            </w:del>
          </w:p>
        </w:tc>
        <w:tc>
          <w:tcPr>
            <w:tcW w:w="995" w:type="dxa"/>
            <w:tcBorders>
              <w:top w:val="single" w:sz="4" w:space="0" w:color="auto"/>
              <w:left w:val="single" w:sz="4" w:space="0" w:color="auto"/>
              <w:bottom w:val="single" w:sz="4" w:space="0" w:color="auto"/>
              <w:right w:val="single" w:sz="4" w:space="0" w:color="auto"/>
            </w:tcBorders>
          </w:tcPr>
          <w:p w14:paraId="10D753D8"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35" w:author="Laurent Noel" w:date="2025-10-31T11:21:00Z" w16du:dateUtc="2025-10-31T15:21:00Z"/>
                <w:rFonts w:ascii="Arial" w:hAnsi="Arial" w:cs="Arial"/>
                <w:sz w:val="18"/>
                <w:lang w:val="en-US" w:eastAsia="zh-CN"/>
              </w:rPr>
            </w:pPr>
            <w:del w:id="3836" w:author="Laurent Noel" w:date="2025-10-31T11:21:00Z" w16du:dateUtc="2025-10-31T15:21:00Z">
              <w:r w:rsidRPr="001377D2" w:rsidDel="005C2529">
                <w:rPr>
                  <w:rFonts w:ascii="Arial" w:hAnsi="Arial"/>
                  <w:sz w:val="18"/>
                </w:rPr>
                <w:delText>693</w:delText>
              </w:r>
            </w:del>
          </w:p>
        </w:tc>
        <w:tc>
          <w:tcPr>
            <w:tcW w:w="992" w:type="dxa"/>
            <w:tcBorders>
              <w:top w:val="single" w:sz="4" w:space="0" w:color="auto"/>
              <w:left w:val="single" w:sz="4" w:space="0" w:color="auto"/>
              <w:bottom w:val="single" w:sz="4" w:space="0" w:color="auto"/>
              <w:right w:val="single" w:sz="4" w:space="0" w:color="auto"/>
            </w:tcBorders>
          </w:tcPr>
          <w:p w14:paraId="2FB83C78"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37" w:author="Laurent Noel" w:date="2025-10-31T11:21:00Z" w16du:dateUtc="2025-10-31T15:21:00Z"/>
                <w:rFonts w:ascii="Arial" w:hAnsi="Arial" w:cs="Arial"/>
                <w:sz w:val="18"/>
              </w:rPr>
            </w:pPr>
            <w:del w:id="3838" w:author="Laurent Noel" w:date="2025-10-31T11:21:00Z" w16du:dateUtc="2025-10-31T15:21:00Z">
              <w:r w:rsidRPr="001377D2" w:rsidDel="005C2529">
                <w:rPr>
                  <w:rFonts w:ascii="Arial" w:hAnsi="Arial"/>
                  <w:sz w:val="18"/>
                </w:rPr>
                <w:delText>5</w:delText>
              </w:r>
            </w:del>
          </w:p>
        </w:tc>
        <w:tc>
          <w:tcPr>
            <w:tcW w:w="903" w:type="dxa"/>
            <w:tcBorders>
              <w:top w:val="single" w:sz="4" w:space="0" w:color="auto"/>
              <w:left w:val="single" w:sz="4" w:space="0" w:color="auto"/>
              <w:bottom w:val="single" w:sz="4" w:space="0" w:color="auto"/>
              <w:right w:val="single" w:sz="4" w:space="0" w:color="auto"/>
            </w:tcBorders>
          </w:tcPr>
          <w:p w14:paraId="49F48782"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39" w:author="Laurent Noel" w:date="2025-10-31T11:21:00Z" w16du:dateUtc="2025-10-31T15:21:00Z"/>
                <w:rFonts w:ascii="Arial" w:hAnsi="Arial" w:cs="Arial"/>
                <w:sz w:val="18"/>
              </w:rPr>
            </w:pPr>
            <w:del w:id="3840" w:author="Laurent Noel" w:date="2025-10-31T11:21:00Z" w16du:dateUtc="2025-10-31T15:21:00Z">
              <w:r w:rsidRPr="001377D2" w:rsidDel="005C2529">
                <w:rPr>
                  <w:rFonts w:ascii="Arial" w:hAnsi="Arial"/>
                  <w:sz w:val="18"/>
                </w:rPr>
                <w:delText>25</w:delText>
              </w:r>
            </w:del>
          </w:p>
        </w:tc>
        <w:tc>
          <w:tcPr>
            <w:tcW w:w="944" w:type="dxa"/>
            <w:tcBorders>
              <w:top w:val="single" w:sz="4" w:space="0" w:color="auto"/>
              <w:left w:val="single" w:sz="4" w:space="0" w:color="auto"/>
              <w:bottom w:val="single" w:sz="4" w:space="0" w:color="auto"/>
              <w:right w:val="single" w:sz="4" w:space="0" w:color="auto"/>
            </w:tcBorders>
          </w:tcPr>
          <w:p w14:paraId="44FF5DBE"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41" w:author="Laurent Noel" w:date="2025-10-31T11:21:00Z" w16du:dateUtc="2025-10-31T15:21:00Z"/>
                <w:rFonts w:ascii="Arial" w:hAnsi="Arial" w:cs="Arial"/>
                <w:sz w:val="18"/>
                <w:lang w:val="en-US" w:eastAsia="zh-CN"/>
              </w:rPr>
            </w:pPr>
            <w:del w:id="3842" w:author="Laurent Noel" w:date="2025-10-31T11:21:00Z" w16du:dateUtc="2025-10-31T15:21:00Z">
              <w:r w:rsidRPr="001377D2" w:rsidDel="005C2529">
                <w:rPr>
                  <w:rFonts w:ascii="Arial" w:hAnsi="Arial"/>
                  <w:sz w:val="18"/>
                </w:rPr>
                <w:delText>647</w:delText>
              </w:r>
            </w:del>
          </w:p>
        </w:tc>
        <w:tc>
          <w:tcPr>
            <w:tcW w:w="1007" w:type="dxa"/>
            <w:gridSpan w:val="2"/>
            <w:tcBorders>
              <w:top w:val="single" w:sz="4" w:space="0" w:color="auto"/>
              <w:left w:val="single" w:sz="4" w:space="0" w:color="auto"/>
              <w:bottom w:val="single" w:sz="4" w:space="0" w:color="auto"/>
              <w:right w:val="single" w:sz="4" w:space="0" w:color="auto"/>
            </w:tcBorders>
          </w:tcPr>
          <w:p w14:paraId="13BC21DC"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43" w:author="Laurent Noel" w:date="2025-10-31T11:21:00Z" w16du:dateUtc="2025-10-31T15:21:00Z"/>
                <w:rFonts w:ascii="Arial" w:hAnsi="Arial" w:cs="Arial"/>
                <w:sz w:val="18"/>
                <w:lang w:eastAsia="zh-CN"/>
              </w:rPr>
            </w:pPr>
            <w:del w:id="3844" w:author="Laurent Noel" w:date="2025-10-31T11:21:00Z" w16du:dateUtc="2025-10-31T15:21:00Z">
              <w:r w:rsidRPr="001377D2" w:rsidDel="005C2529">
                <w:rPr>
                  <w:rFonts w:ascii="Arial" w:hAnsi="Arial"/>
                  <w:sz w:val="18"/>
                </w:rPr>
                <w:delText>N/A</w:delText>
              </w:r>
            </w:del>
          </w:p>
        </w:tc>
        <w:tc>
          <w:tcPr>
            <w:tcW w:w="829" w:type="dxa"/>
            <w:gridSpan w:val="2"/>
            <w:tcBorders>
              <w:top w:val="single" w:sz="4" w:space="0" w:color="auto"/>
              <w:left w:val="single" w:sz="4" w:space="0" w:color="auto"/>
              <w:bottom w:val="single" w:sz="4" w:space="0" w:color="auto"/>
              <w:right w:val="single" w:sz="4" w:space="0" w:color="auto"/>
            </w:tcBorders>
          </w:tcPr>
          <w:p w14:paraId="336BB49D"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45" w:author="Laurent Noel" w:date="2025-10-31T11:21:00Z" w16du:dateUtc="2025-10-31T15:21:00Z"/>
                <w:rFonts w:ascii="Arial" w:hAnsi="Arial" w:cs="Arial"/>
                <w:sz w:val="18"/>
                <w:lang w:val="en-US" w:eastAsia="zh-CN"/>
              </w:rPr>
            </w:pPr>
            <w:del w:id="3846" w:author="Laurent Noel" w:date="2025-10-31T11:21:00Z" w16du:dateUtc="2025-10-31T15:21:00Z">
              <w:r w:rsidRPr="001377D2" w:rsidDel="005C2529">
                <w:rPr>
                  <w:rFonts w:ascii="Arial" w:hAnsi="Arial"/>
                  <w:sz w:val="18"/>
                </w:rPr>
                <w:delText>FDD</w:delText>
              </w:r>
            </w:del>
          </w:p>
        </w:tc>
        <w:tc>
          <w:tcPr>
            <w:tcW w:w="1088" w:type="dxa"/>
            <w:tcBorders>
              <w:top w:val="single" w:sz="4" w:space="0" w:color="auto"/>
              <w:left w:val="single" w:sz="4" w:space="0" w:color="auto"/>
              <w:bottom w:val="single" w:sz="4" w:space="0" w:color="auto"/>
              <w:right w:val="single" w:sz="4" w:space="0" w:color="auto"/>
            </w:tcBorders>
          </w:tcPr>
          <w:p w14:paraId="45FCADA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47" w:author="Laurent Noel" w:date="2025-10-31T11:21:00Z" w16du:dateUtc="2025-10-31T15:21:00Z"/>
                <w:rFonts w:ascii="Arial" w:hAnsi="Arial" w:cs="Arial"/>
                <w:sz w:val="18"/>
                <w:lang w:eastAsia="zh-CN"/>
              </w:rPr>
            </w:pPr>
            <w:del w:id="3848" w:author="Laurent Noel" w:date="2025-10-31T11:21:00Z" w16du:dateUtc="2025-10-31T15:21:00Z">
              <w:r w:rsidRPr="001377D2" w:rsidDel="005C2529">
                <w:rPr>
                  <w:rFonts w:ascii="Arial" w:hAnsi="Arial"/>
                  <w:sz w:val="18"/>
                </w:rPr>
                <w:delText>N/A</w:delText>
              </w:r>
            </w:del>
          </w:p>
        </w:tc>
      </w:tr>
      <w:tr w:rsidR="001377D2" w:rsidRPr="001377D2" w:rsidDel="005C2529" w14:paraId="74855C52" w14:textId="77777777" w:rsidTr="00AB204D">
        <w:trPr>
          <w:trHeight w:val="187"/>
          <w:jc w:val="center"/>
          <w:del w:id="3849" w:author="Laurent Noel" w:date="2025-10-31T11:21:00Z"/>
        </w:trPr>
        <w:tc>
          <w:tcPr>
            <w:tcW w:w="1978" w:type="dxa"/>
            <w:tcBorders>
              <w:top w:val="nil"/>
              <w:left w:val="single" w:sz="4" w:space="0" w:color="auto"/>
              <w:bottom w:val="nil"/>
              <w:right w:val="single" w:sz="4" w:space="0" w:color="auto"/>
            </w:tcBorders>
          </w:tcPr>
          <w:p w14:paraId="208046A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0" w:author="Laurent Noel" w:date="2025-10-31T11:21:00Z" w16du:dateUtc="2025-10-31T15:21:00Z"/>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422F51D"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1" w:author="Laurent Noel" w:date="2025-10-31T11:21:00Z" w16du:dateUtc="2025-10-31T15:21:00Z"/>
                <w:rFonts w:ascii="Arial" w:hAnsi="Arial" w:cs="Arial"/>
                <w:sz w:val="18"/>
                <w:lang w:eastAsia="zh-CN"/>
              </w:rPr>
            </w:pPr>
            <w:del w:id="3852" w:author="Laurent Noel" w:date="2025-10-31T11:21:00Z" w16du:dateUtc="2025-10-31T15:21:00Z">
              <w:r w:rsidRPr="001377D2" w:rsidDel="005C2529">
                <w:rPr>
                  <w:rFonts w:ascii="Arial" w:hAnsi="Arial"/>
                  <w:sz w:val="18"/>
                </w:rPr>
                <w:delText>n77</w:delText>
              </w:r>
            </w:del>
          </w:p>
        </w:tc>
        <w:tc>
          <w:tcPr>
            <w:tcW w:w="995" w:type="dxa"/>
            <w:tcBorders>
              <w:top w:val="single" w:sz="4" w:space="0" w:color="auto"/>
              <w:left w:val="single" w:sz="4" w:space="0" w:color="auto"/>
              <w:bottom w:val="single" w:sz="4" w:space="0" w:color="auto"/>
              <w:right w:val="single" w:sz="4" w:space="0" w:color="auto"/>
            </w:tcBorders>
          </w:tcPr>
          <w:p w14:paraId="7C225D2E"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3" w:author="Laurent Noel" w:date="2025-10-31T11:21:00Z" w16du:dateUtc="2025-10-31T15:21:00Z"/>
                <w:rFonts w:ascii="Arial" w:hAnsi="Arial" w:cs="Arial"/>
                <w:sz w:val="18"/>
                <w:lang w:val="en-US" w:eastAsia="zh-CN"/>
              </w:rPr>
            </w:pPr>
            <w:del w:id="3854" w:author="Laurent Noel" w:date="2025-10-31T11:21:00Z" w16du:dateUtc="2025-10-31T15:21:00Z">
              <w:r w:rsidRPr="001377D2" w:rsidDel="005C2529">
                <w:rPr>
                  <w:rFonts w:ascii="Arial" w:hAnsi="Arial"/>
                  <w:sz w:val="18"/>
                </w:rPr>
                <w:delText>N/A</w:delText>
              </w:r>
            </w:del>
          </w:p>
        </w:tc>
        <w:tc>
          <w:tcPr>
            <w:tcW w:w="992" w:type="dxa"/>
            <w:tcBorders>
              <w:top w:val="single" w:sz="4" w:space="0" w:color="auto"/>
              <w:left w:val="single" w:sz="4" w:space="0" w:color="auto"/>
              <w:bottom w:val="single" w:sz="4" w:space="0" w:color="auto"/>
              <w:right w:val="single" w:sz="4" w:space="0" w:color="auto"/>
            </w:tcBorders>
          </w:tcPr>
          <w:p w14:paraId="4D5DB375"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5" w:author="Laurent Noel" w:date="2025-10-31T11:21:00Z" w16du:dateUtc="2025-10-31T15:21:00Z"/>
                <w:rFonts w:ascii="Arial" w:hAnsi="Arial" w:cs="Arial"/>
                <w:sz w:val="18"/>
              </w:rPr>
            </w:pPr>
            <w:del w:id="3856" w:author="Laurent Noel" w:date="2025-10-31T11:21:00Z" w16du:dateUtc="2025-10-31T15:21:00Z">
              <w:r w:rsidRPr="001377D2" w:rsidDel="005C2529">
                <w:rPr>
                  <w:rFonts w:ascii="Arial" w:hAnsi="Arial"/>
                  <w:sz w:val="18"/>
                </w:rPr>
                <w:delText>10</w:delText>
              </w:r>
            </w:del>
          </w:p>
        </w:tc>
        <w:tc>
          <w:tcPr>
            <w:tcW w:w="903" w:type="dxa"/>
            <w:tcBorders>
              <w:top w:val="single" w:sz="4" w:space="0" w:color="auto"/>
              <w:left w:val="single" w:sz="4" w:space="0" w:color="auto"/>
              <w:bottom w:val="single" w:sz="4" w:space="0" w:color="auto"/>
              <w:right w:val="single" w:sz="4" w:space="0" w:color="auto"/>
            </w:tcBorders>
          </w:tcPr>
          <w:p w14:paraId="1EBA7230"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7" w:author="Laurent Noel" w:date="2025-10-31T11:21:00Z" w16du:dateUtc="2025-10-31T15:21:00Z"/>
                <w:rFonts w:ascii="Arial" w:hAnsi="Arial" w:cs="Arial"/>
                <w:sz w:val="18"/>
              </w:rPr>
            </w:pPr>
            <w:del w:id="3858" w:author="Laurent Noel" w:date="2025-10-31T11:21:00Z" w16du:dateUtc="2025-10-31T15:21:00Z">
              <w:r w:rsidRPr="001377D2" w:rsidDel="005C2529">
                <w:rPr>
                  <w:rFonts w:ascii="Arial" w:hAnsi="Arial"/>
                  <w:sz w:val="18"/>
                </w:rPr>
                <w:delText>N/A</w:delText>
              </w:r>
            </w:del>
          </w:p>
        </w:tc>
        <w:tc>
          <w:tcPr>
            <w:tcW w:w="944" w:type="dxa"/>
            <w:tcBorders>
              <w:top w:val="single" w:sz="4" w:space="0" w:color="auto"/>
              <w:left w:val="single" w:sz="4" w:space="0" w:color="auto"/>
              <w:bottom w:val="single" w:sz="4" w:space="0" w:color="auto"/>
              <w:right w:val="single" w:sz="4" w:space="0" w:color="auto"/>
            </w:tcBorders>
          </w:tcPr>
          <w:p w14:paraId="71BB576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59" w:author="Laurent Noel" w:date="2025-10-31T11:21:00Z" w16du:dateUtc="2025-10-31T15:21:00Z"/>
                <w:rFonts w:ascii="Arial" w:hAnsi="Arial" w:cs="Arial"/>
                <w:sz w:val="18"/>
                <w:lang w:val="en-US" w:eastAsia="zh-CN"/>
              </w:rPr>
            </w:pPr>
            <w:del w:id="3860" w:author="Laurent Noel" w:date="2025-10-31T11:21:00Z" w16du:dateUtc="2025-10-31T15:21:00Z">
              <w:r w:rsidRPr="001377D2" w:rsidDel="005C2529">
                <w:rPr>
                  <w:rFonts w:ascii="Arial" w:hAnsi="Arial"/>
                  <w:sz w:val="18"/>
                </w:rPr>
                <w:delText>3774</w:delText>
              </w:r>
            </w:del>
          </w:p>
        </w:tc>
        <w:tc>
          <w:tcPr>
            <w:tcW w:w="1007" w:type="dxa"/>
            <w:gridSpan w:val="2"/>
            <w:tcBorders>
              <w:top w:val="single" w:sz="4" w:space="0" w:color="auto"/>
              <w:left w:val="single" w:sz="4" w:space="0" w:color="auto"/>
              <w:bottom w:val="single" w:sz="4" w:space="0" w:color="auto"/>
              <w:right w:val="single" w:sz="4" w:space="0" w:color="auto"/>
            </w:tcBorders>
          </w:tcPr>
          <w:p w14:paraId="3B140A11"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1" w:author="Laurent Noel" w:date="2025-10-31T11:21:00Z" w16du:dateUtc="2025-10-31T15:21:00Z"/>
                <w:rFonts w:ascii="Arial" w:hAnsi="Arial" w:cs="Arial"/>
                <w:sz w:val="18"/>
                <w:lang w:eastAsia="zh-CN"/>
              </w:rPr>
            </w:pPr>
            <w:del w:id="3862" w:author="Laurent Noel" w:date="2025-10-30T23:23:00Z" w16du:dateUtc="2025-10-31T03:23:00Z">
              <w:r w:rsidRPr="001377D2" w:rsidDel="00987ED6">
                <w:rPr>
                  <w:rFonts w:ascii="Arial" w:hAnsi="Arial"/>
                  <w:sz w:val="18"/>
                </w:rPr>
                <w:delText>34.3</w:delText>
              </w:r>
            </w:del>
          </w:p>
        </w:tc>
        <w:tc>
          <w:tcPr>
            <w:tcW w:w="829" w:type="dxa"/>
            <w:gridSpan w:val="2"/>
            <w:tcBorders>
              <w:top w:val="single" w:sz="4" w:space="0" w:color="auto"/>
              <w:left w:val="single" w:sz="4" w:space="0" w:color="auto"/>
              <w:bottom w:val="single" w:sz="4" w:space="0" w:color="auto"/>
              <w:right w:val="single" w:sz="4" w:space="0" w:color="auto"/>
            </w:tcBorders>
          </w:tcPr>
          <w:p w14:paraId="0AD30253"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3" w:author="Laurent Noel" w:date="2025-10-31T11:21:00Z" w16du:dateUtc="2025-10-31T15:21:00Z"/>
                <w:rFonts w:ascii="Arial" w:hAnsi="Arial" w:cs="Arial"/>
                <w:sz w:val="18"/>
                <w:lang w:val="en-US" w:eastAsia="zh-CN"/>
              </w:rPr>
            </w:pPr>
            <w:del w:id="3864" w:author="Laurent Noel" w:date="2025-10-31T11:21:00Z" w16du:dateUtc="2025-10-31T15:21:00Z">
              <w:r w:rsidRPr="001377D2" w:rsidDel="005C2529">
                <w:rPr>
                  <w:rFonts w:ascii="Arial" w:hAnsi="Arial"/>
                  <w:sz w:val="18"/>
                </w:rPr>
                <w:delText>TDD</w:delText>
              </w:r>
            </w:del>
          </w:p>
        </w:tc>
        <w:tc>
          <w:tcPr>
            <w:tcW w:w="1088" w:type="dxa"/>
            <w:tcBorders>
              <w:top w:val="single" w:sz="4" w:space="0" w:color="auto"/>
              <w:left w:val="single" w:sz="4" w:space="0" w:color="auto"/>
              <w:bottom w:val="single" w:sz="4" w:space="0" w:color="auto"/>
              <w:right w:val="single" w:sz="4" w:space="0" w:color="auto"/>
            </w:tcBorders>
          </w:tcPr>
          <w:p w14:paraId="5C0CDCF4" w14:textId="77777777" w:rsidR="001377D2" w:rsidRPr="001377D2" w:rsidDel="005C2529" w:rsidRDefault="001377D2" w:rsidP="001377D2">
            <w:pPr>
              <w:keepNext/>
              <w:keepLines/>
              <w:overflowPunct w:val="0"/>
              <w:autoSpaceDE w:val="0"/>
              <w:autoSpaceDN w:val="0"/>
              <w:adjustRightInd w:val="0"/>
              <w:spacing w:after="0"/>
              <w:jc w:val="center"/>
              <w:textAlignment w:val="baseline"/>
              <w:rPr>
                <w:del w:id="3865" w:author="Laurent Noel" w:date="2025-10-31T11:21:00Z" w16du:dateUtc="2025-10-31T15:21:00Z"/>
                <w:rFonts w:ascii="Arial" w:hAnsi="Arial" w:cs="Arial"/>
                <w:sz w:val="18"/>
                <w:lang w:eastAsia="zh-CN"/>
              </w:rPr>
            </w:pPr>
            <w:del w:id="3866" w:author="Laurent Noel" w:date="2025-10-31T11:21:00Z" w16du:dateUtc="2025-10-31T15:21:00Z">
              <w:r w:rsidRPr="001377D2" w:rsidDel="005C2529">
                <w:rPr>
                  <w:rFonts w:ascii="Arial" w:hAnsi="Arial"/>
                  <w:sz w:val="18"/>
                </w:rPr>
                <w:delText>IMD4</w:delText>
              </w:r>
              <w:r w:rsidRPr="001377D2" w:rsidDel="005C2529">
                <w:rPr>
                  <w:rFonts w:ascii="Arial" w:hAnsi="Arial"/>
                  <w:sz w:val="18"/>
                  <w:vertAlign w:val="superscript"/>
                </w:rPr>
                <w:delText>1</w:delText>
              </w:r>
            </w:del>
          </w:p>
        </w:tc>
      </w:tr>
      <w:tr w:rsidR="001377D2" w:rsidRPr="001377D2" w14:paraId="68B391C9" w14:textId="77777777" w:rsidTr="00AB204D">
        <w:trPr>
          <w:trHeight w:val="187"/>
          <w:jc w:val="center"/>
        </w:trPr>
        <w:tc>
          <w:tcPr>
            <w:tcW w:w="1978" w:type="dxa"/>
            <w:tcBorders>
              <w:top w:val="nil"/>
              <w:left w:val="single" w:sz="4" w:space="0" w:color="auto"/>
              <w:bottom w:val="nil"/>
              <w:right w:val="single" w:sz="4" w:space="0" w:color="auto"/>
            </w:tcBorders>
          </w:tcPr>
          <w:p w14:paraId="3B33B44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99785E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54F973D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00DD04E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867" w:author="Laurent Noel" w:date="2025-10-30T23:23:00Z" w16du:dateUtc="2025-10-31T03:23:00Z">
              <w:r w:rsidRPr="001377D2" w:rsidDel="00987ED6">
                <w:rPr>
                  <w:rFonts w:ascii="Arial" w:hAnsi="Arial"/>
                  <w:sz w:val="18"/>
                </w:rPr>
                <w:delText>5</w:delText>
              </w:r>
            </w:del>
            <w:ins w:id="3868" w:author="Laurent Noel" w:date="2025-10-30T23:23:00Z" w16du:dateUtc="2025-10-31T03:23: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A11BB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5555F64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2615</w:t>
            </w:r>
          </w:p>
        </w:tc>
        <w:tc>
          <w:tcPr>
            <w:tcW w:w="1007" w:type="dxa"/>
            <w:gridSpan w:val="2"/>
            <w:tcBorders>
              <w:top w:val="single" w:sz="4" w:space="0" w:color="auto"/>
              <w:left w:val="single" w:sz="4" w:space="0" w:color="auto"/>
              <w:bottom w:val="single" w:sz="4" w:space="0" w:color="auto"/>
              <w:right w:val="single" w:sz="4" w:space="0" w:color="auto"/>
            </w:tcBorders>
          </w:tcPr>
          <w:p w14:paraId="5DD6F5F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869" w:author="Laurent Noel" w:date="2025-10-30T23:23:00Z" w16du:dateUtc="2025-10-31T03:23:00Z">
              <w:r w:rsidRPr="001377D2" w:rsidDel="00987ED6">
                <w:rPr>
                  <w:rFonts w:ascii="Arial" w:hAnsi="Arial"/>
                  <w:sz w:val="18"/>
                </w:rPr>
                <w:delText>40.7</w:delText>
              </w:r>
            </w:del>
            <w:ins w:id="3870" w:author="Laurent Noel" w:date="2025-10-30T23:23:00Z" w16du:dateUtc="2025-10-31T03:23:00Z">
              <w:r w:rsidRPr="001377D2">
                <w:rPr>
                  <w:rFonts w:ascii="Arial" w:hAnsi="Arial"/>
                  <w:sz w:val="18"/>
                </w:rPr>
                <w:t>38.7</w:t>
              </w:r>
            </w:ins>
          </w:p>
        </w:tc>
        <w:tc>
          <w:tcPr>
            <w:tcW w:w="829" w:type="dxa"/>
            <w:gridSpan w:val="2"/>
            <w:tcBorders>
              <w:top w:val="single" w:sz="4" w:space="0" w:color="auto"/>
              <w:left w:val="single" w:sz="4" w:space="0" w:color="auto"/>
              <w:bottom w:val="single" w:sz="4" w:space="0" w:color="auto"/>
              <w:right w:val="single" w:sz="4" w:space="0" w:color="auto"/>
            </w:tcBorders>
          </w:tcPr>
          <w:p w14:paraId="1AA6C03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0A292D1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IMD2</w:t>
            </w:r>
            <w:r w:rsidRPr="001377D2">
              <w:rPr>
                <w:rFonts w:ascii="Arial" w:hAnsi="Arial"/>
                <w:sz w:val="18"/>
                <w:vertAlign w:val="superscript"/>
              </w:rPr>
              <w:t>5</w:t>
            </w:r>
          </w:p>
        </w:tc>
      </w:tr>
      <w:tr w:rsidR="001377D2" w:rsidRPr="001377D2" w14:paraId="072F5250" w14:textId="77777777" w:rsidTr="00AB204D">
        <w:trPr>
          <w:trHeight w:val="187"/>
          <w:jc w:val="center"/>
        </w:trPr>
        <w:tc>
          <w:tcPr>
            <w:tcW w:w="1978" w:type="dxa"/>
            <w:tcBorders>
              <w:top w:val="nil"/>
              <w:left w:val="single" w:sz="4" w:space="0" w:color="auto"/>
              <w:bottom w:val="nil"/>
              <w:right w:val="single" w:sz="4" w:space="0" w:color="auto"/>
            </w:tcBorders>
          </w:tcPr>
          <w:p w14:paraId="4BECC25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4E8097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64BF61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1CFB65F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7382EB8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009262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0ACB359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30D31A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2DBEAE3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6502BF24" w14:textId="77777777" w:rsidTr="00AB204D">
        <w:trPr>
          <w:trHeight w:val="187"/>
          <w:jc w:val="center"/>
        </w:trPr>
        <w:tc>
          <w:tcPr>
            <w:tcW w:w="1978" w:type="dxa"/>
            <w:tcBorders>
              <w:top w:val="nil"/>
              <w:left w:val="single" w:sz="4" w:space="0" w:color="auto"/>
              <w:bottom w:val="nil"/>
              <w:right w:val="single" w:sz="4" w:space="0" w:color="auto"/>
            </w:tcBorders>
          </w:tcPr>
          <w:p w14:paraId="3D75715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D8AB1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2CCDF99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3308</w:t>
            </w:r>
          </w:p>
        </w:tc>
        <w:tc>
          <w:tcPr>
            <w:tcW w:w="992" w:type="dxa"/>
            <w:tcBorders>
              <w:top w:val="single" w:sz="4" w:space="0" w:color="auto"/>
              <w:left w:val="single" w:sz="4" w:space="0" w:color="auto"/>
              <w:bottom w:val="single" w:sz="4" w:space="0" w:color="auto"/>
              <w:right w:val="single" w:sz="4" w:space="0" w:color="auto"/>
            </w:tcBorders>
          </w:tcPr>
          <w:p w14:paraId="74EC9F8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34B09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765292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3308</w:t>
            </w:r>
          </w:p>
        </w:tc>
        <w:tc>
          <w:tcPr>
            <w:tcW w:w="1007" w:type="dxa"/>
            <w:gridSpan w:val="2"/>
            <w:tcBorders>
              <w:top w:val="single" w:sz="4" w:space="0" w:color="auto"/>
              <w:left w:val="single" w:sz="4" w:space="0" w:color="auto"/>
              <w:bottom w:val="single" w:sz="4" w:space="0" w:color="auto"/>
              <w:right w:val="single" w:sz="4" w:space="0" w:color="auto"/>
            </w:tcBorders>
          </w:tcPr>
          <w:p w14:paraId="58CFC11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3530705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E52AEA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6EBF074D" w14:textId="77777777" w:rsidTr="00AB204D">
        <w:trPr>
          <w:trHeight w:val="187"/>
          <w:jc w:val="center"/>
        </w:trPr>
        <w:tc>
          <w:tcPr>
            <w:tcW w:w="1978" w:type="dxa"/>
            <w:tcBorders>
              <w:top w:val="nil"/>
              <w:left w:val="single" w:sz="4" w:space="0" w:color="auto"/>
              <w:bottom w:val="nil"/>
              <w:right w:val="single" w:sz="4" w:space="0" w:color="auto"/>
            </w:tcBorders>
          </w:tcPr>
          <w:p w14:paraId="356BA1B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D26E6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n41</w:t>
            </w:r>
          </w:p>
        </w:tc>
        <w:tc>
          <w:tcPr>
            <w:tcW w:w="995" w:type="dxa"/>
            <w:tcBorders>
              <w:top w:val="single" w:sz="4" w:space="0" w:color="auto"/>
              <w:left w:val="single" w:sz="4" w:space="0" w:color="auto"/>
              <w:bottom w:val="single" w:sz="4" w:space="0" w:color="auto"/>
              <w:right w:val="single" w:sz="4" w:space="0" w:color="auto"/>
            </w:tcBorders>
          </w:tcPr>
          <w:p w14:paraId="5862EFB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66930CB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del w:id="3871" w:author="Laurent Noel" w:date="2025-10-30T23:23:00Z" w16du:dateUtc="2025-10-31T03:23:00Z">
              <w:r w:rsidRPr="001377D2" w:rsidDel="00987ED6">
                <w:rPr>
                  <w:rFonts w:ascii="Arial" w:hAnsi="Arial"/>
                  <w:sz w:val="18"/>
                </w:rPr>
                <w:delText>5</w:delText>
              </w:r>
            </w:del>
            <w:ins w:id="3872" w:author="Laurent Noel" w:date="2025-10-30T23:23:00Z" w16du:dateUtc="2025-10-31T03:23: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325C46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18FD7AA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2564</w:t>
            </w:r>
          </w:p>
        </w:tc>
        <w:tc>
          <w:tcPr>
            <w:tcW w:w="1007" w:type="dxa"/>
            <w:gridSpan w:val="2"/>
            <w:tcBorders>
              <w:top w:val="single" w:sz="4" w:space="0" w:color="auto"/>
              <w:left w:val="single" w:sz="4" w:space="0" w:color="auto"/>
              <w:bottom w:val="single" w:sz="4" w:space="0" w:color="auto"/>
              <w:right w:val="single" w:sz="4" w:space="0" w:color="auto"/>
            </w:tcBorders>
          </w:tcPr>
          <w:p w14:paraId="4F56282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del w:id="3873" w:author="Laurent Noel" w:date="2025-10-30T23:24:00Z" w16du:dateUtc="2025-10-31T03:24:00Z">
              <w:r w:rsidRPr="001377D2" w:rsidDel="00987ED6">
                <w:rPr>
                  <w:rFonts w:ascii="Arial" w:eastAsia="Malgun Gothic" w:hAnsi="Arial"/>
                  <w:sz w:val="18"/>
                  <w:lang w:eastAsia="ko-KR"/>
                </w:rPr>
                <w:delText>33.5</w:delText>
              </w:r>
            </w:del>
            <w:ins w:id="3874" w:author="Laurent Noel" w:date="2025-10-30T23:24:00Z" w16du:dateUtc="2025-10-31T03:24:00Z">
              <w:r w:rsidRPr="001377D2">
                <w:rPr>
                  <w:rFonts w:ascii="Arial" w:eastAsia="Malgun Gothic" w:hAnsi="Arial"/>
                  <w:sz w:val="18"/>
                  <w:lang w:eastAsia="ko-KR"/>
                </w:rPr>
                <w:t>31.5</w:t>
              </w:r>
            </w:ins>
          </w:p>
        </w:tc>
        <w:tc>
          <w:tcPr>
            <w:tcW w:w="829" w:type="dxa"/>
            <w:gridSpan w:val="2"/>
            <w:tcBorders>
              <w:top w:val="single" w:sz="4" w:space="0" w:color="auto"/>
              <w:left w:val="single" w:sz="4" w:space="0" w:color="auto"/>
              <w:bottom w:val="single" w:sz="4" w:space="0" w:color="auto"/>
              <w:right w:val="single" w:sz="4" w:space="0" w:color="auto"/>
            </w:tcBorders>
          </w:tcPr>
          <w:p w14:paraId="374EA2A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5EC2B5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IMD3</w:t>
            </w:r>
          </w:p>
        </w:tc>
      </w:tr>
      <w:tr w:rsidR="001377D2" w:rsidRPr="001377D2" w14:paraId="5FF16884" w14:textId="77777777" w:rsidTr="00AB204D">
        <w:trPr>
          <w:trHeight w:val="187"/>
          <w:jc w:val="center"/>
        </w:trPr>
        <w:tc>
          <w:tcPr>
            <w:tcW w:w="1978" w:type="dxa"/>
            <w:tcBorders>
              <w:top w:val="nil"/>
              <w:left w:val="single" w:sz="4" w:space="0" w:color="auto"/>
              <w:bottom w:val="nil"/>
              <w:right w:val="single" w:sz="4" w:space="0" w:color="auto"/>
            </w:tcBorders>
          </w:tcPr>
          <w:p w14:paraId="3188140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C7612F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68C231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693</w:t>
            </w:r>
          </w:p>
        </w:tc>
        <w:tc>
          <w:tcPr>
            <w:tcW w:w="992" w:type="dxa"/>
            <w:tcBorders>
              <w:top w:val="single" w:sz="4" w:space="0" w:color="auto"/>
              <w:left w:val="single" w:sz="4" w:space="0" w:color="auto"/>
              <w:bottom w:val="single" w:sz="4" w:space="0" w:color="auto"/>
              <w:right w:val="single" w:sz="4" w:space="0" w:color="auto"/>
            </w:tcBorders>
          </w:tcPr>
          <w:p w14:paraId="7CFF1A6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61A614E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25</w:t>
            </w:r>
          </w:p>
        </w:tc>
        <w:tc>
          <w:tcPr>
            <w:tcW w:w="944" w:type="dxa"/>
            <w:tcBorders>
              <w:top w:val="single" w:sz="4" w:space="0" w:color="auto"/>
              <w:left w:val="single" w:sz="4" w:space="0" w:color="auto"/>
              <w:bottom w:val="single" w:sz="4" w:space="0" w:color="auto"/>
              <w:right w:val="single" w:sz="4" w:space="0" w:color="auto"/>
            </w:tcBorders>
          </w:tcPr>
          <w:p w14:paraId="3B7CB01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647</w:t>
            </w:r>
          </w:p>
        </w:tc>
        <w:tc>
          <w:tcPr>
            <w:tcW w:w="1007" w:type="dxa"/>
            <w:gridSpan w:val="2"/>
            <w:tcBorders>
              <w:top w:val="single" w:sz="4" w:space="0" w:color="auto"/>
              <w:left w:val="single" w:sz="4" w:space="0" w:color="auto"/>
              <w:bottom w:val="single" w:sz="4" w:space="0" w:color="auto"/>
              <w:right w:val="single" w:sz="4" w:space="0" w:color="auto"/>
            </w:tcBorders>
          </w:tcPr>
          <w:p w14:paraId="397B675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4E37AB4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48B196C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588DC41D" w14:textId="77777777" w:rsidTr="00AB204D">
        <w:trPr>
          <w:trHeight w:val="187"/>
          <w:jc w:val="center"/>
        </w:trPr>
        <w:tc>
          <w:tcPr>
            <w:tcW w:w="1978" w:type="dxa"/>
            <w:tcBorders>
              <w:top w:val="nil"/>
              <w:left w:val="single" w:sz="4" w:space="0" w:color="auto"/>
              <w:bottom w:val="nil"/>
              <w:right w:val="single" w:sz="4" w:space="0" w:color="auto"/>
            </w:tcBorders>
          </w:tcPr>
          <w:p w14:paraId="4B437A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6B3E6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n77</w:t>
            </w:r>
          </w:p>
        </w:tc>
        <w:tc>
          <w:tcPr>
            <w:tcW w:w="995" w:type="dxa"/>
            <w:tcBorders>
              <w:top w:val="single" w:sz="4" w:space="0" w:color="auto"/>
              <w:left w:val="single" w:sz="4" w:space="0" w:color="auto"/>
              <w:bottom w:val="single" w:sz="4" w:space="0" w:color="auto"/>
              <w:right w:val="single" w:sz="4" w:space="0" w:color="auto"/>
            </w:tcBorders>
          </w:tcPr>
          <w:p w14:paraId="6E8F125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3950</w:t>
            </w:r>
          </w:p>
        </w:tc>
        <w:tc>
          <w:tcPr>
            <w:tcW w:w="992" w:type="dxa"/>
            <w:tcBorders>
              <w:top w:val="single" w:sz="4" w:space="0" w:color="auto"/>
              <w:left w:val="single" w:sz="4" w:space="0" w:color="auto"/>
              <w:bottom w:val="single" w:sz="4" w:space="0" w:color="auto"/>
              <w:right w:val="single" w:sz="4" w:space="0" w:color="auto"/>
            </w:tcBorders>
          </w:tcPr>
          <w:p w14:paraId="01BE80F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046698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rPr>
            </w:pPr>
            <w:r w:rsidRPr="001377D2">
              <w:rPr>
                <w:rFonts w:ascii="Arial" w:hAnsi="Arial"/>
                <w:sz w:val="18"/>
              </w:rPr>
              <w:t>50</w:t>
            </w:r>
          </w:p>
        </w:tc>
        <w:tc>
          <w:tcPr>
            <w:tcW w:w="944" w:type="dxa"/>
            <w:tcBorders>
              <w:top w:val="single" w:sz="4" w:space="0" w:color="auto"/>
              <w:left w:val="single" w:sz="4" w:space="0" w:color="auto"/>
              <w:bottom w:val="single" w:sz="4" w:space="0" w:color="auto"/>
              <w:right w:val="single" w:sz="4" w:space="0" w:color="auto"/>
            </w:tcBorders>
          </w:tcPr>
          <w:p w14:paraId="6EEE165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3950</w:t>
            </w:r>
          </w:p>
        </w:tc>
        <w:tc>
          <w:tcPr>
            <w:tcW w:w="1007" w:type="dxa"/>
            <w:gridSpan w:val="2"/>
            <w:tcBorders>
              <w:top w:val="single" w:sz="4" w:space="0" w:color="auto"/>
              <w:left w:val="single" w:sz="4" w:space="0" w:color="auto"/>
              <w:bottom w:val="single" w:sz="4" w:space="0" w:color="auto"/>
              <w:right w:val="single" w:sz="4" w:space="0" w:color="auto"/>
            </w:tcBorders>
          </w:tcPr>
          <w:p w14:paraId="3EDB2FC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79C4DAD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00CDD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eastAsia="zh-CN"/>
              </w:rPr>
            </w:pPr>
            <w:r w:rsidRPr="001377D2">
              <w:rPr>
                <w:rFonts w:ascii="Arial" w:hAnsi="Arial"/>
                <w:sz w:val="18"/>
              </w:rPr>
              <w:t>N/A</w:t>
            </w:r>
          </w:p>
        </w:tc>
      </w:tr>
      <w:tr w:rsidR="001377D2" w:rsidRPr="001377D2" w14:paraId="76425124" w14:textId="77777777" w:rsidTr="00AB204D">
        <w:trPr>
          <w:trHeight w:val="187"/>
          <w:jc w:val="center"/>
        </w:trPr>
        <w:tc>
          <w:tcPr>
            <w:tcW w:w="1978" w:type="dxa"/>
            <w:tcBorders>
              <w:top w:val="nil"/>
              <w:left w:val="single" w:sz="4" w:space="0" w:color="auto"/>
              <w:bottom w:val="nil"/>
              <w:right w:val="single" w:sz="4" w:space="0" w:color="auto"/>
            </w:tcBorders>
          </w:tcPr>
          <w:p w14:paraId="51A9724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C924DF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41</w:t>
            </w:r>
          </w:p>
        </w:tc>
        <w:tc>
          <w:tcPr>
            <w:tcW w:w="995" w:type="dxa"/>
            <w:tcBorders>
              <w:top w:val="single" w:sz="4" w:space="0" w:color="auto"/>
              <w:left w:val="single" w:sz="4" w:space="0" w:color="auto"/>
              <w:bottom w:val="single" w:sz="4" w:space="0" w:color="auto"/>
              <w:right w:val="single" w:sz="4" w:space="0" w:color="auto"/>
            </w:tcBorders>
          </w:tcPr>
          <w:p w14:paraId="43C692D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992" w:type="dxa"/>
            <w:tcBorders>
              <w:top w:val="single" w:sz="4" w:space="0" w:color="auto"/>
              <w:left w:val="single" w:sz="4" w:space="0" w:color="auto"/>
              <w:bottom w:val="single" w:sz="4" w:space="0" w:color="auto"/>
              <w:right w:val="single" w:sz="4" w:space="0" w:color="auto"/>
            </w:tcBorders>
          </w:tcPr>
          <w:p w14:paraId="33FD0B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75" w:author="Laurent Noel" w:date="2025-10-30T23:24:00Z" w16du:dateUtc="2025-10-31T03:24:00Z">
              <w:r w:rsidRPr="001377D2" w:rsidDel="00987ED6">
                <w:rPr>
                  <w:rFonts w:ascii="Arial" w:hAnsi="Arial"/>
                  <w:sz w:val="18"/>
                </w:rPr>
                <w:delText>5</w:delText>
              </w:r>
            </w:del>
            <w:ins w:id="3876" w:author="Laurent Noel" w:date="2025-10-30T23:24:00Z" w16du:dateUtc="2025-10-31T03:24:00Z">
              <w:r w:rsidRPr="001377D2">
                <w:rPr>
                  <w:rFonts w:ascii="Arial" w:hAnsi="Arial"/>
                  <w:sz w:val="18"/>
                </w:rPr>
                <w:t>10</w:t>
              </w:r>
            </w:ins>
          </w:p>
        </w:tc>
        <w:tc>
          <w:tcPr>
            <w:tcW w:w="903" w:type="dxa"/>
            <w:tcBorders>
              <w:top w:val="single" w:sz="4" w:space="0" w:color="auto"/>
              <w:left w:val="single" w:sz="4" w:space="0" w:color="auto"/>
              <w:bottom w:val="single" w:sz="4" w:space="0" w:color="auto"/>
              <w:right w:val="single" w:sz="4" w:space="0" w:color="auto"/>
            </w:tcBorders>
          </w:tcPr>
          <w:p w14:paraId="0DB746B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77" w:author="Laurent Noel" w:date="2025-10-30T23:24:00Z" w16du:dateUtc="2025-10-31T03:24:00Z">
              <w:r w:rsidRPr="001377D2" w:rsidDel="00987ED6">
                <w:rPr>
                  <w:rFonts w:ascii="Arial" w:hAnsi="Arial"/>
                  <w:sz w:val="18"/>
                  <w:lang w:eastAsia="zh-CN"/>
                </w:rPr>
                <w:delText>25</w:delText>
              </w:r>
            </w:del>
            <w:ins w:id="3878" w:author="Laurent Noel" w:date="2025-10-30T23:24:00Z" w16du:dateUtc="2025-10-31T03:24:00Z">
              <w:r w:rsidRPr="001377D2">
                <w:rPr>
                  <w:rFonts w:ascii="Arial" w:hAnsi="Arial"/>
                  <w:sz w:val="18"/>
                  <w:lang w:eastAsia="zh-CN"/>
                </w:rPr>
                <w:t>50</w:t>
              </w:r>
            </w:ins>
          </w:p>
        </w:tc>
        <w:tc>
          <w:tcPr>
            <w:tcW w:w="944" w:type="dxa"/>
            <w:tcBorders>
              <w:top w:val="single" w:sz="4" w:space="0" w:color="auto"/>
              <w:left w:val="single" w:sz="4" w:space="0" w:color="auto"/>
              <w:bottom w:val="single" w:sz="4" w:space="0" w:color="auto"/>
              <w:right w:val="single" w:sz="4" w:space="0" w:color="auto"/>
            </w:tcBorders>
          </w:tcPr>
          <w:p w14:paraId="4B21CA0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2680</w:t>
            </w:r>
          </w:p>
        </w:tc>
        <w:tc>
          <w:tcPr>
            <w:tcW w:w="1007" w:type="dxa"/>
            <w:gridSpan w:val="2"/>
            <w:tcBorders>
              <w:top w:val="single" w:sz="4" w:space="0" w:color="auto"/>
              <w:left w:val="single" w:sz="4" w:space="0" w:color="auto"/>
              <w:bottom w:val="single" w:sz="4" w:space="0" w:color="auto"/>
              <w:right w:val="single" w:sz="4" w:space="0" w:color="auto"/>
            </w:tcBorders>
          </w:tcPr>
          <w:p w14:paraId="6A4F602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02299A0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1107E0A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13B57146" w14:textId="77777777" w:rsidTr="00AB204D">
        <w:trPr>
          <w:trHeight w:val="187"/>
          <w:jc w:val="center"/>
        </w:trPr>
        <w:tc>
          <w:tcPr>
            <w:tcW w:w="1978" w:type="dxa"/>
            <w:tcBorders>
              <w:top w:val="nil"/>
              <w:left w:val="single" w:sz="4" w:space="0" w:color="auto"/>
              <w:bottom w:val="nil"/>
              <w:right w:val="single" w:sz="4" w:space="0" w:color="auto"/>
            </w:tcBorders>
          </w:tcPr>
          <w:p w14:paraId="692FC73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8F9790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n71</w:t>
            </w:r>
          </w:p>
        </w:tc>
        <w:tc>
          <w:tcPr>
            <w:tcW w:w="995" w:type="dxa"/>
            <w:tcBorders>
              <w:top w:val="single" w:sz="4" w:space="0" w:color="auto"/>
              <w:left w:val="single" w:sz="4" w:space="0" w:color="auto"/>
              <w:bottom w:val="single" w:sz="4" w:space="0" w:color="auto"/>
              <w:right w:val="single" w:sz="4" w:space="0" w:color="auto"/>
            </w:tcBorders>
          </w:tcPr>
          <w:p w14:paraId="45A5777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77E4A2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5</w:t>
            </w:r>
          </w:p>
        </w:tc>
        <w:tc>
          <w:tcPr>
            <w:tcW w:w="903" w:type="dxa"/>
            <w:tcBorders>
              <w:top w:val="single" w:sz="4" w:space="0" w:color="auto"/>
              <w:left w:val="single" w:sz="4" w:space="0" w:color="auto"/>
              <w:bottom w:val="single" w:sz="4" w:space="0" w:color="auto"/>
              <w:right w:val="single" w:sz="4" w:space="0" w:color="auto"/>
            </w:tcBorders>
          </w:tcPr>
          <w:p w14:paraId="1949C11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3D80AAE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640</w:t>
            </w:r>
          </w:p>
        </w:tc>
        <w:tc>
          <w:tcPr>
            <w:tcW w:w="1007" w:type="dxa"/>
            <w:gridSpan w:val="2"/>
            <w:tcBorders>
              <w:top w:val="single" w:sz="4" w:space="0" w:color="auto"/>
              <w:left w:val="single" w:sz="4" w:space="0" w:color="auto"/>
              <w:bottom w:val="single" w:sz="4" w:space="0" w:color="auto"/>
              <w:right w:val="single" w:sz="4" w:space="0" w:color="auto"/>
            </w:tcBorders>
          </w:tcPr>
          <w:p w14:paraId="0C283D5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del w:id="3879" w:author="Laurent Noel" w:date="2025-10-30T23:24:00Z" w16du:dateUtc="2025-10-31T03:24:00Z">
              <w:r w:rsidRPr="001377D2" w:rsidDel="00987ED6">
                <w:rPr>
                  <w:rFonts w:ascii="Arial" w:eastAsia="Malgun Gothic" w:hAnsi="Arial"/>
                  <w:sz w:val="18"/>
                  <w:szCs w:val="18"/>
                  <w:lang w:eastAsia="ko-KR"/>
                </w:rPr>
                <w:delText>42.8</w:delText>
              </w:r>
            </w:del>
            <w:ins w:id="3880" w:author="Laurent Noel" w:date="2025-10-30T23:24:00Z" w16du:dateUtc="2025-10-31T03:24:00Z">
              <w:r w:rsidRPr="001377D2">
                <w:rPr>
                  <w:rFonts w:ascii="Arial" w:eastAsia="Malgun Gothic" w:hAnsi="Arial"/>
                  <w:sz w:val="18"/>
                  <w:szCs w:val="18"/>
                  <w:lang w:eastAsia="ko-KR"/>
                </w:rPr>
                <w:t>41.3</w:t>
              </w:r>
            </w:ins>
          </w:p>
        </w:tc>
        <w:tc>
          <w:tcPr>
            <w:tcW w:w="829" w:type="dxa"/>
            <w:gridSpan w:val="2"/>
            <w:tcBorders>
              <w:top w:val="single" w:sz="4" w:space="0" w:color="auto"/>
              <w:left w:val="single" w:sz="4" w:space="0" w:color="auto"/>
              <w:bottom w:val="single" w:sz="4" w:space="0" w:color="auto"/>
              <w:right w:val="single" w:sz="4" w:space="0" w:color="auto"/>
            </w:tcBorders>
          </w:tcPr>
          <w:p w14:paraId="7EC56CD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FDD</w:t>
            </w:r>
          </w:p>
        </w:tc>
        <w:tc>
          <w:tcPr>
            <w:tcW w:w="1088" w:type="dxa"/>
            <w:tcBorders>
              <w:top w:val="single" w:sz="4" w:space="0" w:color="auto"/>
              <w:left w:val="single" w:sz="4" w:space="0" w:color="auto"/>
              <w:bottom w:val="single" w:sz="4" w:space="0" w:color="auto"/>
              <w:right w:val="single" w:sz="4" w:space="0" w:color="auto"/>
            </w:tcBorders>
          </w:tcPr>
          <w:p w14:paraId="76ED968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IMD2</w:t>
            </w:r>
            <w:r w:rsidRPr="001377D2">
              <w:rPr>
                <w:rFonts w:ascii="Arial" w:hAnsi="Arial"/>
                <w:sz w:val="18"/>
                <w:vertAlign w:val="superscript"/>
              </w:rPr>
              <w:t>5</w:t>
            </w:r>
          </w:p>
        </w:tc>
      </w:tr>
      <w:tr w:rsidR="001377D2" w:rsidRPr="001377D2" w14:paraId="2AC23021" w14:textId="77777777" w:rsidTr="00AB204D">
        <w:trPr>
          <w:trHeight w:val="187"/>
          <w:jc w:val="center"/>
        </w:trPr>
        <w:tc>
          <w:tcPr>
            <w:tcW w:w="1978" w:type="dxa"/>
            <w:tcBorders>
              <w:top w:val="nil"/>
              <w:left w:val="single" w:sz="4" w:space="0" w:color="auto"/>
              <w:bottom w:val="single" w:sz="4" w:space="0" w:color="auto"/>
              <w:right w:val="single" w:sz="4" w:space="0" w:color="auto"/>
            </w:tcBorders>
          </w:tcPr>
          <w:p w14:paraId="32C73A0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00945A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n7</w:t>
            </w:r>
            <w:r w:rsidRPr="001377D2">
              <w:rPr>
                <w:rFonts w:ascii="Arial" w:hAnsi="Arial"/>
                <w:sz w:val="18"/>
                <w:lang w:eastAsia="zh-CN"/>
              </w:rPr>
              <w:t>7</w:t>
            </w:r>
          </w:p>
        </w:tc>
        <w:tc>
          <w:tcPr>
            <w:tcW w:w="995" w:type="dxa"/>
            <w:tcBorders>
              <w:top w:val="single" w:sz="4" w:space="0" w:color="auto"/>
              <w:left w:val="single" w:sz="4" w:space="0" w:color="auto"/>
              <w:bottom w:val="single" w:sz="4" w:space="0" w:color="auto"/>
              <w:right w:val="single" w:sz="4" w:space="0" w:color="auto"/>
            </w:tcBorders>
          </w:tcPr>
          <w:p w14:paraId="1EC2EDB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992" w:type="dxa"/>
            <w:tcBorders>
              <w:top w:val="single" w:sz="4" w:space="0" w:color="auto"/>
              <w:left w:val="single" w:sz="4" w:space="0" w:color="auto"/>
              <w:bottom w:val="single" w:sz="4" w:space="0" w:color="auto"/>
              <w:right w:val="single" w:sz="4" w:space="0" w:color="auto"/>
            </w:tcBorders>
          </w:tcPr>
          <w:p w14:paraId="3726669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10</w:t>
            </w:r>
          </w:p>
        </w:tc>
        <w:tc>
          <w:tcPr>
            <w:tcW w:w="903" w:type="dxa"/>
            <w:tcBorders>
              <w:top w:val="single" w:sz="4" w:space="0" w:color="auto"/>
              <w:left w:val="single" w:sz="4" w:space="0" w:color="auto"/>
              <w:bottom w:val="single" w:sz="4" w:space="0" w:color="auto"/>
              <w:right w:val="single" w:sz="4" w:space="0" w:color="auto"/>
            </w:tcBorders>
          </w:tcPr>
          <w:p w14:paraId="573A71E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78310DA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3320</w:t>
            </w:r>
          </w:p>
        </w:tc>
        <w:tc>
          <w:tcPr>
            <w:tcW w:w="1007" w:type="dxa"/>
            <w:gridSpan w:val="2"/>
            <w:tcBorders>
              <w:top w:val="single" w:sz="4" w:space="0" w:color="auto"/>
              <w:left w:val="single" w:sz="4" w:space="0" w:color="auto"/>
              <w:bottom w:val="single" w:sz="4" w:space="0" w:color="auto"/>
              <w:right w:val="single" w:sz="4" w:space="0" w:color="auto"/>
            </w:tcBorders>
          </w:tcPr>
          <w:p w14:paraId="0CE58B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829" w:type="dxa"/>
            <w:gridSpan w:val="2"/>
            <w:tcBorders>
              <w:top w:val="single" w:sz="4" w:space="0" w:color="auto"/>
              <w:left w:val="single" w:sz="4" w:space="0" w:color="auto"/>
              <w:bottom w:val="single" w:sz="4" w:space="0" w:color="auto"/>
              <w:right w:val="single" w:sz="4" w:space="0" w:color="auto"/>
            </w:tcBorders>
          </w:tcPr>
          <w:p w14:paraId="5D33B9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TDD</w:t>
            </w:r>
          </w:p>
        </w:tc>
        <w:tc>
          <w:tcPr>
            <w:tcW w:w="1088" w:type="dxa"/>
            <w:tcBorders>
              <w:top w:val="single" w:sz="4" w:space="0" w:color="auto"/>
              <w:left w:val="single" w:sz="4" w:space="0" w:color="auto"/>
              <w:bottom w:val="single" w:sz="4" w:space="0" w:color="auto"/>
              <w:right w:val="single" w:sz="4" w:space="0" w:color="auto"/>
            </w:tcBorders>
          </w:tcPr>
          <w:p w14:paraId="2460A5B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r>
      <w:tr w:rsidR="001377D2" w:rsidRPr="001377D2" w14:paraId="55F0D51E" w14:textId="77777777" w:rsidTr="00AB204D">
        <w:trPr>
          <w:trHeight w:val="187"/>
          <w:jc w:val="center"/>
        </w:trPr>
        <w:tc>
          <w:tcPr>
            <w:tcW w:w="1978" w:type="dxa"/>
            <w:tcBorders>
              <w:top w:val="nil"/>
              <w:left w:val="single" w:sz="4" w:space="0" w:color="auto"/>
              <w:bottom w:val="nil"/>
              <w:right w:val="single" w:sz="4" w:space="0" w:color="auto"/>
            </w:tcBorders>
          </w:tcPr>
          <w:p w14:paraId="76BD22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r w:rsidRPr="001377D2">
              <w:rPr>
                <w:rFonts w:ascii="Arial" w:hAnsi="Arial" w:cs="Arial"/>
                <w:sz w:val="18"/>
                <w:lang w:val="en-US" w:eastAsia="zh-CN"/>
              </w:rPr>
              <w:t>CA_n66-n71-n77</w:t>
            </w:r>
          </w:p>
        </w:tc>
        <w:tc>
          <w:tcPr>
            <w:tcW w:w="1144" w:type="dxa"/>
            <w:tcBorders>
              <w:top w:val="single" w:sz="4" w:space="0" w:color="auto"/>
              <w:left w:val="single" w:sz="4" w:space="0" w:color="auto"/>
              <w:bottom w:val="single" w:sz="4" w:space="0" w:color="auto"/>
              <w:right w:val="single" w:sz="4" w:space="0" w:color="auto"/>
            </w:tcBorders>
          </w:tcPr>
          <w:p w14:paraId="50EFD0C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1B284CD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74179316"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4772B6C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16DB50B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2150</w:t>
            </w:r>
          </w:p>
        </w:tc>
        <w:tc>
          <w:tcPr>
            <w:tcW w:w="1007" w:type="dxa"/>
            <w:gridSpan w:val="2"/>
            <w:tcBorders>
              <w:top w:val="single" w:sz="4" w:space="0" w:color="auto"/>
              <w:left w:val="single" w:sz="4" w:space="0" w:color="auto"/>
              <w:bottom w:val="single" w:sz="4" w:space="0" w:color="auto"/>
              <w:right w:val="single" w:sz="4" w:space="0" w:color="auto"/>
            </w:tcBorders>
          </w:tcPr>
          <w:p w14:paraId="76B3E3C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33.5</w:t>
            </w:r>
          </w:p>
        </w:tc>
        <w:tc>
          <w:tcPr>
            <w:tcW w:w="829" w:type="dxa"/>
            <w:gridSpan w:val="2"/>
            <w:tcBorders>
              <w:top w:val="single" w:sz="4" w:space="0" w:color="auto"/>
              <w:left w:val="single" w:sz="4" w:space="0" w:color="auto"/>
              <w:bottom w:val="single" w:sz="4" w:space="0" w:color="auto"/>
              <w:right w:val="single" w:sz="4" w:space="0" w:color="auto"/>
            </w:tcBorders>
          </w:tcPr>
          <w:p w14:paraId="6E353F3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BC66A8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2</w:t>
            </w:r>
          </w:p>
        </w:tc>
      </w:tr>
      <w:tr w:rsidR="001377D2" w:rsidRPr="001377D2" w14:paraId="19BDE9DB" w14:textId="77777777" w:rsidTr="00AB204D">
        <w:trPr>
          <w:trHeight w:val="187"/>
          <w:jc w:val="center"/>
        </w:trPr>
        <w:tc>
          <w:tcPr>
            <w:tcW w:w="1978" w:type="dxa"/>
            <w:tcBorders>
              <w:top w:val="nil"/>
              <w:left w:val="single" w:sz="4" w:space="0" w:color="auto"/>
              <w:bottom w:val="nil"/>
              <w:right w:val="single" w:sz="4" w:space="0" w:color="auto"/>
            </w:tcBorders>
          </w:tcPr>
          <w:p w14:paraId="132CBC37"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63D35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95" w:type="dxa"/>
            <w:tcBorders>
              <w:top w:val="single" w:sz="4" w:space="0" w:color="auto"/>
              <w:left w:val="single" w:sz="4" w:space="0" w:color="auto"/>
              <w:bottom w:val="single" w:sz="4" w:space="0" w:color="auto"/>
              <w:right w:val="single" w:sz="4" w:space="0" w:color="auto"/>
            </w:tcBorders>
          </w:tcPr>
          <w:p w14:paraId="652991A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690</w:t>
            </w:r>
          </w:p>
        </w:tc>
        <w:tc>
          <w:tcPr>
            <w:tcW w:w="992" w:type="dxa"/>
            <w:tcBorders>
              <w:top w:val="single" w:sz="4" w:space="0" w:color="auto"/>
              <w:left w:val="single" w:sz="4" w:space="0" w:color="auto"/>
              <w:bottom w:val="single" w:sz="4" w:space="0" w:color="auto"/>
              <w:right w:val="single" w:sz="4" w:space="0" w:color="auto"/>
            </w:tcBorders>
          </w:tcPr>
          <w:p w14:paraId="06C5DAF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6F6EC0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06CF54E5"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644</w:t>
            </w:r>
          </w:p>
        </w:tc>
        <w:tc>
          <w:tcPr>
            <w:tcW w:w="1007" w:type="dxa"/>
            <w:gridSpan w:val="2"/>
            <w:tcBorders>
              <w:top w:val="single" w:sz="4" w:space="0" w:color="auto"/>
              <w:left w:val="single" w:sz="4" w:space="0" w:color="auto"/>
              <w:bottom w:val="single" w:sz="4" w:space="0" w:color="auto"/>
              <w:right w:val="single" w:sz="4" w:space="0" w:color="auto"/>
            </w:tcBorders>
          </w:tcPr>
          <w:p w14:paraId="5AF880E0"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0A74E73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1D815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5F2742BE" w14:textId="77777777" w:rsidTr="00AB204D">
        <w:trPr>
          <w:trHeight w:val="187"/>
          <w:jc w:val="center"/>
        </w:trPr>
        <w:tc>
          <w:tcPr>
            <w:tcW w:w="1978" w:type="dxa"/>
            <w:tcBorders>
              <w:top w:val="nil"/>
              <w:left w:val="single" w:sz="4" w:space="0" w:color="auto"/>
              <w:bottom w:val="nil"/>
              <w:right w:val="single" w:sz="4" w:space="0" w:color="auto"/>
            </w:tcBorders>
          </w:tcPr>
          <w:p w14:paraId="25C130E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F7EE10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418C40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3530</w:t>
            </w:r>
          </w:p>
        </w:tc>
        <w:tc>
          <w:tcPr>
            <w:tcW w:w="992" w:type="dxa"/>
            <w:tcBorders>
              <w:top w:val="single" w:sz="4" w:space="0" w:color="auto"/>
              <w:left w:val="single" w:sz="4" w:space="0" w:color="auto"/>
              <w:bottom w:val="single" w:sz="4" w:space="0" w:color="auto"/>
              <w:right w:val="single" w:sz="4" w:space="0" w:color="auto"/>
            </w:tcBorders>
          </w:tcPr>
          <w:p w14:paraId="3CA1E88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2A6184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7A32F09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35</w:t>
            </w:r>
            <w:r w:rsidRPr="001377D2">
              <w:rPr>
                <w:rFonts w:ascii="Arial" w:hAnsi="Arial"/>
                <w:color w:val="000000"/>
                <w:sz w:val="18"/>
                <w:lang w:eastAsia="zh-CN"/>
              </w:rPr>
              <w:t>30</w:t>
            </w:r>
          </w:p>
        </w:tc>
        <w:tc>
          <w:tcPr>
            <w:tcW w:w="1007" w:type="dxa"/>
            <w:gridSpan w:val="2"/>
            <w:tcBorders>
              <w:top w:val="single" w:sz="4" w:space="0" w:color="auto"/>
              <w:left w:val="single" w:sz="4" w:space="0" w:color="auto"/>
              <w:bottom w:val="single" w:sz="4" w:space="0" w:color="auto"/>
              <w:right w:val="single" w:sz="4" w:space="0" w:color="auto"/>
            </w:tcBorders>
          </w:tcPr>
          <w:p w14:paraId="0F45D18A"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0484639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5ED642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572217FF" w14:textId="77777777" w:rsidTr="00AB204D">
        <w:trPr>
          <w:trHeight w:val="187"/>
          <w:jc w:val="center"/>
        </w:trPr>
        <w:tc>
          <w:tcPr>
            <w:tcW w:w="1978" w:type="dxa"/>
            <w:tcBorders>
              <w:top w:val="nil"/>
              <w:left w:val="single" w:sz="4" w:space="0" w:color="auto"/>
              <w:bottom w:val="nil"/>
              <w:right w:val="single" w:sz="4" w:space="0" w:color="auto"/>
            </w:tcBorders>
          </w:tcPr>
          <w:p w14:paraId="00385D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D64CF6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6F74793B"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1720</w:t>
            </w:r>
          </w:p>
        </w:tc>
        <w:tc>
          <w:tcPr>
            <w:tcW w:w="992" w:type="dxa"/>
            <w:tcBorders>
              <w:top w:val="single" w:sz="4" w:space="0" w:color="auto"/>
              <w:left w:val="single" w:sz="4" w:space="0" w:color="auto"/>
              <w:bottom w:val="single" w:sz="4" w:space="0" w:color="auto"/>
              <w:right w:val="single" w:sz="4" w:space="0" w:color="auto"/>
            </w:tcBorders>
          </w:tcPr>
          <w:p w14:paraId="625BAF1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725915E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color w:val="000000"/>
                <w:sz w:val="18"/>
                <w:lang w:eastAsia="zh-CN"/>
              </w:rPr>
              <w:t>25</w:t>
            </w:r>
          </w:p>
        </w:tc>
        <w:tc>
          <w:tcPr>
            <w:tcW w:w="944" w:type="dxa"/>
            <w:tcBorders>
              <w:top w:val="single" w:sz="4" w:space="0" w:color="auto"/>
              <w:left w:val="single" w:sz="4" w:space="0" w:color="auto"/>
              <w:bottom w:val="single" w:sz="4" w:space="0" w:color="auto"/>
              <w:right w:val="single" w:sz="4" w:space="0" w:color="auto"/>
            </w:tcBorders>
          </w:tcPr>
          <w:p w14:paraId="5EA9B4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2120</w:t>
            </w:r>
          </w:p>
        </w:tc>
        <w:tc>
          <w:tcPr>
            <w:tcW w:w="1007" w:type="dxa"/>
            <w:gridSpan w:val="2"/>
            <w:tcBorders>
              <w:top w:val="single" w:sz="4" w:space="0" w:color="auto"/>
              <w:left w:val="single" w:sz="4" w:space="0" w:color="auto"/>
              <w:bottom w:val="single" w:sz="4" w:space="0" w:color="auto"/>
              <w:right w:val="single" w:sz="4" w:space="0" w:color="auto"/>
            </w:tcBorders>
          </w:tcPr>
          <w:p w14:paraId="2F7BA95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361B5B99"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295C7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5E1F3F2B" w14:textId="77777777" w:rsidTr="00AB204D">
        <w:trPr>
          <w:trHeight w:val="187"/>
          <w:jc w:val="center"/>
        </w:trPr>
        <w:tc>
          <w:tcPr>
            <w:tcW w:w="1978" w:type="dxa"/>
            <w:tcBorders>
              <w:top w:val="nil"/>
              <w:left w:val="single" w:sz="4" w:space="0" w:color="auto"/>
              <w:bottom w:val="nil"/>
              <w:right w:val="single" w:sz="4" w:space="0" w:color="auto"/>
            </w:tcBorders>
          </w:tcPr>
          <w:p w14:paraId="51FF64E2"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DCE045F"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n71</w:t>
            </w:r>
          </w:p>
        </w:tc>
        <w:tc>
          <w:tcPr>
            <w:tcW w:w="995" w:type="dxa"/>
            <w:tcBorders>
              <w:top w:val="single" w:sz="4" w:space="0" w:color="auto"/>
              <w:left w:val="single" w:sz="4" w:space="0" w:color="auto"/>
              <w:bottom w:val="single" w:sz="4" w:space="0" w:color="auto"/>
              <w:right w:val="single" w:sz="4" w:space="0" w:color="auto"/>
            </w:tcBorders>
          </w:tcPr>
          <w:p w14:paraId="738A9B4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sz w:val="18"/>
              </w:rPr>
              <w:t>N/A</w:t>
            </w:r>
          </w:p>
        </w:tc>
        <w:tc>
          <w:tcPr>
            <w:tcW w:w="992" w:type="dxa"/>
            <w:tcBorders>
              <w:top w:val="single" w:sz="4" w:space="0" w:color="auto"/>
              <w:left w:val="single" w:sz="4" w:space="0" w:color="auto"/>
              <w:bottom w:val="single" w:sz="4" w:space="0" w:color="auto"/>
              <w:right w:val="single" w:sz="4" w:space="0" w:color="auto"/>
            </w:tcBorders>
          </w:tcPr>
          <w:p w14:paraId="2774132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5</w:t>
            </w:r>
          </w:p>
        </w:tc>
        <w:tc>
          <w:tcPr>
            <w:tcW w:w="903" w:type="dxa"/>
            <w:tcBorders>
              <w:top w:val="single" w:sz="4" w:space="0" w:color="auto"/>
              <w:left w:val="single" w:sz="4" w:space="0" w:color="auto"/>
              <w:bottom w:val="single" w:sz="4" w:space="0" w:color="auto"/>
              <w:right w:val="single" w:sz="4" w:space="0" w:color="auto"/>
            </w:tcBorders>
          </w:tcPr>
          <w:p w14:paraId="2B0F1AD4"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sz w:val="18"/>
              </w:rPr>
              <w:t>N/A</w:t>
            </w:r>
          </w:p>
        </w:tc>
        <w:tc>
          <w:tcPr>
            <w:tcW w:w="944" w:type="dxa"/>
            <w:tcBorders>
              <w:top w:val="single" w:sz="4" w:space="0" w:color="auto"/>
              <w:left w:val="single" w:sz="4" w:space="0" w:color="auto"/>
              <w:bottom w:val="single" w:sz="4" w:space="0" w:color="auto"/>
              <w:right w:val="single" w:sz="4" w:space="0" w:color="auto"/>
            </w:tcBorders>
          </w:tcPr>
          <w:p w14:paraId="7D850D2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640</w:t>
            </w:r>
          </w:p>
        </w:tc>
        <w:tc>
          <w:tcPr>
            <w:tcW w:w="1007" w:type="dxa"/>
            <w:gridSpan w:val="2"/>
            <w:tcBorders>
              <w:top w:val="single" w:sz="4" w:space="0" w:color="auto"/>
              <w:left w:val="single" w:sz="4" w:space="0" w:color="auto"/>
              <w:bottom w:val="single" w:sz="4" w:space="0" w:color="auto"/>
              <w:right w:val="single" w:sz="4" w:space="0" w:color="auto"/>
            </w:tcBorders>
          </w:tcPr>
          <w:p w14:paraId="745799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33.3</w:t>
            </w:r>
          </w:p>
        </w:tc>
        <w:tc>
          <w:tcPr>
            <w:tcW w:w="829" w:type="dxa"/>
            <w:gridSpan w:val="2"/>
            <w:tcBorders>
              <w:top w:val="single" w:sz="4" w:space="0" w:color="auto"/>
              <w:left w:val="single" w:sz="4" w:space="0" w:color="auto"/>
              <w:bottom w:val="single" w:sz="4" w:space="0" w:color="auto"/>
              <w:right w:val="single" w:sz="4" w:space="0" w:color="auto"/>
            </w:tcBorders>
          </w:tcPr>
          <w:p w14:paraId="5FAB334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5DA2DE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IMD3</w:t>
            </w:r>
            <w:r w:rsidRPr="001377D2">
              <w:rPr>
                <w:rFonts w:ascii="Arial" w:hAnsi="Arial"/>
                <w:color w:val="000000"/>
                <w:sz w:val="18"/>
                <w:vertAlign w:val="superscript"/>
                <w:lang w:eastAsia="zh-CN"/>
              </w:rPr>
              <w:t>5</w:t>
            </w:r>
          </w:p>
        </w:tc>
      </w:tr>
      <w:tr w:rsidR="001377D2" w:rsidRPr="001377D2" w14:paraId="5B6EDF52" w14:textId="77777777" w:rsidTr="00AB204D">
        <w:trPr>
          <w:trHeight w:val="187"/>
          <w:jc w:val="center"/>
        </w:trPr>
        <w:tc>
          <w:tcPr>
            <w:tcW w:w="1978" w:type="dxa"/>
            <w:tcBorders>
              <w:top w:val="nil"/>
              <w:left w:val="single" w:sz="4" w:space="0" w:color="auto"/>
              <w:right w:val="single" w:sz="4" w:space="0" w:color="auto"/>
            </w:tcBorders>
          </w:tcPr>
          <w:p w14:paraId="6FC74F6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cs="Arial"/>
                <w:sz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C3EFDA3"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2795259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eastAsia="Yu Gothic" w:hAnsi="Arial"/>
                <w:sz w:val="18"/>
                <w:szCs w:val="18"/>
              </w:rPr>
              <w:t>4080</w:t>
            </w:r>
          </w:p>
        </w:tc>
        <w:tc>
          <w:tcPr>
            <w:tcW w:w="992" w:type="dxa"/>
            <w:tcBorders>
              <w:top w:val="single" w:sz="4" w:space="0" w:color="auto"/>
              <w:left w:val="single" w:sz="4" w:space="0" w:color="auto"/>
              <w:bottom w:val="single" w:sz="4" w:space="0" w:color="auto"/>
              <w:right w:val="single" w:sz="4" w:space="0" w:color="auto"/>
            </w:tcBorders>
          </w:tcPr>
          <w:p w14:paraId="1FCEECD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hint="eastAsia"/>
                <w:color w:val="000000"/>
                <w:sz w:val="18"/>
                <w:lang w:eastAsia="zh-CN"/>
              </w:rPr>
              <w:t>10</w:t>
            </w:r>
          </w:p>
        </w:tc>
        <w:tc>
          <w:tcPr>
            <w:tcW w:w="903" w:type="dxa"/>
            <w:tcBorders>
              <w:top w:val="single" w:sz="4" w:space="0" w:color="auto"/>
              <w:left w:val="single" w:sz="4" w:space="0" w:color="auto"/>
              <w:bottom w:val="single" w:sz="4" w:space="0" w:color="auto"/>
              <w:right w:val="single" w:sz="4" w:space="0" w:color="auto"/>
            </w:tcBorders>
          </w:tcPr>
          <w:p w14:paraId="6061B52C"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lang w:eastAsia="zh-CN"/>
              </w:rPr>
            </w:pPr>
            <w:r w:rsidRPr="001377D2">
              <w:rPr>
                <w:rFonts w:ascii="Arial" w:hAnsi="Arial" w:hint="eastAsia"/>
                <w:color w:val="000000"/>
                <w:sz w:val="18"/>
                <w:lang w:eastAsia="zh-CN"/>
              </w:rPr>
              <w:t>50</w:t>
            </w:r>
          </w:p>
        </w:tc>
        <w:tc>
          <w:tcPr>
            <w:tcW w:w="944" w:type="dxa"/>
            <w:tcBorders>
              <w:top w:val="single" w:sz="4" w:space="0" w:color="auto"/>
              <w:left w:val="single" w:sz="4" w:space="0" w:color="auto"/>
              <w:bottom w:val="single" w:sz="4" w:space="0" w:color="auto"/>
              <w:right w:val="single" w:sz="4" w:space="0" w:color="auto"/>
            </w:tcBorders>
          </w:tcPr>
          <w:p w14:paraId="1F703F7D"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4080</w:t>
            </w:r>
          </w:p>
        </w:tc>
        <w:tc>
          <w:tcPr>
            <w:tcW w:w="1007" w:type="dxa"/>
            <w:gridSpan w:val="2"/>
            <w:tcBorders>
              <w:top w:val="single" w:sz="4" w:space="0" w:color="auto"/>
              <w:left w:val="single" w:sz="4" w:space="0" w:color="auto"/>
              <w:bottom w:val="single" w:sz="4" w:space="0" w:color="auto"/>
              <w:right w:val="single" w:sz="4" w:space="0" w:color="auto"/>
            </w:tcBorders>
          </w:tcPr>
          <w:p w14:paraId="30406478"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315B2311"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105D03FE" w14:textId="77777777" w:rsidR="001377D2" w:rsidRPr="001377D2" w:rsidRDefault="001377D2" w:rsidP="001377D2">
            <w:pPr>
              <w:keepNext/>
              <w:keepLines/>
              <w:overflowPunct w:val="0"/>
              <w:autoSpaceDE w:val="0"/>
              <w:autoSpaceDN w:val="0"/>
              <w:adjustRightInd w:val="0"/>
              <w:spacing w:after="0"/>
              <w:jc w:val="center"/>
              <w:textAlignment w:val="baseline"/>
              <w:rPr>
                <w:rFonts w:ascii="Arial" w:hAnsi="Arial"/>
                <w:sz w:val="18"/>
              </w:rPr>
            </w:pPr>
            <w:r w:rsidRPr="001377D2">
              <w:rPr>
                <w:rFonts w:ascii="Arial" w:hAnsi="Arial"/>
                <w:color w:val="000000"/>
                <w:sz w:val="18"/>
                <w:lang w:eastAsia="zh-CN"/>
              </w:rPr>
              <w:t>N/A</w:t>
            </w:r>
          </w:p>
        </w:tc>
      </w:tr>
      <w:tr w:rsidR="001377D2" w:rsidRPr="001377D2" w14:paraId="12459378" w14:textId="77777777" w:rsidTr="00AB204D">
        <w:trPr>
          <w:trHeight w:val="187"/>
          <w:jc w:val="center"/>
        </w:trPr>
        <w:tc>
          <w:tcPr>
            <w:tcW w:w="9880" w:type="dxa"/>
            <w:gridSpan w:val="11"/>
            <w:tcBorders>
              <w:top w:val="single" w:sz="4" w:space="0" w:color="auto"/>
              <w:left w:val="single" w:sz="4" w:space="0" w:color="auto"/>
              <w:bottom w:val="single" w:sz="4" w:space="0" w:color="auto"/>
              <w:right w:val="single" w:sz="4" w:space="0" w:color="auto"/>
            </w:tcBorders>
          </w:tcPr>
          <w:p w14:paraId="477A2188"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sz w:val="18"/>
                <w:lang w:val="en-US" w:eastAsia="zh-CN"/>
              </w:rPr>
              <w:t>1</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IMD5 also which MSD is not specified.</w:t>
            </w:r>
          </w:p>
          <w:p w14:paraId="336548F5"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 xml:space="preserve">NOTE </w:t>
            </w:r>
            <w:r w:rsidRPr="001377D2">
              <w:rPr>
                <w:rFonts w:ascii="Arial" w:hAnsi="Arial"/>
                <w:sz w:val="18"/>
                <w:lang w:val="en-US" w:eastAsia="zh-CN"/>
              </w:rPr>
              <w:t>2</w:t>
            </w:r>
            <w:r w:rsidRPr="001377D2">
              <w:rPr>
                <w:rFonts w:ascii="Arial" w:hAnsi="Arial"/>
                <w:sz w:val="18"/>
              </w:rPr>
              <w:t>:</w:t>
            </w:r>
            <w:r w:rsidRPr="001377D2">
              <w:rPr>
                <w:rFonts w:ascii="Arial" w:hAnsi="Arial"/>
                <w:sz w:val="18"/>
              </w:rPr>
              <w:tab/>
            </w:r>
            <w:r w:rsidRPr="001377D2">
              <w:rPr>
                <w:rFonts w:ascii="Arial" w:hAnsi="Arial"/>
                <w:sz w:val="18"/>
                <w:lang w:eastAsia="ja-JP"/>
              </w:rPr>
              <w:t>This band is subject to IMD4 also which MSD is not specified.</w:t>
            </w:r>
          </w:p>
          <w:p w14:paraId="4FAC9DB8"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rPr>
              <w:t>NOTE 3:</w:t>
            </w:r>
            <w:r w:rsidRPr="001377D2">
              <w:rPr>
                <w:rFonts w:ascii="Arial" w:hAnsi="Arial"/>
                <w:sz w:val="18"/>
              </w:rPr>
              <w:tab/>
            </w:r>
            <w:r w:rsidRPr="001377D2">
              <w:rPr>
                <w:rFonts w:ascii="Arial"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2C2B76F5"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ko-KR"/>
              </w:rPr>
            </w:pPr>
            <w:r w:rsidRPr="001377D2">
              <w:rPr>
                <w:rFonts w:ascii="Arial" w:hAnsi="Arial"/>
                <w:sz w:val="18"/>
                <w:lang w:eastAsia="ko-KR"/>
              </w:rPr>
              <w:t>NOTE 4:</w:t>
            </w:r>
            <w:r w:rsidRPr="001377D2">
              <w:rPr>
                <w:rFonts w:ascii="Arial" w:hAnsi="Arial"/>
                <w:sz w:val="18"/>
                <w:lang w:eastAsia="ko-KR"/>
              </w:rPr>
              <w:tab/>
              <w:t>This band is subject to IMD3 also which MSD is not specified.</w:t>
            </w:r>
          </w:p>
          <w:p w14:paraId="1A7F6A0D"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lang w:eastAsia="ja-JP"/>
              </w:rPr>
            </w:pPr>
            <w:r w:rsidRPr="001377D2">
              <w:rPr>
                <w:rFonts w:ascii="Arial" w:hAnsi="Arial"/>
                <w:sz w:val="18"/>
                <w:lang w:eastAsia="ja-JP"/>
              </w:rPr>
              <w:t>NOTE 5:</w:t>
            </w:r>
            <w:r w:rsidRPr="001377D2">
              <w:rPr>
                <w:rFonts w:ascii="Arial" w:hAnsi="Arial"/>
                <w:sz w:val="18"/>
                <w:lang w:eastAsia="ja-JP"/>
              </w:rPr>
              <w:tab/>
              <w:t>For a UE which supports this band combination only when the Band n77 frequency range restriction defined in NOTE 12 of Table 5.2-1 applies, the MSD test point(s) cannot be verified for the band combination and the test point(s) can be skipped</w:t>
            </w:r>
          </w:p>
          <w:p w14:paraId="25142E6B" w14:textId="77777777" w:rsidR="001377D2" w:rsidRPr="001377D2" w:rsidRDefault="001377D2" w:rsidP="001377D2">
            <w:pPr>
              <w:keepNext/>
              <w:keepLines/>
              <w:overflowPunct w:val="0"/>
              <w:autoSpaceDE w:val="0"/>
              <w:autoSpaceDN w:val="0"/>
              <w:adjustRightInd w:val="0"/>
              <w:spacing w:after="0"/>
              <w:ind w:left="851" w:hanging="851"/>
              <w:textAlignment w:val="baseline"/>
              <w:rPr>
                <w:rFonts w:ascii="Arial" w:hAnsi="Arial"/>
                <w:sz w:val="18"/>
              </w:rPr>
            </w:pPr>
            <w:r w:rsidRPr="001377D2">
              <w:rPr>
                <w:rFonts w:ascii="Arial" w:hAnsi="Arial"/>
                <w:sz w:val="18"/>
              </w:rPr>
              <w:t>NOTE 6:</w:t>
            </w:r>
            <w:r w:rsidRPr="001377D2">
              <w:rPr>
                <w:rFonts w:ascii="Arial" w:hAnsi="Arial"/>
                <w:sz w:val="18"/>
              </w:rPr>
              <w:tab/>
              <w:t>This band combination is specified with support of two band inter-band UL CA with UL MIMO or Tx diversity capabilities, and the transmitter shall be set at min (+23 dBm, PCMAX_</w:t>
            </w:r>
            <w:r w:rsidRPr="001377D2">
              <w:rPr>
                <w:rFonts w:ascii="Arial" w:hAnsi="Arial"/>
                <w:sz w:val="18"/>
                <w:vertAlign w:val="subscript"/>
              </w:rPr>
              <w:t>L,f,c</w:t>
            </w:r>
            <w:r w:rsidRPr="001377D2">
              <w:rPr>
                <w:rFonts w:ascii="Arial" w:hAnsi="Arial"/>
                <w:sz w:val="18"/>
              </w:rPr>
              <w:t>) for the UL band with single Tx antenna connector as defined in clause 6.2A.4, and set at min (+27.8 dBm, PCMAX_</w:t>
            </w:r>
            <w:r w:rsidRPr="001377D2">
              <w:rPr>
                <w:rFonts w:ascii="Arial" w:hAnsi="Arial"/>
                <w:sz w:val="18"/>
                <w:vertAlign w:val="subscript"/>
              </w:rPr>
              <w:t>L,f,c</w:t>
            </w:r>
            <w:r w:rsidRPr="001377D2">
              <w:rPr>
                <w:rFonts w:ascii="Arial" w:hAnsi="Arial"/>
                <w:sz w:val="18"/>
              </w:rPr>
              <w:t>) for the UL band with 2Tx antenna connectors as defined in clause 6.2H.3.4 or 6.2L.3.4.</w:t>
            </w:r>
          </w:p>
        </w:tc>
      </w:tr>
    </w:tbl>
    <w:p w14:paraId="123718D8" w14:textId="77777777" w:rsidR="001377D2" w:rsidRPr="001377D2" w:rsidRDefault="001377D2" w:rsidP="001377D2">
      <w:pPr>
        <w:overflowPunct w:val="0"/>
        <w:autoSpaceDE w:val="0"/>
        <w:autoSpaceDN w:val="0"/>
        <w:adjustRightInd w:val="0"/>
        <w:textAlignment w:val="baseline"/>
        <w:rPr>
          <w:lang w:eastAsia="zh-CN"/>
        </w:rPr>
      </w:pPr>
    </w:p>
    <w:p w14:paraId="78253228" w14:textId="77777777" w:rsidR="00F45F62" w:rsidRDefault="00F45F62" w:rsidP="00F45F62">
      <w:pPr>
        <w:pStyle w:val="CRSeparator"/>
      </w:pPr>
      <w:r>
        <w:t>==============End of change==============</w:t>
      </w:r>
    </w:p>
    <w:p w14:paraId="1A85FA29" w14:textId="77777777" w:rsidR="005B2027" w:rsidRPr="00CE4669" w:rsidRDefault="005B2027" w:rsidP="005B2027">
      <w:pPr>
        <w:pStyle w:val="CRSeparator"/>
        <w:jc w:val="left"/>
      </w:pPr>
    </w:p>
    <w:sectPr w:rsidR="005B2027" w:rsidRPr="00CE4669"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E3E6" w14:textId="77777777" w:rsidR="00A175D1" w:rsidRDefault="00A175D1">
      <w:r>
        <w:separator/>
      </w:r>
    </w:p>
  </w:endnote>
  <w:endnote w:type="continuationSeparator" w:id="0">
    <w:p w14:paraId="5CA52631" w14:textId="77777777" w:rsidR="00A175D1" w:rsidRDefault="00A1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E68C" w14:textId="77777777" w:rsidR="00A175D1" w:rsidRDefault="00A175D1">
      <w:r>
        <w:separator/>
      </w:r>
    </w:p>
  </w:footnote>
  <w:footnote w:type="continuationSeparator" w:id="0">
    <w:p w14:paraId="1C275153" w14:textId="77777777" w:rsidR="00A175D1" w:rsidRDefault="00A1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E04BED"/>
    <w:multiLevelType w:val="hybridMultilevel"/>
    <w:tmpl w:val="1C22ABC0"/>
    <w:lvl w:ilvl="0" w:tplc="179C3ED0">
      <w:start w:val="7"/>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1926B03"/>
    <w:multiLevelType w:val="hybridMultilevel"/>
    <w:tmpl w:val="15027096"/>
    <w:lvl w:ilvl="0" w:tplc="246EE09A">
      <w:start w:val="2025"/>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57D55"/>
    <w:multiLevelType w:val="hybridMultilevel"/>
    <w:tmpl w:val="74EE3B48"/>
    <w:lvl w:ilvl="0" w:tplc="452C32F0">
      <w:start w:val="33"/>
      <w:numFmt w:val="bullet"/>
      <w:lvlText w:val="-"/>
      <w:lvlJc w:val="left"/>
      <w:pPr>
        <w:ind w:left="360" w:hanging="360"/>
      </w:pPr>
      <w:rPr>
        <w:rFonts w:ascii="Arial" w:eastAsiaTheme="minorEastAsia"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B7B64E3"/>
    <w:multiLevelType w:val="hybridMultilevel"/>
    <w:tmpl w:val="EC0AD84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9769992">
    <w:abstractNumId w:val="2"/>
  </w:num>
  <w:num w:numId="2" w16cid:durableId="671954280">
    <w:abstractNumId w:val="0"/>
  </w:num>
  <w:num w:numId="3" w16cid:durableId="1364285263">
    <w:abstractNumId w:val="5"/>
  </w:num>
  <w:num w:numId="4" w16cid:durableId="1159465794">
    <w:abstractNumId w:val="4"/>
  </w:num>
  <w:num w:numId="5" w16cid:durableId="324941097">
    <w:abstractNumId w:val="6"/>
  </w:num>
  <w:num w:numId="6" w16cid:durableId="1288508557">
    <w:abstractNumId w:val="3"/>
  </w:num>
  <w:num w:numId="7" w16cid:durableId="927808749">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15"/>
    <w:rsid w:val="00022E4A"/>
    <w:rsid w:val="0004677D"/>
    <w:rsid w:val="00052440"/>
    <w:rsid w:val="00063553"/>
    <w:rsid w:val="00070E09"/>
    <w:rsid w:val="00076075"/>
    <w:rsid w:val="00094B19"/>
    <w:rsid w:val="000A6394"/>
    <w:rsid w:val="000B10F3"/>
    <w:rsid w:val="000B4FBE"/>
    <w:rsid w:val="000B7FED"/>
    <w:rsid w:val="000C038A"/>
    <w:rsid w:val="000C6598"/>
    <w:rsid w:val="000D44B3"/>
    <w:rsid w:val="001377D2"/>
    <w:rsid w:val="00145D43"/>
    <w:rsid w:val="001775F2"/>
    <w:rsid w:val="001872B0"/>
    <w:rsid w:val="00192C46"/>
    <w:rsid w:val="001934D7"/>
    <w:rsid w:val="001A08B3"/>
    <w:rsid w:val="001A7B60"/>
    <w:rsid w:val="001B52F0"/>
    <w:rsid w:val="001B7A65"/>
    <w:rsid w:val="001E41F3"/>
    <w:rsid w:val="00203A79"/>
    <w:rsid w:val="0026004D"/>
    <w:rsid w:val="002640DD"/>
    <w:rsid w:val="00267588"/>
    <w:rsid w:val="00275D12"/>
    <w:rsid w:val="00284FEB"/>
    <w:rsid w:val="002860C4"/>
    <w:rsid w:val="002B5741"/>
    <w:rsid w:val="002E472E"/>
    <w:rsid w:val="002E7D8E"/>
    <w:rsid w:val="00305409"/>
    <w:rsid w:val="00320850"/>
    <w:rsid w:val="003367F4"/>
    <w:rsid w:val="003374DD"/>
    <w:rsid w:val="00356804"/>
    <w:rsid w:val="003609EF"/>
    <w:rsid w:val="0036231A"/>
    <w:rsid w:val="00374DD4"/>
    <w:rsid w:val="003D057B"/>
    <w:rsid w:val="003D42CE"/>
    <w:rsid w:val="003E1A36"/>
    <w:rsid w:val="00410371"/>
    <w:rsid w:val="004121CB"/>
    <w:rsid w:val="004242F1"/>
    <w:rsid w:val="0049682E"/>
    <w:rsid w:val="004A416B"/>
    <w:rsid w:val="004B6C70"/>
    <w:rsid w:val="004B75B7"/>
    <w:rsid w:val="004F095C"/>
    <w:rsid w:val="005141D9"/>
    <w:rsid w:val="0051580D"/>
    <w:rsid w:val="00547111"/>
    <w:rsid w:val="00592D74"/>
    <w:rsid w:val="005B2027"/>
    <w:rsid w:val="005E2C44"/>
    <w:rsid w:val="00621188"/>
    <w:rsid w:val="006257ED"/>
    <w:rsid w:val="00653DE4"/>
    <w:rsid w:val="00656F3C"/>
    <w:rsid w:val="00665C47"/>
    <w:rsid w:val="006704A5"/>
    <w:rsid w:val="00673187"/>
    <w:rsid w:val="00695808"/>
    <w:rsid w:val="006B1CF1"/>
    <w:rsid w:val="006B46FB"/>
    <w:rsid w:val="006E21FB"/>
    <w:rsid w:val="007105DF"/>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F3789"/>
    <w:rsid w:val="008F686C"/>
    <w:rsid w:val="00900F4D"/>
    <w:rsid w:val="009148DE"/>
    <w:rsid w:val="00941E30"/>
    <w:rsid w:val="00942E7E"/>
    <w:rsid w:val="009531B0"/>
    <w:rsid w:val="009741B3"/>
    <w:rsid w:val="009777D9"/>
    <w:rsid w:val="009869FF"/>
    <w:rsid w:val="00991B88"/>
    <w:rsid w:val="009A5753"/>
    <w:rsid w:val="009A579D"/>
    <w:rsid w:val="009A5E89"/>
    <w:rsid w:val="009C4288"/>
    <w:rsid w:val="009E3297"/>
    <w:rsid w:val="009F734F"/>
    <w:rsid w:val="00A175D1"/>
    <w:rsid w:val="00A246B6"/>
    <w:rsid w:val="00A47E70"/>
    <w:rsid w:val="00A50CF0"/>
    <w:rsid w:val="00A70ED8"/>
    <w:rsid w:val="00A7671C"/>
    <w:rsid w:val="00A8068F"/>
    <w:rsid w:val="00AA2CBC"/>
    <w:rsid w:val="00AB2193"/>
    <w:rsid w:val="00AC5820"/>
    <w:rsid w:val="00AD1CD8"/>
    <w:rsid w:val="00B109A7"/>
    <w:rsid w:val="00B258BB"/>
    <w:rsid w:val="00B36776"/>
    <w:rsid w:val="00B53CC2"/>
    <w:rsid w:val="00B61B76"/>
    <w:rsid w:val="00B67B97"/>
    <w:rsid w:val="00B968C8"/>
    <w:rsid w:val="00BA3EC5"/>
    <w:rsid w:val="00BA51D9"/>
    <w:rsid w:val="00BB5DFC"/>
    <w:rsid w:val="00BC7777"/>
    <w:rsid w:val="00BD279D"/>
    <w:rsid w:val="00BD6BB8"/>
    <w:rsid w:val="00BE33A2"/>
    <w:rsid w:val="00C02576"/>
    <w:rsid w:val="00C05E86"/>
    <w:rsid w:val="00C43A45"/>
    <w:rsid w:val="00C66BA2"/>
    <w:rsid w:val="00C851A0"/>
    <w:rsid w:val="00C870F6"/>
    <w:rsid w:val="00C93217"/>
    <w:rsid w:val="00C95985"/>
    <w:rsid w:val="00CC5026"/>
    <w:rsid w:val="00CC68D0"/>
    <w:rsid w:val="00D03F9A"/>
    <w:rsid w:val="00D06D51"/>
    <w:rsid w:val="00D24991"/>
    <w:rsid w:val="00D50255"/>
    <w:rsid w:val="00D66520"/>
    <w:rsid w:val="00D84AE9"/>
    <w:rsid w:val="00D85ED7"/>
    <w:rsid w:val="00D9124E"/>
    <w:rsid w:val="00DE34CF"/>
    <w:rsid w:val="00E13F3D"/>
    <w:rsid w:val="00E34898"/>
    <w:rsid w:val="00E7013B"/>
    <w:rsid w:val="00E71A62"/>
    <w:rsid w:val="00EA784E"/>
    <w:rsid w:val="00EB09B7"/>
    <w:rsid w:val="00EE7D7C"/>
    <w:rsid w:val="00F25D98"/>
    <w:rsid w:val="00F300FB"/>
    <w:rsid w:val="00F36BC6"/>
    <w:rsid w:val="00F45F62"/>
    <w:rsid w:val="00F9060A"/>
    <w:rsid w:val="00FA100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2"/>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9869FF"/>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9869FF"/>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9869FF"/>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qFormat/>
    <w:rsid w:val="009869F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869FF"/>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basedOn w:val="DefaultParagraphFont"/>
    <w:link w:val="Heading5"/>
    <w:qFormat/>
    <w:rsid w:val="009869FF"/>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9869FF"/>
    <w:rPr>
      <w:rFonts w:ascii="Arial" w:hAnsi="Arial"/>
      <w:lang w:val="en-GB" w:eastAsia="en-US"/>
    </w:rPr>
  </w:style>
  <w:style w:type="character" w:customStyle="1" w:styleId="Heading7Char">
    <w:name w:val="Heading 7 Char"/>
    <w:aliases w:val="L7 Char"/>
    <w:basedOn w:val="DefaultParagraphFont"/>
    <w:link w:val="Heading7"/>
    <w:qFormat/>
    <w:rsid w:val="009869FF"/>
    <w:rPr>
      <w:rFonts w:ascii="Arial" w:hAnsi="Arial"/>
      <w:lang w:val="en-GB" w:eastAsia="en-US"/>
    </w:rPr>
  </w:style>
  <w:style w:type="character" w:customStyle="1" w:styleId="Heading8Char">
    <w:name w:val="Heading 8 Char"/>
    <w:basedOn w:val="DefaultParagraphFont"/>
    <w:link w:val="Heading8"/>
    <w:qFormat/>
    <w:rsid w:val="009869FF"/>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9869FF"/>
    <w:rPr>
      <w:rFonts w:ascii="Arial" w:hAnsi="Arial"/>
      <w:sz w:val="36"/>
      <w:lang w:val="en-GB" w:eastAsia="en-US"/>
    </w:rPr>
  </w:style>
  <w:style w:type="paragraph" w:customStyle="1" w:styleId="SectionHeader1">
    <w:name w:val="Section Header1"/>
    <w:basedOn w:val="Normal"/>
    <w:next w:val="Normal"/>
    <w:uiPriority w:val="99"/>
    <w:qFormat/>
    <w:rsid w:val="009869FF"/>
    <w:pPr>
      <w:spacing w:after="80"/>
      <w:contextualSpacing/>
    </w:pPr>
    <w:rPr>
      <w:rFonts w:ascii="Aptos Display" w:hAnsi="Aptos Display"/>
      <w:spacing w:val="-10"/>
      <w:kern w:val="28"/>
      <w:sz w:val="56"/>
      <w:szCs w:val="56"/>
      <w:lang w:val="en-US"/>
      <w14:ligatures w14:val="standardContextual"/>
    </w:rPr>
  </w:style>
  <w:style w:type="character" w:customStyle="1" w:styleId="TitleChar">
    <w:name w:val="Title Char"/>
    <w:aliases w:val="Section Header Char"/>
    <w:basedOn w:val="DefaultParagraphFont"/>
    <w:uiPriority w:val="99"/>
    <w:qFormat/>
    <w:rsid w:val="009869FF"/>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9869FF"/>
    <w:pPr>
      <w:numPr>
        <w:ilvl w:val="1"/>
      </w:numPr>
      <w:spacing w:after="160" w:line="278" w:lineRule="auto"/>
    </w:pPr>
    <w:rPr>
      <w:rFonts w:ascii="Aptos" w:hAnsi="Aptos"/>
      <w:color w:val="595959"/>
      <w:spacing w:val="15"/>
      <w:kern w:val="2"/>
      <w:sz w:val="28"/>
      <w:szCs w:val="28"/>
      <w:lang w:val="en-US"/>
      <w14:ligatures w14:val="standardContextual"/>
    </w:rPr>
  </w:style>
  <w:style w:type="character" w:customStyle="1" w:styleId="SubtitleChar">
    <w:name w:val="Subtitle Char"/>
    <w:basedOn w:val="DefaultParagraphFont"/>
    <w:uiPriority w:val="11"/>
    <w:rsid w:val="009869FF"/>
    <w:rPr>
      <w:rFonts w:eastAsia="Times New Roman" w:cs="Times New Roman"/>
      <w:color w:val="595959"/>
      <w:spacing w:val="15"/>
      <w:sz w:val="28"/>
      <w:szCs w:val="28"/>
    </w:rPr>
  </w:style>
  <w:style w:type="paragraph" w:customStyle="1" w:styleId="Quote1">
    <w:name w:val="Quote1"/>
    <w:basedOn w:val="Normal"/>
    <w:next w:val="Normal"/>
    <w:link w:val="QuoteChar"/>
    <w:uiPriority w:val="29"/>
    <w:qFormat/>
    <w:rsid w:val="009869FF"/>
    <w:pPr>
      <w:spacing w:before="160" w:after="160" w:line="278" w:lineRule="auto"/>
      <w:jc w:val="center"/>
    </w:pPr>
    <w:rPr>
      <w:rFonts w:ascii="CG Times (WN)" w:hAnsi="CG Times (WN)"/>
      <w:i/>
      <w:iCs/>
      <w:color w:val="404040"/>
      <w:lang w:val="fr-FR" w:eastAsia="fr-FR"/>
    </w:rPr>
  </w:style>
  <w:style w:type="character" w:customStyle="1" w:styleId="QuoteChar">
    <w:name w:val="Quote Char"/>
    <w:basedOn w:val="DefaultParagraphFont"/>
    <w:link w:val="Quote1"/>
    <w:uiPriority w:val="29"/>
    <w:rsid w:val="009869FF"/>
    <w:rPr>
      <w:i/>
      <w:iCs/>
      <w:color w:val="404040"/>
    </w:rPr>
  </w:style>
  <w:style w:type="paragraph" w:customStyle="1" w:styleId="1">
    <w:name w:val="列1"/>
    <w:basedOn w:val="Normal"/>
    <w:next w:val="Normal"/>
    <w:link w:val="ListParagraphChar"/>
    <w:uiPriority w:val="34"/>
    <w:qFormat/>
    <w:rsid w:val="009869FF"/>
    <w:pPr>
      <w:spacing w:after="160" w:line="278" w:lineRule="auto"/>
      <w:ind w:left="720"/>
      <w:contextualSpacing/>
    </w:pPr>
    <w:rPr>
      <w:rFonts w:ascii="CG Times (WN)" w:hAnsi="CG Times (WN)"/>
      <w:lang w:val="fr-FR" w:eastAsia="fr-FR"/>
    </w:rPr>
  </w:style>
  <w:style w:type="character" w:customStyle="1" w:styleId="IntenseEmphasis1">
    <w:name w:val="Intense Emphasis1"/>
    <w:basedOn w:val="DefaultParagraphFont"/>
    <w:uiPriority w:val="21"/>
    <w:qFormat/>
    <w:rsid w:val="009869FF"/>
    <w:rPr>
      <w:i/>
      <w:iCs/>
      <w:color w:val="0F4761"/>
    </w:rPr>
  </w:style>
  <w:style w:type="paragraph" w:customStyle="1" w:styleId="IntenseQuote1">
    <w:name w:val="Intense Quote1"/>
    <w:basedOn w:val="Normal"/>
    <w:next w:val="Normal"/>
    <w:link w:val="IntenseQuoteChar"/>
    <w:uiPriority w:val="30"/>
    <w:qFormat/>
    <w:rsid w:val="009869FF"/>
    <w:pPr>
      <w:pBdr>
        <w:top w:val="single" w:sz="4" w:space="10" w:color="0F4761"/>
        <w:bottom w:val="single" w:sz="4" w:space="10" w:color="0F4761"/>
      </w:pBdr>
      <w:spacing w:before="360" w:after="360" w:line="278" w:lineRule="auto"/>
      <w:ind w:left="864" w:right="864"/>
      <w:jc w:val="center"/>
    </w:pPr>
    <w:rPr>
      <w:rFonts w:ascii="CG Times (WN)" w:hAnsi="CG Times (WN)"/>
      <w:i/>
      <w:iCs/>
      <w:color w:val="0F4761"/>
      <w:lang w:val="fr-FR" w:eastAsia="fr-FR"/>
    </w:rPr>
  </w:style>
  <w:style w:type="character" w:customStyle="1" w:styleId="IntenseQuoteChar">
    <w:name w:val="Intense Quote Char"/>
    <w:basedOn w:val="DefaultParagraphFont"/>
    <w:link w:val="IntenseQuote1"/>
    <w:uiPriority w:val="30"/>
    <w:rsid w:val="009869FF"/>
    <w:rPr>
      <w:i/>
      <w:iCs/>
      <w:color w:val="0F4761"/>
    </w:rPr>
  </w:style>
  <w:style w:type="character" w:customStyle="1" w:styleId="IntenseReference1">
    <w:name w:val="Intense Reference1"/>
    <w:basedOn w:val="DefaultParagraphFont"/>
    <w:uiPriority w:val="32"/>
    <w:qFormat/>
    <w:rsid w:val="009869FF"/>
    <w:rPr>
      <w:b/>
      <w:bCs/>
      <w:smallCaps/>
      <w:color w:val="0F4761"/>
      <w:spacing w:val="5"/>
    </w:rPr>
  </w:style>
  <w:style w:type="numbering" w:customStyle="1" w:styleId="NoList11">
    <w:name w:val="No List11"/>
    <w:next w:val="NoList"/>
    <w:uiPriority w:val="99"/>
    <w:semiHidden/>
    <w:unhideWhenUsed/>
    <w:rsid w:val="009869FF"/>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9869FF"/>
    <w:rPr>
      <w:rFonts w:ascii="Arial" w:hAnsi="Arial"/>
      <w:b/>
      <w:noProof/>
      <w:sz w:val="18"/>
      <w:lang w:val="en-GB" w:eastAsia="en-US"/>
    </w:rPr>
  </w:style>
  <w:style w:type="character" w:customStyle="1" w:styleId="BalloonTextChar">
    <w:name w:val="Balloon Text Char"/>
    <w:basedOn w:val="DefaultParagraphFont"/>
    <w:link w:val="BalloonText"/>
    <w:qFormat/>
    <w:rsid w:val="009869FF"/>
    <w:rPr>
      <w:rFonts w:ascii="Tahoma" w:hAnsi="Tahoma" w:cs="Tahoma"/>
      <w:sz w:val="16"/>
      <w:szCs w:val="16"/>
      <w:lang w:val="en-GB" w:eastAsia="en-US"/>
    </w:rPr>
  </w:style>
  <w:style w:type="character" w:customStyle="1" w:styleId="Hyperlink1">
    <w:name w:val="Hyperlink1"/>
    <w:basedOn w:val="DefaultParagraphFont"/>
    <w:qFormat/>
    <w:rsid w:val="009869FF"/>
    <w:rPr>
      <w:color w:val="0563C1"/>
      <w:u w:val="single"/>
    </w:rPr>
  </w:style>
  <w:style w:type="character" w:customStyle="1" w:styleId="FooterChar">
    <w:name w:val="Footer Char"/>
    <w:aliases w:val="footer odd Char,footer Char,fo Char,pie de página Char"/>
    <w:basedOn w:val="DefaultParagraphFont"/>
    <w:link w:val="Footer"/>
    <w:qFormat/>
    <w:rsid w:val="009869FF"/>
    <w:rPr>
      <w:rFonts w:ascii="Arial" w:hAnsi="Arial"/>
      <w:b/>
      <w:i/>
      <w:noProof/>
      <w:sz w:val="18"/>
      <w:lang w:val="en-GB" w:eastAsia="en-US"/>
    </w:rPr>
  </w:style>
  <w:style w:type="character" w:customStyle="1" w:styleId="CommentTextChar">
    <w:name w:val="Comment Text Char"/>
    <w:basedOn w:val="DefaultParagraphFont"/>
    <w:link w:val="CommentText"/>
    <w:qFormat/>
    <w:rsid w:val="009869FF"/>
    <w:rPr>
      <w:rFonts w:ascii="Times New Roman" w:hAnsi="Times New Roman"/>
      <w:lang w:val="en-GB" w:eastAsia="en-US"/>
    </w:rPr>
  </w:style>
  <w:style w:type="character" w:customStyle="1" w:styleId="CommentSubjectChar">
    <w:name w:val="Comment Subject Char"/>
    <w:basedOn w:val="CommentTextChar"/>
    <w:link w:val="CommentSubject"/>
    <w:qFormat/>
    <w:rsid w:val="009869FF"/>
    <w:rPr>
      <w:rFonts w:ascii="Times New Roman" w:hAnsi="Times New Roman"/>
      <w:b/>
      <w:bCs/>
      <w:lang w:val="en-GB" w:eastAsia="en-US"/>
    </w:rPr>
  </w:style>
  <w:style w:type="character" w:customStyle="1" w:styleId="DocumentMapChar">
    <w:name w:val="Document Map Char"/>
    <w:basedOn w:val="DefaultParagraphFont"/>
    <w:link w:val="DocumentMap"/>
    <w:qFormat/>
    <w:rsid w:val="009869FF"/>
    <w:rPr>
      <w:rFonts w:ascii="Tahoma" w:hAnsi="Tahoma" w:cs="Tahoma"/>
      <w:shd w:val="clear" w:color="auto" w:fill="000080"/>
      <w:lang w:val="en-GB" w:eastAsia="en-US"/>
    </w:rPr>
  </w:style>
  <w:style w:type="character" w:customStyle="1" w:styleId="TACChar">
    <w:name w:val="TAC Char"/>
    <w:link w:val="TAC"/>
    <w:qFormat/>
    <w:rsid w:val="009869FF"/>
    <w:rPr>
      <w:rFonts w:ascii="Arial" w:hAnsi="Arial"/>
      <w:sz w:val="18"/>
      <w:lang w:val="en-GB" w:eastAsia="en-US"/>
    </w:rPr>
  </w:style>
  <w:style w:type="character" w:customStyle="1" w:styleId="THChar">
    <w:name w:val="TH Char"/>
    <w:link w:val="TH"/>
    <w:qFormat/>
    <w:rsid w:val="009869FF"/>
    <w:rPr>
      <w:rFonts w:ascii="Arial" w:hAnsi="Arial"/>
      <w:b/>
      <w:lang w:val="en-GB" w:eastAsia="en-US"/>
    </w:rPr>
  </w:style>
  <w:style w:type="character" w:customStyle="1" w:styleId="TAHCar">
    <w:name w:val="TAH Car"/>
    <w:link w:val="TAH"/>
    <w:qFormat/>
    <w:rsid w:val="009869FF"/>
    <w:rPr>
      <w:rFonts w:ascii="Arial" w:hAnsi="Arial"/>
      <w:b/>
      <w:sz w:val="18"/>
      <w:lang w:val="en-GB" w:eastAsia="en-US"/>
    </w:rPr>
  </w:style>
  <w:style w:type="character" w:customStyle="1" w:styleId="NOChar">
    <w:name w:val="NO Char"/>
    <w:link w:val="NO"/>
    <w:qFormat/>
    <w:rsid w:val="009869FF"/>
    <w:rPr>
      <w:rFonts w:ascii="Times New Roman" w:hAnsi="Times New Roman"/>
      <w:lang w:val="en-GB" w:eastAsia="en-US"/>
    </w:rPr>
  </w:style>
  <w:style w:type="character" w:customStyle="1" w:styleId="TANChar">
    <w:name w:val="TAN Char"/>
    <w:link w:val="TAN"/>
    <w:qFormat/>
    <w:rsid w:val="009869FF"/>
    <w:rPr>
      <w:rFonts w:ascii="Arial" w:hAnsi="Arial"/>
      <w:sz w:val="18"/>
      <w:lang w:val="en-GB" w:eastAsia="en-US"/>
    </w:rPr>
  </w:style>
  <w:style w:type="character" w:customStyle="1" w:styleId="B1Char">
    <w:name w:val="B1 Char"/>
    <w:link w:val="B1"/>
    <w:qFormat/>
    <w:locked/>
    <w:rsid w:val="009869FF"/>
    <w:rPr>
      <w:rFonts w:ascii="Times New Roman" w:hAnsi="Times New Roman"/>
      <w:lang w:val="en-GB" w:eastAsia="en-US"/>
    </w:rPr>
  </w:style>
  <w:style w:type="character" w:customStyle="1" w:styleId="B2Char">
    <w:name w:val="B2 Char"/>
    <w:link w:val="B2"/>
    <w:qFormat/>
    <w:locked/>
    <w:rsid w:val="009869FF"/>
    <w:rPr>
      <w:rFonts w:ascii="Times New Roman" w:hAnsi="Times New Roman"/>
      <w:lang w:val="en-GB" w:eastAsia="en-US"/>
    </w:rPr>
  </w:style>
  <w:style w:type="character" w:customStyle="1" w:styleId="TALCar">
    <w:name w:val="TAL Car"/>
    <w:link w:val="TAL"/>
    <w:qFormat/>
    <w:rsid w:val="009869FF"/>
    <w:rPr>
      <w:rFonts w:ascii="Arial" w:hAnsi="Arial"/>
      <w:sz w:val="18"/>
      <w:lang w:val="en-GB" w:eastAsia="en-US"/>
    </w:rPr>
  </w:style>
  <w:style w:type="character" w:styleId="SubtleReference">
    <w:name w:val="Subtle Reference"/>
    <w:uiPriority w:val="31"/>
    <w:qFormat/>
    <w:rsid w:val="009869FF"/>
    <w:rPr>
      <w:smallCaps/>
      <w:color w:val="5A5A5A"/>
    </w:rPr>
  </w:style>
  <w:style w:type="character" w:customStyle="1" w:styleId="TFChar">
    <w:name w:val="TF Char"/>
    <w:link w:val="TF"/>
    <w:qFormat/>
    <w:rsid w:val="009869FF"/>
    <w:rPr>
      <w:rFonts w:ascii="Arial" w:hAnsi="Arial"/>
      <w:b/>
      <w:lang w:val="en-GB" w:eastAsia="en-US"/>
    </w:rPr>
  </w:style>
  <w:style w:type="character" w:customStyle="1" w:styleId="TALChar">
    <w:name w:val="TAL Char"/>
    <w:qFormat/>
    <w:locked/>
    <w:rsid w:val="009869FF"/>
    <w:rPr>
      <w:rFonts w:ascii="Arial" w:hAnsi="Arial" w:cs="Arial"/>
      <w:sz w:val="18"/>
      <w:lang w:val="en-GB"/>
    </w:rPr>
  </w:style>
  <w:style w:type="paragraph" w:styleId="BodyTextIndent">
    <w:name w:val="Body Text Indent"/>
    <w:basedOn w:val="Normal"/>
    <w:link w:val="BodyTextIndentChar"/>
    <w:qFormat/>
    <w:rsid w:val="009869FF"/>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9869FF"/>
    <w:rPr>
      <w:rFonts w:ascii="Times New Roman" w:eastAsia="SimSun" w:hAnsi="Times New Roman"/>
      <w:lang w:val="en-GB" w:eastAsia="en-US"/>
    </w:rPr>
  </w:style>
  <w:style w:type="character" w:customStyle="1" w:styleId="EXChar">
    <w:name w:val="EX Char"/>
    <w:link w:val="EX"/>
    <w:qFormat/>
    <w:locked/>
    <w:rsid w:val="009869FF"/>
    <w:rPr>
      <w:rFonts w:ascii="Times New Roman" w:hAnsi="Times New Roman"/>
      <w:lang w:val="en-GB" w:eastAsia="en-US"/>
    </w:rPr>
  </w:style>
  <w:style w:type="paragraph" w:customStyle="1" w:styleId="FL">
    <w:name w:val="FL"/>
    <w:basedOn w:val="Normal"/>
    <w:qFormat/>
    <w:rsid w:val="009869FF"/>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qFormat/>
    <w:rsid w:val="009869FF"/>
    <w:rPr>
      <w:rFonts w:ascii="Times New Roman" w:eastAsia="SimSun" w:hAnsi="Times New Roman"/>
      <w:lang w:val="en-GB" w:eastAsia="en-US"/>
    </w:rPr>
  </w:style>
  <w:style w:type="paragraph" w:styleId="TOCHeading">
    <w:name w:val="TOC Heading"/>
    <w:basedOn w:val="Heading1"/>
    <w:next w:val="Normal"/>
    <w:uiPriority w:val="39"/>
    <w:unhideWhenUsed/>
    <w:qFormat/>
    <w:rsid w:val="009869F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9869FF"/>
    <w:rPr>
      <w:rFonts w:ascii="Times New Roman" w:hAnsi="Times New Roman"/>
      <w:noProof/>
      <w:lang w:val="en-GB" w:eastAsia="en-US"/>
    </w:rPr>
  </w:style>
  <w:style w:type="character" w:customStyle="1" w:styleId="H6Char">
    <w:name w:val="H6 Char"/>
    <w:link w:val="H6"/>
    <w:qFormat/>
    <w:rsid w:val="009869FF"/>
    <w:rPr>
      <w:rFonts w:ascii="Arial" w:hAnsi="Arial"/>
      <w:lang w:val="en-GB" w:eastAsia="en-US"/>
    </w:rPr>
  </w:style>
  <w:style w:type="paragraph" w:styleId="NormalWeb">
    <w:name w:val="Normal (Web)"/>
    <w:basedOn w:val="Normal"/>
    <w:unhideWhenUsed/>
    <w:qFormat/>
    <w:rsid w:val="009869FF"/>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9869FF"/>
    <w:rPr>
      <w:rFonts w:ascii="Times New Roman" w:hAnsi="Times New Roman"/>
      <w:sz w:val="16"/>
      <w:lang w:val="en-GB" w:eastAsia="en-US"/>
    </w:rPr>
  </w:style>
  <w:style w:type="character" w:styleId="Emphasis">
    <w:name w:val="Emphasis"/>
    <w:uiPriority w:val="20"/>
    <w:qFormat/>
    <w:rsid w:val="009869FF"/>
    <w:rPr>
      <w:i/>
      <w:iC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9869FF"/>
    <w:rPr>
      <w:rFonts w:ascii="Arial" w:hAnsi="Arial"/>
      <w:sz w:val="36"/>
      <w:lang w:val="en-GB" w:eastAsia="en-US"/>
    </w:rPr>
  </w:style>
  <w:style w:type="paragraph" w:styleId="IndexHeading">
    <w:name w:val="index heading"/>
    <w:basedOn w:val="Normal"/>
    <w:next w:val="Normal"/>
    <w:qFormat/>
    <w:rsid w:val="009869F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9869FF"/>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9869FF"/>
    <w:rPr>
      <w:rFonts w:ascii="Courier New" w:eastAsia="Malgun Gothic" w:hAnsi="Courier New"/>
      <w:lang w:val="nb-NO" w:eastAsia="ja-JP"/>
    </w:rPr>
  </w:style>
  <w:style w:type="paragraph" w:styleId="BodyText2">
    <w:name w:val="Body Text 2"/>
    <w:basedOn w:val="Normal"/>
    <w:link w:val="BodyText2Char"/>
    <w:uiPriority w:val="99"/>
    <w:qFormat/>
    <w:rsid w:val="009869FF"/>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9869FF"/>
    <w:rPr>
      <w:rFonts w:ascii="Times New Roman" w:eastAsia="Malgun Gothic" w:hAnsi="Times New Roman"/>
      <w:i/>
      <w:lang w:val="en-GB" w:eastAsia="x-none"/>
    </w:rPr>
  </w:style>
  <w:style w:type="paragraph" w:styleId="BodyText3">
    <w:name w:val="Body Text 3"/>
    <w:basedOn w:val="Normal"/>
    <w:link w:val="BodyText3Char"/>
    <w:uiPriority w:val="99"/>
    <w:qFormat/>
    <w:rsid w:val="009869FF"/>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9869FF"/>
    <w:rPr>
      <w:rFonts w:ascii="Times New Roman" w:eastAsia="Osaka" w:hAnsi="Times New Roman"/>
      <w:color w:val="000000"/>
      <w:lang w:val="en-GB" w:eastAsia="x-none"/>
    </w:rPr>
  </w:style>
  <w:style w:type="character" w:styleId="PageNumber">
    <w:name w:val="page number"/>
    <w:qFormat/>
    <w:rsid w:val="009869FF"/>
  </w:style>
  <w:style w:type="character" w:customStyle="1" w:styleId="AndreaLeonardi">
    <w:name w:val="Andrea Leonardi"/>
    <w:semiHidden/>
    <w:qFormat/>
    <w:rsid w:val="009869FF"/>
    <w:rPr>
      <w:rFonts w:ascii="Arial" w:hAnsi="Arial" w:cs="Arial"/>
      <w:color w:val="auto"/>
      <w:sz w:val="20"/>
      <w:szCs w:val="20"/>
    </w:rPr>
  </w:style>
  <w:style w:type="character" w:customStyle="1" w:styleId="NOCharChar">
    <w:name w:val="NO Char Char"/>
    <w:qFormat/>
    <w:rsid w:val="009869FF"/>
    <w:rPr>
      <w:lang w:val="en-GB" w:eastAsia="en-US" w:bidi="ar-SA"/>
    </w:rPr>
  </w:style>
  <w:style w:type="character" w:customStyle="1" w:styleId="NOZchn">
    <w:name w:val="NO Zchn"/>
    <w:qFormat/>
    <w:rsid w:val="009869FF"/>
    <w:rPr>
      <w:lang w:val="en-GB" w:eastAsia="en-US" w:bidi="ar-SA"/>
    </w:rPr>
  </w:style>
  <w:style w:type="character" w:customStyle="1" w:styleId="TACCar">
    <w:name w:val="TAC Car"/>
    <w:qFormat/>
    <w:rsid w:val="009869FF"/>
    <w:rPr>
      <w:rFonts w:ascii="Arial" w:hAnsi="Arial"/>
      <w:sz w:val="18"/>
      <w:lang w:val="en-GB" w:eastAsia="ja-JP" w:bidi="ar-SA"/>
    </w:rPr>
  </w:style>
  <w:style w:type="character" w:customStyle="1" w:styleId="TAL0">
    <w:name w:val="TAL (文字)"/>
    <w:qFormat/>
    <w:rsid w:val="009869FF"/>
    <w:rPr>
      <w:rFonts w:ascii="Arial" w:hAnsi="Arial"/>
      <w:sz w:val="18"/>
      <w:lang w:val="en-GB" w:eastAsia="ja-JP" w:bidi="ar-SA"/>
    </w:rPr>
  </w:style>
  <w:style w:type="paragraph" w:styleId="BodyTextIndent2">
    <w:name w:val="Body Text Indent 2"/>
    <w:basedOn w:val="Normal"/>
    <w:link w:val="BodyTextIndent2Char"/>
    <w:uiPriority w:val="99"/>
    <w:qFormat/>
    <w:rsid w:val="009869FF"/>
    <w:pPr>
      <w:overflowPunct w:val="0"/>
      <w:autoSpaceDE w:val="0"/>
      <w:autoSpaceDN w:val="0"/>
      <w:adjustRightInd w:val="0"/>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uiPriority w:val="99"/>
    <w:qFormat/>
    <w:rsid w:val="009869FF"/>
    <w:rPr>
      <w:rFonts w:ascii="Times New Roman" w:eastAsia="MS Mincho" w:hAnsi="Times New Roman"/>
      <w:lang w:val="en-GB" w:eastAsia="en-US"/>
    </w:rPr>
  </w:style>
  <w:style w:type="paragraph" w:styleId="ListNumber5">
    <w:name w:val="List Number 5"/>
    <w:basedOn w:val="Normal"/>
    <w:uiPriority w:val="99"/>
    <w:qFormat/>
    <w:rsid w:val="009869FF"/>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9869FF"/>
    <w:pPr>
      <w:numPr>
        <w:numId w:val="2"/>
      </w:numPr>
      <w:tabs>
        <w:tab w:val="clear" w:pos="720"/>
        <w:tab w:val="num" w:pos="926"/>
      </w:tabs>
      <w:overflowPunct w:val="0"/>
      <w:autoSpaceDE w:val="0"/>
      <w:autoSpaceDN w:val="0"/>
      <w:adjustRightInd w:val="0"/>
      <w:ind w:left="926"/>
      <w:textAlignment w:val="baseline"/>
    </w:pPr>
    <w:rPr>
      <w:rFonts w:eastAsia="MS Mincho"/>
    </w:rPr>
  </w:style>
  <w:style w:type="paragraph" w:styleId="ListNumber4">
    <w:name w:val="List Number 4"/>
    <w:basedOn w:val="Normal"/>
    <w:uiPriority w:val="99"/>
    <w:qFormat/>
    <w:rsid w:val="009869FF"/>
    <w:pPr>
      <w:numPr>
        <w:numId w:val="1"/>
      </w:numPr>
      <w:tabs>
        <w:tab w:val="clear" w:pos="720"/>
        <w:tab w:val="num" w:pos="1209"/>
        <w:tab w:val="num" w:pos="1492"/>
      </w:tabs>
      <w:overflowPunct w:val="0"/>
      <w:autoSpaceDE w:val="0"/>
      <w:autoSpaceDN w:val="0"/>
      <w:adjustRightInd w:val="0"/>
      <w:ind w:left="1209"/>
      <w:textAlignment w:val="baseline"/>
    </w:pPr>
    <w:rPr>
      <w:rFonts w:eastAsia="MS Mincho"/>
    </w:rPr>
  </w:style>
  <w:style w:type="character" w:styleId="Strong">
    <w:name w:val="Strong"/>
    <w:aliases w:val="Level 2"/>
    <w:qFormat/>
    <w:rsid w:val="009869FF"/>
    <w:rPr>
      <w:b/>
      <w:bCs/>
    </w:rPr>
  </w:style>
  <w:style w:type="paragraph" w:customStyle="1" w:styleId="a">
    <w:name w:val="修订"/>
    <w:hidden/>
    <w:semiHidden/>
    <w:qFormat/>
    <w:rsid w:val="009869FF"/>
    <w:rPr>
      <w:rFonts w:ascii="Times New Roman" w:eastAsia="Batang" w:hAnsi="Times New Roman"/>
      <w:lang w:val="en-GB" w:eastAsia="en-US"/>
    </w:rPr>
  </w:style>
  <w:style w:type="paragraph" w:styleId="EndnoteText">
    <w:name w:val="endnote text"/>
    <w:basedOn w:val="Normal"/>
    <w:link w:val="EndnoteTextChar"/>
    <w:uiPriority w:val="99"/>
    <w:qFormat/>
    <w:rsid w:val="009869FF"/>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uiPriority w:val="99"/>
    <w:qFormat/>
    <w:rsid w:val="009869FF"/>
    <w:rPr>
      <w:rFonts w:ascii="Times New Roman" w:eastAsia="SimSun" w:hAnsi="Times New Roman"/>
      <w:lang w:val="en-GB" w:eastAsia="x-none"/>
    </w:rPr>
  </w:style>
  <w:style w:type="character" w:styleId="EndnoteReference">
    <w:name w:val="endnote reference"/>
    <w:qFormat/>
    <w:rsid w:val="009869FF"/>
    <w:rPr>
      <w:vertAlign w:val="superscript"/>
    </w:rPr>
  </w:style>
  <w:style w:type="paragraph" w:styleId="Date">
    <w:name w:val="Date"/>
    <w:basedOn w:val="Normal"/>
    <w:next w:val="Normal"/>
    <w:link w:val="DateChar"/>
    <w:uiPriority w:val="99"/>
    <w:qFormat/>
    <w:rsid w:val="009869FF"/>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9869FF"/>
    <w:rPr>
      <w:rFonts w:ascii="Times New Roman" w:eastAsia="Malgun Gothic" w:hAnsi="Times New Roman"/>
      <w:lang w:val="en-GB" w:eastAsia="x-none"/>
    </w:rPr>
  </w:style>
  <w:style w:type="paragraph" w:customStyle="1" w:styleId="10">
    <w:name w:val="修订1"/>
    <w:hidden/>
    <w:qFormat/>
    <w:rsid w:val="009869FF"/>
    <w:rPr>
      <w:rFonts w:ascii="Times New Roman" w:eastAsia="Batang" w:hAnsi="Times New Roman"/>
      <w:lang w:val="en-GB" w:eastAsia="en-US"/>
    </w:rPr>
  </w:style>
  <w:style w:type="character" w:customStyle="1" w:styleId="B3Char">
    <w:name w:val="B3 Char"/>
    <w:link w:val="B3"/>
    <w:qFormat/>
    <w:rsid w:val="009869FF"/>
    <w:rPr>
      <w:rFonts w:ascii="Times New Roman" w:hAnsi="Times New Roman"/>
      <w:lang w:val="en-GB" w:eastAsia="en-US"/>
    </w:rPr>
  </w:style>
  <w:style w:type="paragraph" w:styleId="BodyTextIndent3">
    <w:name w:val="Body Text Indent 3"/>
    <w:basedOn w:val="Normal"/>
    <w:link w:val="BodyTextIndent3Char"/>
    <w:uiPriority w:val="99"/>
    <w:qFormat/>
    <w:rsid w:val="009869F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9869FF"/>
    <w:rPr>
      <w:rFonts w:ascii="Times New Roman" w:eastAsia="Yu Mincho" w:hAnsi="Times New Roman"/>
      <w:lang w:val="en-GB" w:eastAsia="en-US"/>
    </w:rPr>
  </w:style>
  <w:style w:type="character" w:customStyle="1" w:styleId="textbodybold1">
    <w:name w:val="textbodybold1"/>
    <w:qFormat/>
    <w:rsid w:val="009869FF"/>
    <w:rPr>
      <w:rFonts w:ascii="Arial" w:hAnsi="Arial" w:cs="Arial" w:hint="default"/>
      <w:b/>
      <w:bCs/>
      <w:color w:val="902630"/>
      <w:sz w:val="18"/>
      <w:szCs w:val="18"/>
      <w:bdr w:val="none" w:sz="0" w:space="0" w:color="auto" w:frame="1"/>
    </w:rPr>
  </w:style>
  <w:style w:type="character" w:customStyle="1" w:styleId="ListChar">
    <w:name w:val="List Char"/>
    <w:link w:val="List"/>
    <w:qFormat/>
    <w:rsid w:val="009869FF"/>
    <w:rPr>
      <w:rFonts w:ascii="Times New Roman" w:hAnsi="Times New Roman"/>
      <w:lang w:val="en-GB" w:eastAsia="en-US"/>
    </w:rPr>
  </w:style>
  <w:style w:type="character" w:customStyle="1" w:styleId="List2Char">
    <w:name w:val="List 2 Char"/>
    <w:link w:val="List2"/>
    <w:qFormat/>
    <w:rsid w:val="009869FF"/>
    <w:rPr>
      <w:rFonts w:ascii="Times New Roman" w:hAnsi="Times New Roman"/>
      <w:lang w:val="en-GB" w:eastAsia="en-US"/>
    </w:rPr>
  </w:style>
  <w:style w:type="character" w:customStyle="1" w:styleId="ListBullet3Char">
    <w:name w:val="List Bullet 3 Char"/>
    <w:link w:val="ListBullet3"/>
    <w:qFormat/>
    <w:rsid w:val="009869FF"/>
    <w:rPr>
      <w:rFonts w:ascii="Times New Roman" w:hAnsi="Times New Roman"/>
      <w:lang w:val="en-GB" w:eastAsia="en-US"/>
    </w:rPr>
  </w:style>
  <w:style w:type="character" w:customStyle="1" w:styleId="ListBullet2Char">
    <w:name w:val="List Bullet 2 Char"/>
    <w:aliases w:val="lb2 Char"/>
    <w:link w:val="ListBullet2"/>
    <w:qFormat/>
    <w:rsid w:val="009869FF"/>
    <w:rPr>
      <w:rFonts w:ascii="Times New Roman" w:hAnsi="Times New Roman"/>
      <w:lang w:val="en-GB" w:eastAsia="en-US"/>
    </w:rPr>
  </w:style>
  <w:style w:type="character" w:customStyle="1" w:styleId="ListBulletChar">
    <w:name w:val="List Bullet Char"/>
    <w:aliases w:val="UL Char"/>
    <w:link w:val="ListBullet"/>
    <w:qFormat/>
    <w:rsid w:val="009869FF"/>
    <w:rPr>
      <w:rFonts w:ascii="Times New Roman" w:hAnsi="Times New Roman"/>
      <w:lang w:val="en-GB" w:eastAsia="en-US"/>
    </w:rPr>
  </w:style>
  <w:style w:type="character" w:customStyle="1" w:styleId="superscript">
    <w:name w:val="superscript"/>
    <w:aliases w:val="+"/>
    <w:qFormat/>
    <w:rsid w:val="009869FF"/>
    <w:rPr>
      <w:rFonts w:ascii="Bookman" w:hAnsi="Bookman"/>
      <w:position w:val="6"/>
      <w:sz w:val="18"/>
    </w:rPr>
  </w:style>
  <w:style w:type="character" w:customStyle="1" w:styleId="NOChar1">
    <w:name w:val="NO Char1"/>
    <w:qFormat/>
    <w:rsid w:val="009869FF"/>
    <w:rPr>
      <w:rFonts w:eastAsia="MS Mincho"/>
      <w:lang w:val="en-GB" w:eastAsia="en-US" w:bidi="ar-SA"/>
    </w:rPr>
  </w:style>
  <w:style w:type="character" w:customStyle="1" w:styleId="EndnoteTextChar1">
    <w:name w:val="Endnote Text Char1"/>
    <w:qFormat/>
    <w:rsid w:val="009869FF"/>
    <w:rPr>
      <w:lang w:val="en-GB"/>
    </w:rPr>
  </w:style>
  <w:style w:type="character" w:customStyle="1" w:styleId="TitleChar1">
    <w:name w:val="Title Char1"/>
    <w:aliases w:val="Section Header Char1,标题 Char1"/>
    <w:qFormat/>
    <w:rsid w:val="009869FF"/>
    <w:rPr>
      <w:rFonts w:ascii="Cambria" w:eastAsia="Times New Roman" w:hAnsi="Cambria" w:cs="Times New Roman"/>
      <w:b/>
      <w:bCs/>
      <w:kern w:val="28"/>
      <w:sz w:val="32"/>
      <w:szCs w:val="32"/>
      <w:lang w:val="en-GB"/>
    </w:rPr>
  </w:style>
  <w:style w:type="character" w:customStyle="1" w:styleId="BodyTextIndent2Char1">
    <w:name w:val="Body Text Indent 2 Char1"/>
    <w:qFormat/>
    <w:rsid w:val="009869FF"/>
    <w:rPr>
      <w:lang w:val="en-GB"/>
    </w:rPr>
  </w:style>
  <w:style w:type="character" w:customStyle="1" w:styleId="BodyTextIndentChar1">
    <w:name w:val="Body Text Indent Char1"/>
    <w:qFormat/>
    <w:rsid w:val="009869FF"/>
    <w:rPr>
      <w:lang w:val="en-GB"/>
    </w:rPr>
  </w:style>
  <w:style w:type="paragraph" w:customStyle="1" w:styleId="121">
    <w:name w:val="表 (青) 121"/>
    <w:hidden/>
    <w:uiPriority w:val="71"/>
    <w:qFormat/>
    <w:rsid w:val="009869FF"/>
    <w:rPr>
      <w:rFonts w:ascii="Times New Roman" w:eastAsia="SimSun" w:hAnsi="Times New Roman"/>
      <w:lang w:val="en-GB" w:eastAsia="en-US"/>
    </w:rPr>
  </w:style>
  <w:style w:type="character" w:styleId="PlaceholderText">
    <w:name w:val="Placeholder Text"/>
    <w:uiPriority w:val="99"/>
    <w:unhideWhenUsed/>
    <w:qFormat/>
    <w:rsid w:val="009869FF"/>
    <w:rPr>
      <w:color w:val="808080"/>
    </w:rPr>
  </w:style>
  <w:style w:type="character" w:customStyle="1" w:styleId="nowrap1">
    <w:name w:val="nowrap1"/>
    <w:qFormat/>
    <w:rsid w:val="009869FF"/>
  </w:style>
  <w:style w:type="character" w:customStyle="1" w:styleId="im-content1">
    <w:name w:val="im-content1"/>
    <w:qFormat/>
    <w:rsid w:val="009869FF"/>
    <w:rPr>
      <w:vanish w:val="0"/>
      <w:webHidden w:val="0"/>
      <w:color w:val="000000"/>
      <w:specVanish w:val="0"/>
    </w:rPr>
  </w:style>
  <w:style w:type="character" w:customStyle="1" w:styleId="apple-converted-space">
    <w:name w:val="apple-converted-space"/>
    <w:qFormat/>
    <w:rsid w:val="009869FF"/>
  </w:style>
  <w:style w:type="character" w:customStyle="1" w:styleId="shorttext">
    <w:name w:val="short_text"/>
    <w:qFormat/>
    <w:rsid w:val="009869FF"/>
  </w:style>
  <w:style w:type="paragraph" w:customStyle="1" w:styleId="2">
    <w:name w:val="修订2"/>
    <w:hidden/>
    <w:uiPriority w:val="99"/>
    <w:qFormat/>
    <w:rsid w:val="009869FF"/>
    <w:rPr>
      <w:rFonts w:ascii="Times New Roman" w:eastAsia="Batang" w:hAnsi="Times New Roman"/>
      <w:lang w:val="en-GB" w:eastAsia="en-US"/>
    </w:rPr>
  </w:style>
  <w:style w:type="character" w:styleId="HTMLSample">
    <w:name w:val="HTML Sample"/>
    <w:qFormat/>
    <w:rsid w:val="009869FF"/>
    <w:rPr>
      <w:rFonts w:ascii="Courier New" w:eastAsia="SimSun" w:hAnsi="Courier New" w:cs="Courier New"/>
      <w:color w:val="0000FF"/>
      <w:kern w:val="2"/>
      <w:lang w:val="en-US" w:eastAsia="zh-CN" w:bidi="ar-SA"/>
    </w:rPr>
  </w:style>
  <w:style w:type="character" w:styleId="LineNumber">
    <w:name w:val="line number"/>
    <w:qFormat/>
    <w:rsid w:val="009869FF"/>
    <w:rPr>
      <w:rFonts w:ascii="Arial" w:eastAsia="SimSun" w:hAnsi="Arial" w:cs="Arial"/>
      <w:color w:val="0000FF"/>
      <w:kern w:val="2"/>
      <w:lang w:val="en-US" w:eastAsia="zh-CN" w:bidi="ar-SA"/>
    </w:rPr>
  </w:style>
  <w:style w:type="paragraph" w:styleId="BlockText">
    <w:name w:val="Block Text"/>
    <w:basedOn w:val="Normal"/>
    <w:qFormat/>
    <w:rsid w:val="009869FF"/>
    <w:pPr>
      <w:overflowPunct w:val="0"/>
      <w:autoSpaceDE w:val="0"/>
      <w:autoSpaceDN w:val="0"/>
      <w:adjustRightInd w:val="0"/>
      <w:spacing w:after="120"/>
      <w:ind w:left="1440" w:right="1440"/>
      <w:textAlignment w:val="baseline"/>
    </w:pPr>
    <w:rPr>
      <w:rFonts w:eastAsia="MS Mincho"/>
    </w:rPr>
  </w:style>
  <w:style w:type="paragraph" w:styleId="NoSpacing">
    <w:name w:val="No Spacing"/>
    <w:aliases w:val="Copy"/>
    <w:uiPriority w:val="1"/>
    <w:qFormat/>
    <w:rsid w:val="009869FF"/>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9869FF"/>
    <w:rPr>
      <w:rFonts w:ascii="Courier New" w:hAnsi="Courier New"/>
      <w:noProof/>
      <w:sz w:val="16"/>
      <w:lang w:val="en-GB" w:eastAsia="en-US"/>
    </w:rPr>
  </w:style>
  <w:style w:type="paragraph" w:customStyle="1" w:styleId="ColorfulShading-Accent11">
    <w:name w:val="Colorful Shading - Accent 11"/>
    <w:hidden/>
    <w:qFormat/>
    <w:rsid w:val="009869FF"/>
    <w:rPr>
      <w:rFonts w:ascii="Times New Roman" w:eastAsia="Batang" w:hAnsi="Times New Roman"/>
      <w:lang w:val="en-GB" w:eastAsia="en-US"/>
    </w:rPr>
  </w:style>
  <w:style w:type="paragraph" w:styleId="NoteHeading">
    <w:name w:val="Note Heading"/>
    <w:basedOn w:val="Normal"/>
    <w:next w:val="Normal"/>
    <w:link w:val="NoteHeadingChar"/>
    <w:qFormat/>
    <w:rsid w:val="009869F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9869FF"/>
    <w:rPr>
      <w:rFonts w:ascii="Times New Roman" w:eastAsia="MS Mincho" w:hAnsi="Times New Roman"/>
      <w:lang w:val="en-GB" w:eastAsia="zh-CN"/>
    </w:rPr>
  </w:style>
  <w:style w:type="paragraph" w:customStyle="1" w:styleId="11">
    <w:name w:val="修订11"/>
    <w:hidden/>
    <w:semiHidden/>
    <w:qFormat/>
    <w:rsid w:val="009869FF"/>
    <w:rPr>
      <w:rFonts w:ascii="Times New Roman" w:eastAsia="Batang" w:hAnsi="Times New Roman"/>
      <w:lang w:val="en-GB" w:eastAsia="en-US"/>
    </w:rPr>
  </w:style>
  <w:style w:type="character" w:customStyle="1" w:styleId="B3Char2">
    <w:name w:val="B3 Char2"/>
    <w:qFormat/>
    <w:rsid w:val="009869FF"/>
    <w:rPr>
      <w:rFonts w:ascii="Times New Roman" w:hAnsi="Times New Roman"/>
      <w:lang w:val="en-GB"/>
    </w:rPr>
  </w:style>
  <w:style w:type="character" w:customStyle="1" w:styleId="EXCar">
    <w:name w:val="EX Car"/>
    <w:qFormat/>
    <w:rsid w:val="009869FF"/>
    <w:rPr>
      <w:lang w:val="en-GB" w:eastAsia="en-US"/>
    </w:rPr>
  </w:style>
  <w:style w:type="character" w:customStyle="1" w:styleId="B4Char">
    <w:name w:val="B4 Char"/>
    <w:link w:val="B4"/>
    <w:qFormat/>
    <w:rsid w:val="009869FF"/>
    <w:rPr>
      <w:rFonts w:ascii="Times New Roman" w:hAnsi="Times New Roman"/>
      <w:lang w:val="en-GB" w:eastAsia="en-US"/>
    </w:rPr>
  </w:style>
  <w:style w:type="character" w:customStyle="1" w:styleId="EditorsNoteChar2">
    <w:name w:val="Editor's Note Char2"/>
    <w:link w:val="EditorsNote"/>
    <w:qFormat/>
    <w:rsid w:val="009869FF"/>
    <w:rPr>
      <w:rFonts w:ascii="Times New Roman" w:hAnsi="Times New Roman"/>
      <w:color w:val="FF0000"/>
      <w:lang w:val="en-GB" w:eastAsia="en-US"/>
    </w:rPr>
  </w:style>
  <w:style w:type="character" w:customStyle="1" w:styleId="B5Char">
    <w:name w:val="B5 Char"/>
    <w:link w:val="B5"/>
    <w:qFormat/>
    <w:rsid w:val="009869FF"/>
    <w:rPr>
      <w:rFonts w:ascii="Times New Roman" w:hAnsi="Times New Roman"/>
      <w:lang w:val="en-GB" w:eastAsia="en-US"/>
    </w:rPr>
  </w:style>
  <w:style w:type="paragraph" w:customStyle="1" w:styleId="a0">
    <w:name w:val="수정"/>
    <w:hidden/>
    <w:semiHidden/>
    <w:qFormat/>
    <w:rsid w:val="009869FF"/>
    <w:rPr>
      <w:rFonts w:ascii="Times New Roman" w:eastAsia="Batang" w:hAnsi="Times New Roman"/>
      <w:lang w:val="en-GB" w:eastAsia="en-US"/>
    </w:rPr>
  </w:style>
  <w:style w:type="paragraph" w:customStyle="1" w:styleId="a1">
    <w:name w:val="変更箇所"/>
    <w:hidden/>
    <w:semiHidden/>
    <w:qFormat/>
    <w:rsid w:val="009869FF"/>
    <w:rPr>
      <w:rFonts w:ascii="Times New Roman" w:eastAsia="MS Mincho" w:hAnsi="Times New Roman"/>
      <w:lang w:val="en-GB" w:eastAsia="en-US"/>
    </w:rPr>
  </w:style>
  <w:style w:type="character" w:customStyle="1" w:styleId="EditorsNoteChar">
    <w:name w:val="Editor's Note Char"/>
    <w:uiPriority w:val="99"/>
    <w:qFormat/>
    <w:rsid w:val="009869FF"/>
    <w:rPr>
      <w:rFonts w:ascii="Times New Roman" w:hAnsi="Times New Roman"/>
      <w:color w:val="FF0000"/>
      <w:lang w:val="en-GB" w:eastAsia="en-US"/>
    </w:rPr>
  </w:style>
  <w:style w:type="character" w:styleId="HTMLTypewriter">
    <w:name w:val="HTML Typewriter"/>
    <w:qFormat/>
    <w:rsid w:val="009869FF"/>
    <w:rPr>
      <w:rFonts w:ascii="Courier New" w:eastAsia="Times New Roman" w:hAnsi="Courier New" w:cs="Courier New"/>
      <w:sz w:val="20"/>
      <w:szCs w:val="20"/>
    </w:rPr>
  </w:style>
  <w:style w:type="paragraph" w:styleId="HTMLPreformatted">
    <w:name w:val="HTML Preformatted"/>
    <w:basedOn w:val="Normal"/>
    <w:link w:val="HTMLPreformattedChar"/>
    <w:qFormat/>
    <w:rsid w:val="009869F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9869FF"/>
    <w:rPr>
      <w:rFonts w:ascii="Courier New" w:eastAsia="MS Mincho" w:hAnsi="Courier New"/>
      <w:lang w:val="en-GB" w:eastAsia="x-none"/>
    </w:rPr>
  </w:style>
  <w:style w:type="character" w:customStyle="1" w:styleId="href">
    <w:name w:val="href"/>
    <w:basedOn w:val="DefaultParagraphFont"/>
    <w:qFormat/>
    <w:rsid w:val="009869FF"/>
  </w:style>
  <w:style w:type="character" w:customStyle="1" w:styleId="st">
    <w:name w:val="st"/>
    <w:basedOn w:val="DefaultParagraphFont"/>
    <w:qFormat/>
    <w:rsid w:val="009869FF"/>
  </w:style>
  <w:style w:type="character" w:customStyle="1" w:styleId="st1">
    <w:name w:val="st1"/>
    <w:basedOn w:val="DefaultParagraphFont"/>
    <w:qFormat/>
    <w:rsid w:val="009869FF"/>
  </w:style>
  <w:style w:type="character" w:styleId="HTMLCode">
    <w:name w:val="HTML Code"/>
    <w:unhideWhenUsed/>
    <w:qFormat/>
    <w:rsid w:val="009869FF"/>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9869FF"/>
    <w:rPr>
      <w:rFonts w:ascii="Arial" w:hAnsi="Arial"/>
      <w:lang w:val="en-GB" w:eastAsia="en-US" w:bidi="ar-SA"/>
    </w:rPr>
  </w:style>
  <w:style w:type="character" w:customStyle="1" w:styleId="p1">
    <w:name w:val="p1"/>
    <w:qFormat/>
    <w:rsid w:val="009869FF"/>
  </w:style>
  <w:style w:type="character" w:customStyle="1" w:styleId="e-031">
    <w:name w:val="e-031"/>
    <w:qFormat/>
    <w:rsid w:val="009869FF"/>
    <w:rPr>
      <w:i/>
      <w:iCs/>
    </w:rPr>
  </w:style>
  <w:style w:type="paragraph" w:customStyle="1" w:styleId="Revision1">
    <w:name w:val="Revision1"/>
    <w:hidden/>
    <w:uiPriority w:val="99"/>
    <w:qFormat/>
    <w:rsid w:val="009869FF"/>
    <w:rPr>
      <w:rFonts w:ascii="Times New Roman" w:eastAsia="Batang" w:hAnsi="Times New Roman"/>
      <w:lang w:val="en-GB" w:eastAsia="en-US"/>
    </w:rPr>
  </w:style>
  <w:style w:type="character" w:customStyle="1" w:styleId="hps">
    <w:name w:val="hps"/>
    <w:qFormat/>
    <w:rsid w:val="009869FF"/>
  </w:style>
  <w:style w:type="character" w:customStyle="1" w:styleId="EditorsNoteChar1">
    <w:name w:val="Editor's Note Char1"/>
    <w:qFormat/>
    <w:rsid w:val="009869FF"/>
    <w:rPr>
      <w:rFonts w:ascii="Times New Roman" w:hAnsi="Times New Roman"/>
      <w:color w:val="FF0000"/>
      <w:lang w:val="en-GB" w:eastAsia="en-US"/>
    </w:rPr>
  </w:style>
  <w:style w:type="paragraph" w:customStyle="1" w:styleId="111">
    <w:name w:val="修订111"/>
    <w:hidden/>
    <w:uiPriority w:val="99"/>
    <w:semiHidden/>
    <w:qFormat/>
    <w:rsid w:val="009869FF"/>
    <w:rPr>
      <w:rFonts w:ascii="Times New Roman" w:eastAsia="Batang" w:hAnsi="Times New Roman"/>
      <w:lang w:val="en-GB" w:eastAsia="en-US"/>
    </w:rPr>
  </w:style>
  <w:style w:type="character" w:customStyle="1" w:styleId="TAHChar">
    <w:name w:val="TAH Char"/>
    <w:qFormat/>
    <w:locked/>
    <w:rsid w:val="009869FF"/>
    <w:rPr>
      <w:rFonts w:ascii="Arial" w:hAnsi="Arial" w:cs="Arial"/>
      <w:b/>
      <w:sz w:val="18"/>
      <w:lang w:val="en-GB"/>
    </w:rPr>
  </w:style>
  <w:style w:type="character" w:customStyle="1" w:styleId="IntenseEmphasis2">
    <w:name w:val="Intense Emphasis2"/>
    <w:uiPriority w:val="21"/>
    <w:qFormat/>
    <w:rsid w:val="009869FF"/>
    <w:rPr>
      <w:b/>
      <w:bCs/>
      <w:i/>
      <w:iCs/>
      <w:color w:val="4F81BD"/>
    </w:rPr>
  </w:style>
  <w:style w:type="character" w:customStyle="1" w:styleId="normaltextrun">
    <w:name w:val="normaltextrun"/>
    <w:basedOn w:val="DefaultParagraphFont"/>
    <w:qFormat/>
    <w:rsid w:val="009869FF"/>
  </w:style>
  <w:style w:type="character" w:customStyle="1" w:styleId="search-word-mail">
    <w:name w:val="search-word-mail"/>
    <w:qFormat/>
    <w:rsid w:val="009869FF"/>
  </w:style>
  <w:style w:type="character" w:customStyle="1" w:styleId="SubtleReference1">
    <w:name w:val="Subtle Reference1"/>
    <w:uiPriority w:val="31"/>
    <w:qFormat/>
    <w:rsid w:val="009869FF"/>
    <w:rPr>
      <w:smallCaps/>
      <w:color w:val="5A5A5A"/>
    </w:rPr>
  </w:style>
  <w:style w:type="character" w:customStyle="1" w:styleId="word">
    <w:name w:val="word"/>
    <w:basedOn w:val="DefaultParagraphFont"/>
    <w:qFormat/>
    <w:rsid w:val="009869FF"/>
  </w:style>
  <w:style w:type="paragraph" w:customStyle="1" w:styleId="12">
    <w:name w:val="修订12"/>
    <w:hidden/>
    <w:semiHidden/>
    <w:qFormat/>
    <w:rsid w:val="009869FF"/>
    <w:rPr>
      <w:rFonts w:ascii="Times New Roman" w:eastAsia="Batang" w:hAnsi="Times New Roman"/>
      <w:lang w:val="en-GB" w:eastAsia="en-US"/>
    </w:rPr>
  </w:style>
  <w:style w:type="paragraph" w:styleId="MacroText">
    <w:name w:val="macro"/>
    <w:link w:val="MacroTextChar"/>
    <w:uiPriority w:val="99"/>
    <w:qFormat/>
    <w:rsid w:val="009869F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9869FF"/>
    <w:rPr>
      <w:rFonts w:ascii="Courier New" w:eastAsia="SimSun" w:hAnsi="Courier New"/>
      <w:kern w:val="2"/>
      <w:sz w:val="24"/>
      <w:lang w:val="en-US" w:eastAsia="zh-CN"/>
    </w:rPr>
  </w:style>
  <w:style w:type="paragraph" w:styleId="Index8">
    <w:name w:val="index 8"/>
    <w:basedOn w:val="Normal"/>
    <w:next w:val="Normal"/>
    <w:uiPriority w:val="99"/>
    <w:qFormat/>
    <w:rsid w:val="009869FF"/>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9869FF"/>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9869FF"/>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9869FF"/>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9869FF"/>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9869FF"/>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9869FF"/>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Revisin">
    <w:name w:val="Revisión"/>
    <w:hidden/>
    <w:uiPriority w:val="99"/>
    <w:semiHidden/>
    <w:qFormat/>
    <w:rsid w:val="009869FF"/>
    <w:pPr>
      <w:spacing w:before="180" w:after="180"/>
      <w:ind w:left="1134" w:hanging="1134"/>
      <w:jc w:val="both"/>
    </w:pPr>
    <w:rPr>
      <w:rFonts w:ascii="Times New Roman" w:eastAsia="SimSun" w:hAnsi="Times New Roman"/>
      <w:lang w:val="en-GB" w:eastAsia="en-US"/>
    </w:rPr>
  </w:style>
  <w:style w:type="paragraph" w:customStyle="1" w:styleId="3">
    <w:name w:val="修订3"/>
    <w:hidden/>
    <w:semiHidden/>
    <w:qFormat/>
    <w:rsid w:val="009869FF"/>
    <w:rPr>
      <w:rFonts w:ascii="Times New Roman" w:eastAsia="Batang" w:hAnsi="Times New Roman"/>
      <w:lang w:val="en-GB" w:eastAsia="en-US"/>
    </w:rPr>
  </w:style>
  <w:style w:type="table" w:styleId="TableElegant">
    <w:name w:val="Table Elegant"/>
    <w:basedOn w:val="TableNormal"/>
    <w:qFormat/>
    <w:rsid w:val="009869F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13">
    <w:name w:val="수정1"/>
    <w:hidden/>
    <w:semiHidden/>
    <w:qFormat/>
    <w:rsid w:val="009869FF"/>
    <w:rPr>
      <w:rFonts w:ascii="Times New Roman" w:eastAsia="Batang" w:hAnsi="Times New Roman"/>
      <w:lang w:val="en-GB" w:eastAsia="en-US"/>
    </w:rPr>
  </w:style>
  <w:style w:type="character" w:customStyle="1" w:styleId="HellesRaster-Akzent21">
    <w:name w:val="Helles Raster - Akzent 21"/>
    <w:uiPriority w:val="99"/>
    <w:semiHidden/>
    <w:qFormat/>
    <w:rsid w:val="009869FF"/>
    <w:rPr>
      <w:color w:val="808080"/>
    </w:rPr>
  </w:style>
  <w:style w:type="paragraph" w:customStyle="1" w:styleId="DunkleListe-Akzent31">
    <w:name w:val="Dunkle Liste - Akzent 31"/>
    <w:hidden/>
    <w:uiPriority w:val="99"/>
    <w:semiHidden/>
    <w:qFormat/>
    <w:rsid w:val="009869FF"/>
    <w:rPr>
      <w:rFonts w:ascii="Calibri" w:eastAsia="SimSun" w:hAnsi="Calibri"/>
      <w:sz w:val="22"/>
      <w:szCs w:val="22"/>
      <w:lang w:val="en-US" w:eastAsia="zh-CN"/>
    </w:rPr>
  </w:style>
  <w:style w:type="paragraph" w:customStyle="1" w:styleId="HelleListe-Akzent31">
    <w:name w:val="Helle Liste - Akzent 31"/>
    <w:hidden/>
    <w:uiPriority w:val="71"/>
    <w:qFormat/>
    <w:rsid w:val="009869FF"/>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9869FF"/>
  </w:style>
  <w:style w:type="character" w:styleId="HTMLAcronym">
    <w:name w:val="HTML Acronym"/>
    <w:basedOn w:val="DefaultParagraphFont"/>
    <w:uiPriority w:val="99"/>
    <w:unhideWhenUsed/>
    <w:qFormat/>
    <w:rsid w:val="009869FF"/>
  </w:style>
  <w:style w:type="table" w:customStyle="1" w:styleId="LightList1">
    <w:name w:val="Light List1"/>
    <w:basedOn w:val="TableNormal"/>
    <w:next w:val="TableNormal"/>
    <w:uiPriority w:val="61"/>
    <w:qFormat/>
    <w:rsid w:val="009869FF"/>
    <w:rPr>
      <w:rFonts w:ascii="Aptos" w:hAnsi="Aptos"/>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
    <w:name w:val="Plain Table 21"/>
    <w:basedOn w:val="TableNormal"/>
    <w:next w:val="TableNormal"/>
    <w:uiPriority w:val="42"/>
    <w:rsid w:val="009869FF"/>
    <w:rPr>
      <w:rFonts w:ascii="Calibri" w:eastAsia="SimSun"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1"/>
    <w:uiPriority w:val="34"/>
    <w:qFormat/>
    <w:locked/>
    <w:rsid w:val="009869FF"/>
  </w:style>
  <w:style w:type="paragraph" w:customStyle="1" w:styleId="TAJ">
    <w:name w:val="TAJ"/>
    <w:basedOn w:val="TH"/>
    <w:qFormat/>
    <w:rsid w:val="009869FF"/>
  </w:style>
  <w:style w:type="paragraph" w:customStyle="1" w:styleId="Guidance">
    <w:name w:val="Guidance"/>
    <w:basedOn w:val="Normal"/>
    <w:link w:val="GuidanceChar"/>
    <w:qFormat/>
    <w:rsid w:val="009869FF"/>
    <w:rPr>
      <w:i/>
      <w:color w:val="0000FF"/>
    </w:rPr>
  </w:style>
  <w:style w:type="table" w:styleId="TableGrid">
    <w:name w:val="Table Grid"/>
    <w:aliases w:val="SGS Table Basic 1,TableGrid"/>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869FF"/>
    <w:rPr>
      <w:color w:val="605E5C"/>
      <w:shd w:val="clear" w:color="auto" w:fill="E1DFDD"/>
    </w:rPr>
  </w:style>
  <w:style w:type="character" w:customStyle="1" w:styleId="UnresolvedMention1">
    <w:name w:val="Unresolved Mention1"/>
    <w:uiPriority w:val="99"/>
    <w:unhideWhenUsed/>
    <w:qFormat/>
    <w:rsid w:val="009869FF"/>
    <w:rPr>
      <w:color w:val="808080"/>
      <w:shd w:val="clear" w:color="auto" w:fill="E6E6E6"/>
    </w:rPr>
  </w:style>
  <w:style w:type="paragraph" w:customStyle="1" w:styleId="B10">
    <w:name w:val="B1+"/>
    <w:basedOn w:val="B1"/>
    <w:link w:val="B1Car"/>
    <w:qFormat/>
    <w:rsid w:val="009869FF"/>
    <w:pPr>
      <w:tabs>
        <w:tab w:val="num" w:pos="360"/>
      </w:tabs>
      <w:overflowPunct w:val="0"/>
      <w:autoSpaceDE w:val="0"/>
      <w:autoSpaceDN w:val="0"/>
      <w:adjustRightInd w:val="0"/>
      <w:ind w:left="360" w:hanging="360"/>
      <w:textAlignment w:val="baseline"/>
    </w:pPr>
    <w:rPr>
      <w:rFonts w:eastAsia="MS Mincho"/>
      <w:lang w:eastAsia="en-GB"/>
    </w:rPr>
  </w:style>
  <w:style w:type="paragraph" w:customStyle="1" w:styleId="TableText">
    <w:name w:val="TableText"/>
    <w:basedOn w:val="BodyTextIndent"/>
    <w:qFormat/>
    <w:rsid w:val="009869FF"/>
    <w:pPr>
      <w:keepNext/>
      <w:keepLines/>
      <w:snapToGrid w:val="0"/>
      <w:spacing w:after="180"/>
      <w:ind w:left="0"/>
      <w:jc w:val="center"/>
    </w:pPr>
    <w:rPr>
      <w:kern w:val="2"/>
      <w:lang w:eastAsia="en-GB"/>
    </w:rPr>
  </w:style>
  <w:style w:type="paragraph" w:customStyle="1" w:styleId="B20">
    <w:name w:val="B2+"/>
    <w:basedOn w:val="B2"/>
    <w:qFormat/>
    <w:rsid w:val="009869FF"/>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9869FF"/>
    <w:pPr>
      <w:tabs>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9869FF"/>
    <w:pPr>
      <w:tabs>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9869FF"/>
    <w:pPr>
      <w:overflowPunct w:val="0"/>
      <w:autoSpaceDE w:val="0"/>
      <w:autoSpaceDN w:val="0"/>
      <w:adjustRightInd w:val="0"/>
      <w:ind w:left="720" w:hanging="360"/>
      <w:textAlignment w:val="baseline"/>
    </w:pPr>
    <w:rPr>
      <w:rFonts w:eastAsia="MS Mincho"/>
      <w:lang w:eastAsia="en-GB"/>
    </w:rPr>
  </w:style>
  <w:style w:type="paragraph" w:customStyle="1" w:styleId="TB1">
    <w:name w:val="TB1"/>
    <w:basedOn w:val="Normal"/>
    <w:qFormat/>
    <w:rsid w:val="009869FF"/>
    <w:pPr>
      <w:keepNext/>
      <w:keepLines/>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9869FF"/>
    <w:pPr>
      <w:keepNext/>
      <w:keepLines/>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9869FF"/>
    <w:rPr>
      <w:rFonts w:ascii="Arial" w:hAnsi="Arial"/>
      <w:lang w:val="en-GB" w:eastAsia="en-US"/>
    </w:rPr>
  </w:style>
  <w:style w:type="numbering" w:customStyle="1" w:styleId="NoList111">
    <w:name w:val="No List111"/>
    <w:next w:val="NoList"/>
    <w:uiPriority w:val="99"/>
    <w:semiHidden/>
    <w:unhideWhenUsed/>
    <w:rsid w:val="009869FF"/>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9869F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9869FF"/>
    <w:rPr>
      <w:rFonts w:ascii="Times New Roman" w:eastAsia="Symbol" w:hAnsi="Times New Roman"/>
      <w:b/>
      <w:bCs/>
      <w:sz w:val="16"/>
      <w:lang w:val="en-GB" w:eastAsia="en-GB"/>
    </w:rPr>
  </w:style>
  <w:style w:type="character" w:customStyle="1" w:styleId="fontstyle01">
    <w:name w:val="fontstyle01"/>
    <w:qFormat/>
    <w:rsid w:val="009869FF"/>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9869FF"/>
  </w:style>
  <w:style w:type="numbering" w:customStyle="1" w:styleId="NoList3">
    <w:name w:val="No List3"/>
    <w:next w:val="NoList"/>
    <w:uiPriority w:val="99"/>
    <w:semiHidden/>
    <w:unhideWhenUsed/>
    <w:rsid w:val="009869FF"/>
  </w:style>
  <w:style w:type="numbering" w:customStyle="1" w:styleId="NoList4">
    <w:name w:val="No List4"/>
    <w:next w:val="NoList"/>
    <w:uiPriority w:val="99"/>
    <w:semiHidden/>
    <w:unhideWhenUsed/>
    <w:rsid w:val="009869FF"/>
  </w:style>
  <w:style w:type="table" w:customStyle="1" w:styleId="TableGrid1">
    <w:name w:val="Table Grid1"/>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69FF"/>
  </w:style>
  <w:style w:type="table" w:customStyle="1" w:styleId="TableGrid2">
    <w:name w:val="Table Grid2"/>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869FF"/>
  </w:style>
  <w:style w:type="numbering" w:customStyle="1" w:styleId="NoList21">
    <w:name w:val="No List21"/>
    <w:next w:val="NoList"/>
    <w:uiPriority w:val="99"/>
    <w:semiHidden/>
    <w:unhideWhenUsed/>
    <w:rsid w:val="009869FF"/>
  </w:style>
  <w:style w:type="numbering" w:customStyle="1" w:styleId="NoList31">
    <w:name w:val="No List31"/>
    <w:next w:val="NoList"/>
    <w:uiPriority w:val="99"/>
    <w:semiHidden/>
    <w:unhideWhenUsed/>
    <w:rsid w:val="009869FF"/>
  </w:style>
  <w:style w:type="numbering" w:customStyle="1" w:styleId="NoList41">
    <w:name w:val="No List41"/>
    <w:next w:val="NoList"/>
    <w:uiPriority w:val="99"/>
    <w:semiHidden/>
    <w:unhideWhenUsed/>
    <w:rsid w:val="009869FF"/>
  </w:style>
  <w:style w:type="table" w:customStyle="1" w:styleId="TableGrid11">
    <w:name w:val="Table Grid11"/>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869FF"/>
  </w:style>
  <w:style w:type="table" w:customStyle="1" w:styleId="TableGrid3">
    <w:name w:val="Table Grid3"/>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869FF"/>
    <w:rPr>
      <w:rFonts w:ascii="Arial" w:hAnsi="Arial"/>
      <w:sz w:val="32"/>
      <w:lang w:val="en-GB" w:eastAsia="en-US" w:bidi="ar-SA"/>
    </w:rPr>
  </w:style>
  <w:style w:type="paragraph" w:customStyle="1" w:styleId="References">
    <w:name w:val="References"/>
    <w:basedOn w:val="Normal"/>
    <w:uiPriority w:val="99"/>
    <w:qFormat/>
    <w:rsid w:val="009869FF"/>
    <w:pPr>
      <w:tabs>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9869FF"/>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9869FF"/>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9869FF"/>
    <w:rPr>
      <w:rFonts w:eastAsia="MS Mincho"/>
      <w:lang w:val="en-GB" w:eastAsia="en-US"/>
    </w:rPr>
  </w:style>
  <w:style w:type="character" w:customStyle="1" w:styleId="font4">
    <w:name w:val="font4"/>
    <w:qFormat/>
    <w:rsid w:val="009869FF"/>
  </w:style>
  <w:style w:type="character" w:customStyle="1" w:styleId="UnresolvedMention2">
    <w:name w:val="Unresolved Mention2"/>
    <w:uiPriority w:val="99"/>
    <w:unhideWhenUsed/>
    <w:qFormat/>
    <w:rsid w:val="009869FF"/>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9869FF"/>
    <w:rPr>
      <w:rFonts w:ascii="Times New Roman" w:eastAsia="Malgun Gothic" w:hAnsi="Times New Roman"/>
      <w:lang w:val="en-GB" w:eastAsia="ja-JP"/>
    </w:rPr>
  </w:style>
  <w:style w:type="paragraph" w:customStyle="1" w:styleId="CharCharCharCharChar">
    <w:name w:val="Char Char Char Char Char"/>
    <w:uiPriority w:val="99"/>
    <w:semiHidden/>
    <w:qFormat/>
    <w:rsid w:val="009869FF"/>
    <w:pPr>
      <w:keepNext/>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9869FF"/>
  </w:style>
  <w:style w:type="paragraph" w:customStyle="1" w:styleId="CharCharChar">
    <w:name w:val="Char Char Char"/>
    <w:uiPriority w:val="99"/>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H1 Char9"/>
    <w:qFormat/>
    <w:rsid w:val="009869FF"/>
    <w:rPr>
      <w:lang w:val="en-GB" w:eastAsia="ja-JP" w:bidi="ar-SA"/>
    </w:rPr>
  </w:style>
  <w:style w:type="paragraph" w:customStyle="1" w:styleId="1Char">
    <w:name w:val="(文字) (文字)1 Char (文字) (文字)"/>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본문 Char1"/>
    <w:qFormat/>
    <w:rsid w:val="009869FF"/>
    <w:rPr>
      <w:rFonts w:eastAsia="MS Mincho"/>
      <w:lang w:val="en-GB" w:eastAsia="en-US" w:bidi="ar-SA"/>
    </w:rPr>
  </w:style>
  <w:style w:type="paragraph" w:customStyle="1" w:styleId="1CharChar">
    <w:name w:val="(文字) (文字)1 Char (文字) (文字)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9869F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9869F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869F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869FF"/>
    <w:rPr>
      <w:rFonts w:ascii="Arial" w:hAnsi="Arial"/>
      <w:sz w:val="32"/>
      <w:lang w:val="en-GB" w:eastAsia="ja-JP" w:bidi="ar-SA"/>
    </w:rPr>
  </w:style>
  <w:style w:type="character" w:customStyle="1" w:styleId="CharChar4">
    <w:name w:val="Char Char4"/>
    <w:qFormat/>
    <w:rsid w:val="009869FF"/>
    <w:rPr>
      <w:rFonts w:ascii="Courier New" w:hAnsi="Courier New"/>
      <w:lang w:val="nb-NO" w:eastAsia="ja-JP" w:bidi="ar-SA"/>
    </w:rPr>
  </w:style>
  <w:style w:type="paragraph" w:customStyle="1" w:styleId="CharCharCharCharCharChar">
    <w:name w:val="Char Char Char Char Char Char"/>
    <w:uiPriority w:val="99"/>
    <w:semiHidden/>
    <w:qFormat/>
    <w:rsid w:val="009869F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9869FF"/>
  </w:style>
  <w:style w:type="paragraph" w:customStyle="1" w:styleId="CarCar">
    <w:name w:val="Car C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869FF"/>
    <w:rPr>
      <w:rFonts w:ascii="Arial" w:hAnsi="Arial"/>
      <w:sz w:val="32"/>
      <w:lang w:val="en-GB" w:eastAsia="en-US" w:bidi="ar-SA"/>
    </w:rPr>
  </w:style>
  <w:style w:type="paragraph" w:customStyle="1" w:styleId="ZchnZchn1">
    <w:name w:val="Zchn Zchn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869F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869FF"/>
    <w:rPr>
      <w:rFonts w:ascii="Arial" w:hAnsi="Arial"/>
      <w:sz w:val="32"/>
      <w:lang w:val="en-GB" w:eastAsia="en-US" w:bidi="ar-SA"/>
    </w:rPr>
  </w:style>
  <w:style w:type="paragraph" w:customStyle="1" w:styleId="20">
    <w:name w:val="(文字) (文字)2"/>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869F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9869F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9869FF"/>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9869FF"/>
  </w:style>
  <w:style w:type="paragraph" w:customStyle="1" w:styleId="14">
    <w:name w:val="(文字) (文字)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9869FF"/>
    <w:pPr>
      <w:spacing w:after="0"/>
      <w:ind w:left="851"/>
    </w:pPr>
    <w:rPr>
      <w:rFonts w:eastAsia="MS Mincho"/>
      <w:lang w:val="it-IT" w:eastAsia="en-GB"/>
    </w:rPr>
  </w:style>
  <w:style w:type="character" w:customStyle="1" w:styleId="CharChar7">
    <w:name w:val="Char Char7"/>
    <w:qFormat/>
    <w:rsid w:val="009869FF"/>
    <w:rPr>
      <w:rFonts w:ascii="Tahoma" w:hAnsi="Tahoma" w:cs="Tahoma"/>
      <w:shd w:val="clear" w:color="auto" w:fill="000080"/>
      <w:lang w:val="en-GB" w:eastAsia="en-US"/>
    </w:rPr>
  </w:style>
  <w:style w:type="character" w:customStyle="1" w:styleId="ZchnZchn5">
    <w:name w:val="Zchn Zchn5"/>
    <w:qFormat/>
    <w:rsid w:val="009869FF"/>
    <w:rPr>
      <w:rFonts w:ascii="Courier New" w:eastAsia="Batang" w:hAnsi="Courier New"/>
      <w:lang w:val="nb-NO" w:eastAsia="en-US" w:bidi="ar-SA"/>
    </w:rPr>
  </w:style>
  <w:style w:type="character" w:customStyle="1" w:styleId="CharChar10">
    <w:name w:val="Char Char10"/>
    <w:qFormat/>
    <w:rsid w:val="009869FF"/>
    <w:rPr>
      <w:rFonts w:ascii="Times New Roman" w:hAnsi="Times New Roman"/>
      <w:lang w:val="en-GB" w:eastAsia="en-US"/>
    </w:rPr>
  </w:style>
  <w:style w:type="character" w:customStyle="1" w:styleId="CharChar9">
    <w:name w:val="Char Char9"/>
    <w:qFormat/>
    <w:rsid w:val="009869FF"/>
    <w:rPr>
      <w:rFonts w:ascii="Tahoma" w:hAnsi="Tahoma" w:cs="Tahoma"/>
      <w:sz w:val="16"/>
      <w:szCs w:val="16"/>
      <w:lang w:val="en-GB" w:eastAsia="en-US"/>
    </w:rPr>
  </w:style>
  <w:style w:type="character" w:customStyle="1" w:styleId="CharChar8">
    <w:name w:val="Char Char8"/>
    <w:qFormat/>
    <w:rsid w:val="009869FF"/>
    <w:rPr>
      <w:rFonts w:ascii="Times New Roman" w:hAnsi="Times New Roman"/>
      <w:b/>
      <w:bCs/>
      <w:lang w:val="en-GB" w:eastAsia="en-US"/>
    </w:rPr>
  </w:style>
  <w:style w:type="character" w:customStyle="1" w:styleId="btChar3">
    <w:name w:val="bt Char3"/>
    <w:aliases w:val="bt Car Char Char3"/>
    <w:qFormat/>
    <w:rsid w:val="009869FF"/>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9869FF"/>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869FF"/>
    <w:rPr>
      <w:rFonts w:ascii="Arial" w:hAnsi="Arial"/>
      <w:sz w:val="24"/>
      <w:lang w:val="en-GB"/>
    </w:rPr>
  </w:style>
  <w:style w:type="paragraph" w:customStyle="1" w:styleId="AutoCorrect">
    <w:name w:val="AutoCorrect"/>
    <w:uiPriority w:val="99"/>
    <w:qFormat/>
    <w:rsid w:val="009869FF"/>
    <w:rPr>
      <w:rFonts w:ascii="Times New Roman" w:eastAsia="Malgun Gothic" w:hAnsi="Times New Roman"/>
      <w:sz w:val="24"/>
      <w:szCs w:val="24"/>
      <w:lang w:val="en-GB" w:eastAsia="ko-KR"/>
    </w:rPr>
  </w:style>
  <w:style w:type="paragraph" w:customStyle="1" w:styleId="-PAGE-">
    <w:name w:val="- PAGE -"/>
    <w:uiPriority w:val="99"/>
    <w:qFormat/>
    <w:rsid w:val="009869FF"/>
    <w:rPr>
      <w:rFonts w:ascii="Times New Roman" w:eastAsia="Malgun Gothic" w:hAnsi="Times New Roman"/>
      <w:sz w:val="24"/>
      <w:szCs w:val="24"/>
      <w:lang w:val="en-GB" w:eastAsia="ko-KR"/>
    </w:rPr>
  </w:style>
  <w:style w:type="paragraph" w:customStyle="1" w:styleId="PageXofY">
    <w:name w:val="Page X of Y"/>
    <w:uiPriority w:val="99"/>
    <w:qFormat/>
    <w:rsid w:val="009869FF"/>
    <w:rPr>
      <w:rFonts w:ascii="Times New Roman" w:eastAsia="Malgun Gothic" w:hAnsi="Times New Roman"/>
      <w:sz w:val="24"/>
      <w:szCs w:val="24"/>
      <w:lang w:val="en-GB" w:eastAsia="ko-KR"/>
    </w:rPr>
  </w:style>
  <w:style w:type="paragraph" w:customStyle="1" w:styleId="Createdby">
    <w:name w:val="Created by"/>
    <w:uiPriority w:val="99"/>
    <w:qFormat/>
    <w:rsid w:val="009869FF"/>
    <w:rPr>
      <w:rFonts w:ascii="Times New Roman" w:eastAsia="Malgun Gothic" w:hAnsi="Times New Roman"/>
      <w:sz w:val="24"/>
      <w:szCs w:val="24"/>
      <w:lang w:val="en-GB" w:eastAsia="ko-KR"/>
    </w:rPr>
  </w:style>
  <w:style w:type="paragraph" w:customStyle="1" w:styleId="Createdon">
    <w:name w:val="Created on"/>
    <w:uiPriority w:val="99"/>
    <w:qFormat/>
    <w:rsid w:val="009869FF"/>
    <w:rPr>
      <w:rFonts w:ascii="Times New Roman" w:eastAsia="Malgun Gothic" w:hAnsi="Times New Roman"/>
      <w:sz w:val="24"/>
      <w:szCs w:val="24"/>
      <w:lang w:val="en-GB" w:eastAsia="ko-KR"/>
    </w:rPr>
  </w:style>
  <w:style w:type="paragraph" w:customStyle="1" w:styleId="Lastprinted">
    <w:name w:val="Last printed"/>
    <w:uiPriority w:val="99"/>
    <w:qFormat/>
    <w:rsid w:val="009869FF"/>
    <w:rPr>
      <w:rFonts w:ascii="Times New Roman" w:eastAsia="Malgun Gothic" w:hAnsi="Times New Roman"/>
      <w:sz w:val="24"/>
      <w:szCs w:val="24"/>
      <w:lang w:val="en-GB" w:eastAsia="ko-KR"/>
    </w:rPr>
  </w:style>
  <w:style w:type="paragraph" w:customStyle="1" w:styleId="Lastsavedby">
    <w:name w:val="Last saved by"/>
    <w:uiPriority w:val="99"/>
    <w:qFormat/>
    <w:rsid w:val="009869FF"/>
    <w:rPr>
      <w:rFonts w:ascii="Times New Roman" w:eastAsia="Malgun Gothic" w:hAnsi="Times New Roman"/>
      <w:sz w:val="24"/>
      <w:szCs w:val="24"/>
      <w:lang w:val="en-GB" w:eastAsia="ko-KR"/>
    </w:rPr>
  </w:style>
  <w:style w:type="paragraph" w:customStyle="1" w:styleId="Filename">
    <w:name w:val="Filename"/>
    <w:uiPriority w:val="99"/>
    <w:qFormat/>
    <w:rsid w:val="009869FF"/>
    <w:rPr>
      <w:rFonts w:ascii="Times New Roman" w:eastAsia="Malgun Gothic" w:hAnsi="Times New Roman"/>
      <w:sz w:val="24"/>
      <w:szCs w:val="24"/>
      <w:lang w:val="en-GB" w:eastAsia="ko-KR"/>
    </w:rPr>
  </w:style>
  <w:style w:type="paragraph" w:customStyle="1" w:styleId="Filenameandpath">
    <w:name w:val="Filename and path"/>
    <w:uiPriority w:val="99"/>
    <w:qFormat/>
    <w:rsid w:val="009869FF"/>
    <w:rPr>
      <w:rFonts w:ascii="Times New Roman" w:eastAsia="Malgun Gothic" w:hAnsi="Times New Roman"/>
      <w:sz w:val="24"/>
      <w:szCs w:val="24"/>
      <w:lang w:val="en-GB" w:eastAsia="ko-KR"/>
    </w:rPr>
  </w:style>
  <w:style w:type="paragraph" w:customStyle="1" w:styleId="AuthorPageDate">
    <w:name w:val="Author  Page #  Date"/>
    <w:uiPriority w:val="99"/>
    <w:qFormat/>
    <w:rsid w:val="009869F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9869FF"/>
    <w:rPr>
      <w:rFonts w:ascii="Times New Roman" w:eastAsia="Malgun Gothic" w:hAnsi="Times New Roman"/>
      <w:sz w:val="24"/>
      <w:szCs w:val="24"/>
      <w:lang w:val="en-GB" w:eastAsia="ko-KR"/>
    </w:rPr>
  </w:style>
  <w:style w:type="paragraph" w:customStyle="1" w:styleId="INDENT1">
    <w:name w:val="INDENT1"/>
    <w:basedOn w:val="Normal"/>
    <w:qFormat/>
    <w:rsid w:val="009869FF"/>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9869FF"/>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9869F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9869F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9869FF"/>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9869F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9869F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9869F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9869FF"/>
    <w:pPr>
      <w:tabs>
        <w:tab w:val="center" w:pos="4820"/>
        <w:tab w:val="right" w:pos="9640"/>
      </w:tabs>
    </w:pPr>
    <w:rPr>
      <w:lang w:eastAsia="ja-JP"/>
    </w:rPr>
  </w:style>
  <w:style w:type="paragraph" w:customStyle="1" w:styleId="Data">
    <w:name w:val="Data"/>
    <w:basedOn w:val="Normal"/>
    <w:uiPriority w:val="99"/>
    <w:qFormat/>
    <w:rsid w:val="009869F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9869FF"/>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9869FF"/>
    <w:pPr>
      <w:overflowPunct w:val="0"/>
      <w:autoSpaceDE w:val="0"/>
      <w:autoSpaceDN w:val="0"/>
      <w:adjustRightInd w:val="0"/>
      <w:textAlignment w:val="baseline"/>
    </w:pPr>
    <w:rPr>
      <w:lang w:eastAsia="ja-JP"/>
    </w:rPr>
  </w:style>
  <w:style w:type="paragraph" w:customStyle="1" w:styleId="TaOC">
    <w:name w:val="TaOC"/>
    <w:basedOn w:val="TAC"/>
    <w:uiPriority w:val="99"/>
    <w:qFormat/>
    <w:rsid w:val="009869F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9869F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9869F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869FF"/>
    <w:rPr>
      <w:rFonts w:ascii="Arial" w:hAnsi="Arial"/>
      <w:sz w:val="28"/>
      <w:lang w:val="en-GB" w:eastAsia="en-US" w:bidi="ar-SA"/>
    </w:rPr>
  </w:style>
  <w:style w:type="character" w:customStyle="1" w:styleId="T1Char3">
    <w:name w:val="T1 Char3"/>
    <w:aliases w:val="Header 6 Char Char3"/>
    <w:qFormat/>
    <w:rsid w:val="009869FF"/>
    <w:rPr>
      <w:rFonts w:ascii="Arial" w:hAnsi="Arial"/>
      <w:lang w:val="en-GB" w:eastAsia="en-US" w:bidi="ar-SA"/>
    </w:rPr>
  </w:style>
  <w:style w:type="table" w:customStyle="1" w:styleId="Tabellengitternetz1">
    <w:name w:val="Tabellengitternetz1"/>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869F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9869F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9869FF"/>
    <w:pPr>
      <w:keepNext w:val="0"/>
      <w:keepLines w:val="0"/>
      <w:spacing w:before="240"/>
      <w:ind w:left="0" w:firstLine="0"/>
    </w:pPr>
    <w:rPr>
      <w:rFonts w:eastAsia="MS Mincho"/>
      <w:bCs/>
      <w:lang w:eastAsia="x-none"/>
    </w:rPr>
  </w:style>
  <w:style w:type="paragraph" w:customStyle="1" w:styleId="a3">
    <w:name w:val="吹き出し"/>
    <w:basedOn w:val="Normal"/>
    <w:qFormat/>
    <w:rsid w:val="009869FF"/>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9869FF"/>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9869FF"/>
    <w:pPr>
      <w:spacing w:before="100" w:beforeAutospacing="1" w:after="100" w:afterAutospacing="1"/>
    </w:pPr>
    <w:rPr>
      <w:sz w:val="24"/>
      <w:szCs w:val="24"/>
      <w:lang w:val="en-US" w:eastAsia="ko-KR"/>
    </w:rPr>
  </w:style>
  <w:style w:type="paragraph" w:customStyle="1" w:styleId="15">
    <w:name w:val="吹き出し1"/>
    <w:basedOn w:val="Normal"/>
    <w:uiPriority w:val="99"/>
    <w:qFormat/>
    <w:rsid w:val="009869FF"/>
    <w:rPr>
      <w:rFonts w:ascii="Tahoma" w:eastAsia="MS Mincho" w:hAnsi="Tahoma" w:cs="Tahoma"/>
      <w:sz w:val="16"/>
      <w:szCs w:val="16"/>
      <w:lang w:eastAsia="ko-KR"/>
    </w:rPr>
  </w:style>
  <w:style w:type="paragraph" w:customStyle="1" w:styleId="ZchnZchn">
    <w:name w:val="Zchn Zchn"/>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9869FF"/>
    <w:rPr>
      <w:rFonts w:ascii="Tahoma" w:eastAsia="MS Mincho" w:hAnsi="Tahoma" w:cs="Tahoma"/>
      <w:sz w:val="16"/>
      <w:szCs w:val="16"/>
      <w:lang w:eastAsia="ko-KR"/>
    </w:rPr>
  </w:style>
  <w:style w:type="paragraph" w:customStyle="1" w:styleId="Note">
    <w:name w:val="Note"/>
    <w:basedOn w:val="B1"/>
    <w:uiPriority w:val="99"/>
    <w:qFormat/>
    <w:rsid w:val="009869F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9869FF"/>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9869F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9869F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9869F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9869F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9869F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9869F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9869F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9869F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9869FF"/>
    <w:pPr>
      <w:tabs>
        <w:tab w:val="left" w:pos="360"/>
      </w:tabs>
      <w:ind w:left="360" w:hanging="360"/>
    </w:pPr>
  </w:style>
  <w:style w:type="paragraph" w:customStyle="1" w:styleId="Para1">
    <w:name w:val="Para1"/>
    <w:basedOn w:val="Normal"/>
    <w:uiPriority w:val="99"/>
    <w:qFormat/>
    <w:rsid w:val="009869F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9869F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9869FF"/>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9869F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9869F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9869F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9869F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9869F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9869F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9869FF"/>
    <w:pPr>
      <w:spacing w:before="120"/>
      <w:outlineLvl w:val="2"/>
    </w:pPr>
    <w:rPr>
      <w:sz w:val="28"/>
    </w:rPr>
  </w:style>
  <w:style w:type="paragraph" w:customStyle="1" w:styleId="Heading2Head2A2">
    <w:name w:val="Heading 2.Head2A.2"/>
    <w:basedOn w:val="Heading1"/>
    <w:next w:val="Normal"/>
    <w:uiPriority w:val="99"/>
    <w:qFormat/>
    <w:rsid w:val="009869FF"/>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9869F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9869F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9869FF"/>
    <w:pPr>
      <w:spacing w:before="120"/>
      <w:outlineLvl w:val="2"/>
    </w:pPr>
    <w:rPr>
      <w:rFonts w:eastAsia="MS Mincho"/>
      <w:sz w:val="28"/>
      <w:lang w:eastAsia="de-DE"/>
    </w:rPr>
  </w:style>
  <w:style w:type="paragraph" w:customStyle="1" w:styleId="Reference">
    <w:name w:val="Reference"/>
    <w:basedOn w:val="Normal"/>
    <w:qFormat/>
    <w:rsid w:val="009869FF"/>
    <w:pPr>
      <w:spacing w:after="0"/>
      <w:ind w:left="567" w:hanging="283"/>
    </w:pPr>
    <w:rPr>
      <w:rFonts w:eastAsia="MS Mincho"/>
      <w:lang w:eastAsia="en-GB"/>
    </w:rPr>
  </w:style>
  <w:style w:type="paragraph" w:customStyle="1" w:styleId="Bullets">
    <w:name w:val="Bullets"/>
    <w:basedOn w:val="BodyText"/>
    <w:uiPriority w:val="99"/>
    <w:qFormat/>
    <w:rsid w:val="009869F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9869FF"/>
    <w:pPr>
      <w:spacing w:after="220"/>
      <w:ind w:left="1298"/>
    </w:pPr>
    <w:rPr>
      <w:rFonts w:ascii="Arial" w:eastAsia="SimSun" w:hAnsi="Arial"/>
      <w:lang w:val="en-US" w:eastAsia="en-GB"/>
    </w:rPr>
  </w:style>
  <w:style w:type="numbering" w:customStyle="1" w:styleId="16">
    <w:name w:val="无列表1"/>
    <w:next w:val="NoList"/>
    <w:semiHidden/>
    <w:rsid w:val="009869FF"/>
  </w:style>
  <w:style w:type="paragraph" w:customStyle="1" w:styleId="1030302">
    <w:name w:val="样式 样式 标题 1 + 两端对齐 段前: 0.3 行 段后: 0.3 行 行距: 单倍行距 + 段前: 0.2 行 段后: ..."/>
    <w:basedOn w:val="Normal"/>
    <w:autoRedefine/>
    <w:uiPriority w:val="99"/>
    <w:qFormat/>
    <w:rsid w:val="009869FF"/>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9869F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9869FF"/>
    <w:rPr>
      <w:rFonts w:eastAsia="Malgun Gothic"/>
      <w:kern w:val="2"/>
    </w:rPr>
  </w:style>
  <w:style w:type="character" w:customStyle="1" w:styleId="StyleTACChar">
    <w:name w:val="Style TAC + Char"/>
    <w:link w:val="StyleTAC"/>
    <w:qFormat/>
    <w:rsid w:val="009869FF"/>
    <w:rPr>
      <w:rFonts w:ascii="Arial" w:eastAsia="Malgun Gothic" w:hAnsi="Arial"/>
      <w:kern w:val="2"/>
      <w:sz w:val="18"/>
      <w:lang w:val="en-GB" w:eastAsia="en-US"/>
    </w:rPr>
  </w:style>
  <w:style w:type="character" w:customStyle="1" w:styleId="CharChar29">
    <w:name w:val="Char Char29"/>
    <w:qFormat/>
    <w:rsid w:val="009869FF"/>
    <w:rPr>
      <w:rFonts w:ascii="Arial" w:hAnsi="Arial"/>
      <w:sz w:val="36"/>
      <w:lang w:val="en-GB" w:eastAsia="en-US" w:bidi="ar-SA"/>
    </w:rPr>
  </w:style>
  <w:style w:type="character" w:customStyle="1" w:styleId="CharChar28">
    <w:name w:val="Char Char28"/>
    <w:qFormat/>
    <w:rsid w:val="009869FF"/>
    <w:rPr>
      <w:rFonts w:ascii="Arial" w:hAnsi="Arial"/>
      <w:sz w:val="32"/>
      <w:lang w:val="en-GB"/>
    </w:rPr>
  </w:style>
  <w:style w:type="character" w:customStyle="1" w:styleId="msoins00">
    <w:name w:val="msoins0"/>
    <w:qFormat/>
    <w:rsid w:val="009869F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869F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9869FF"/>
    <w:rPr>
      <w:rFonts w:ascii="Arial" w:hAnsi="Arial"/>
      <w:sz w:val="22"/>
      <w:lang w:val="en-GB" w:eastAsia="en-GB" w:bidi="ar-SA"/>
    </w:rPr>
  </w:style>
  <w:style w:type="character" w:customStyle="1" w:styleId="B1Zchn">
    <w:name w:val="B1 Zchn"/>
    <w:qFormat/>
    <w:rsid w:val="009869FF"/>
    <w:rPr>
      <w:rFonts w:ascii="Times New Roman" w:hAnsi="Times New Roman"/>
      <w:lang w:val="en-GB"/>
    </w:rPr>
  </w:style>
  <w:style w:type="character" w:customStyle="1" w:styleId="GuidanceChar">
    <w:name w:val="Guidance Char"/>
    <w:link w:val="Guidance"/>
    <w:qFormat/>
    <w:rsid w:val="009869FF"/>
    <w:rPr>
      <w:rFonts w:ascii="Times New Roman" w:hAnsi="Times New Roman"/>
      <w:i/>
      <w:color w:val="0000FF"/>
      <w:lang w:val="en-GB" w:eastAsia="en-US"/>
    </w:rPr>
  </w:style>
  <w:style w:type="paragraph" w:customStyle="1" w:styleId="msonormal0">
    <w:name w:val="msonormal"/>
    <w:basedOn w:val="Normal"/>
    <w:uiPriority w:val="99"/>
    <w:qFormat/>
    <w:rsid w:val="009869F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869FF"/>
    <w:rPr>
      <w:rFonts w:ascii="Times New Roman" w:hAnsi="Times New Roman"/>
      <w:lang w:val="en-GB" w:eastAsia="ko-KR"/>
    </w:rPr>
  </w:style>
  <w:style w:type="paragraph" w:customStyle="1" w:styleId="a4">
    <w:name w:val="样式 页眉"/>
    <w:basedOn w:val="Header"/>
    <w:link w:val="Char"/>
    <w:qFormat/>
    <w:rsid w:val="009869FF"/>
    <w:pPr>
      <w:overflowPunct w:val="0"/>
      <w:autoSpaceDE w:val="0"/>
      <w:autoSpaceDN w:val="0"/>
      <w:adjustRightInd w:val="0"/>
      <w:textAlignment w:val="baseline"/>
    </w:pPr>
    <w:rPr>
      <w:rFonts w:eastAsia="Arial"/>
      <w:bCs/>
      <w:sz w:val="22"/>
    </w:rPr>
  </w:style>
  <w:style w:type="character" w:customStyle="1" w:styleId="Char">
    <w:name w:val="样式 页眉 Char"/>
    <w:link w:val="a4"/>
    <w:qFormat/>
    <w:rsid w:val="009869FF"/>
    <w:rPr>
      <w:rFonts w:ascii="Arial" w:eastAsia="Arial" w:hAnsi="Arial"/>
      <w:b/>
      <w:bCs/>
      <w:noProof/>
      <w:sz w:val="22"/>
      <w:lang w:val="en-GB" w:eastAsia="en-US"/>
    </w:rPr>
  </w:style>
  <w:style w:type="character" w:customStyle="1" w:styleId="B1Char1">
    <w:name w:val="B1 Char1"/>
    <w:qFormat/>
    <w:rsid w:val="009869FF"/>
    <w:rPr>
      <w:lang w:val="en-GB"/>
    </w:rPr>
  </w:style>
  <w:style w:type="paragraph" w:customStyle="1" w:styleId="32">
    <w:name w:val="吹き出し3"/>
    <w:basedOn w:val="Normal"/>
    <w:uiPriority w:val="99"/>
    <w:semiHidden/>
    <w:qFormat/>
    <w:rsid w:val="009869FF"/>
    <w:rPr>
      <w:rFonts w:ascii="Tahoma" w:eastAsia="MS Mincho" w:hAnsi="Tahoma" w:cs="Tahoma"/>
      <w:sz w:val="16"/>
      <w:szCs w:val="16"/>
    </w:rPr>
  </w:style>
  <w:style w:type="paragraph" w:customStyle="1" w:styleId="5">
    <w:name w:val="吹き出し5"/>
    <w:basedOn w:val="Normal"/>
    <w:uiPriority w:val="99"/>
    <w:qFormat/>
    <w:rsid w:val="009869FF"/>
    <w:rPr>
      <w:rFonts w:ascii="Tahoma" w:eastAsia="MS Mincho" w:hAnsi="Tahoma" w:cs="Tahoma"/>
      <w:sz w:val="16"/>
      <w:szCs w:val="16"/>
    </w:rPr>
  </w:style>
  <w:style w:type="paragraph" w:customStyle="1" w:styleId="CharChar24">
    <w:name w:val="Char Char24"/>
    <w:basedOn w:val="Normal"/>
    <w:uiPriority w:val="99"/>
    <w:semiHidden/>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9869F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9869FF"/>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9869F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869FF"/>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9869F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9869F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9869F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9869F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9869FF"/>
    <w:rPr>
      <w:rFonts w:ascii="Arial" w:eastAsia="Arial" w:hAnsi="Arial"/>
      <w:sz w:val="28"/>
      <w:lang w:val="en-GB" w:eastAsia="en-US"/>
    </w:rPr>
  </w:style>
  <w:style w:type="paragraph" w:customStyle="1" w:styleId="a5">
    <w:name w:val="表格题注"/>
    <w:next w:val="Normal"/>
    <w:uiPriority w:val="99"/>
    <w:qFormat/>
    <w:rsid w:val="009869FF"/>
    <w:pPr>
      <w:spacing w:beforeLines="50" w:afterLines="50"/>
      <w:ind w:left="567" w:hanging="283"/>
      <w:jc w:val="center"/>
    </w:pPr>
    <w:rPr>
      <w:rFonts w:ascii="Times New Roman" w:eastAsia="Yu Mincho" w:hAnsi="Times New Roman"/>
      <w:b/>
      <w:lang w:val="en-GB" w:eastAsia="zh-CN"/>
    </w:rPr>
  </w:style>
  <w:style w:type="paragraph" w:customStyle="1" w:styleId="a6">
    <w:name w:val="插图题注"/>
    <w:next w:val="Normal"/>
    <w:uiPriority w:val="99"/>
    <w:qFormat/>
    <w:rsid w:val="009869FF"/>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869FF"/>
    <w:rPr>
      <w:vanish w:val="0"/>
      <w:color w:val="FF0000"/>
      <w:lang w:eastAsia="en-US"/>
    </w:rPr>
  </w:style>
  <w:style w:type="character" w:customStyle="1" w:styleId="1Char0">
    <w:name w:val="样式1 Char"/>
    <w:link w:val="17"/>
    <w:uiPriority w:val="99"/>
    <w:qFormat/>
    <w:rsid w:val="009869FF"/>
    <w:rPr>
      <w:rFonts w:ascii="Arial" w:hAnsi="Arial"/>
      <w:sz w:val="18"/>
      <w:lang w:eastAsia="ja-JP"/>
    </w:rPr>
  </w:style>
  <w:style w:type="paragraph" w:customStyle="1" w:styleId="textintend1">
    <w:name w:val="text intend 1"/>
    <w:basedOn w:val="text"/>
    <w:uiPriority w:val="99"/>
    <w:qFormat/>
    <w:rsid w:val="009869FF"/>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9869FF"/>
    <w:pPr>
      <w:tabs>
        <w:tab w:val="left" w:pos="1134"/>
      </w:tabs>
      <w:spacing w:after="0"/>
    </w:pPr>
    <w:rPr>
      <w:rFonts w:eastAsia="MS Mincho"/>
    </w:rPr>
  </w:style>
  <w:style w:type="character" w:customStyle="1" w:styleId="BodyText2Char1">
    <w:name w:val="Body Text 2 Char1"/>
    <w:qFormat/>
    <w:rsid w:val="009869FF"/>
    <w:rPr>
      <w:lang w:val="en-GB"/>
    </w:rPr>
  </w:style>
  <w:style w:type="paragraph" w:customStyle="1" w:styleId="textintend2">
    <w:name w:val="text intend 2"/>
    <w:basedOn w:val="text"/>
    <w:uiPriority w:val="99"/>
    <w:qFormat/>
    <w:rsid w:val="009869FF"/>
    <w:pPr>
      <w:widowControl/>
      <w:tabs>
        <w:tab w:val="left" w:pos="1418"/>
      </w:tabs>
      <w:spacing w:after="120"/>
      <w:ind w:left="1418" w:hanging="426"/>
    </w:pPr>
    <w:rPr>
      <w:rFonts w:eastAsia="MS Mincho"/>
      <w:lang w:val="en-US"/>
    </w:rPr>
  </w:style>
  <w:style w:type="character" w:customStyle="1" w:styleId="BodyText3Char1">
    <w:name w:val="Body Text 3 Char1"/>
    <w:qFormat/>
    <w:rsid w:val="009869FF"/>
    <w:rPr>
      <w:sz w:val="16"/>
      <w:szCs w:val="16"/>
      <w:lang w:val="en-GB"/>
    </w:rPr>
  </w:style>
  <w:style w:type="paragraph" w:customStyle="1" w:styleId="text">
    <w:name w:val="text"/>
    <w:basedOn w:val="Normal"/>
    <w:uiPriority w:val="99"/>
    <w:qFormat/>
    <w:rsid w:val="009869FF"/>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9869F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9869FF"/>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9869FF"/>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9869FF"/>
    <w:pPr>
      <w:spacing w:after="240"/>
      <w:jc w:val="both"/>
    </w:pPr>
    <w:rPr>
      <w:rFonts w:ascii="Helvetica" w:eastAsia="SimSun" w:hAnsi="Helvetica"/>
    </w:rPr>
  </w:style>
  <w:style w:type="paragraph" w:customStyle="1" w:styleId="List1">
    <w:name w:val="List1"/>
    <w:basedOn w:val="Normal"/>
    <w:uiPriority w:val="99"/>
    <w:qFormat/>
    <w:rsid w:val="009869FF"/>
    <w:pPr>
      <w:spacing w:before="120" w:after="0" w:line="280" w:lineRule="atLeast"/>
      <w:ind w:left="360" w:hanging="360"/>
      <w:jc w:val="both"/>
    </w:pPr>
    <w:rPr>
      <w:rFonts w:ascii="Bookman" w:eastAsia="SimSun" w:hAnsi="Bookman"/>
      <w:lang w:val="en-US"/>
    </w:rPr>
  </w:style>
  <w:style w:type="paragraph" w:customStyle="1" w:styleId="17">
    <w:name w:val="样式1"/>
    <w:basedOn w:val="TAN"/>
    <w:link w:val="1Char0"/>
    <w:uiPriority w:val="99"/>
    <w:qFormat/>
    <w:rsid w:val="009869FF"/>
    <w:pPr>
      <w:overflowPunct w:val="0"/>
      <w:autoSpaceDE w:val="0"/>
      <w:autoSpaceDN w:val="0"/>
      <w:adjustRightInd w:val="0"/>
      <w:ind w:left="720" w:hanging="360"/>
      <w:textAlignment w:val="baseline"/>
    </w:pPr>
    <w:rPr>
      <w:lang w:val="fr-FR" w:eastAsia="ja-JP"/>
    </w:rPr>
  </w:style>
  <w:style w:type="paragraph" w:customStyle="1" w:styleId="TdocText">
    <w:name w:val="Tdoc_Text"/>
    <w:basedOn w:val="Normal"/>
    <w:uiPriority w:val="99"/>
    <w:qFormat/>
    <w:rsid w:val="009869FF"/>
    <w:pPr>
      <w:spacing w:before="120" w:after="0"/>
      <w:jc w:val="both"/>
    </w:pPr>
    <w:rPr>
      <w:rFonts w:eastAsia="SimSun"/>
      <w:lang w:val="en-US"/>
    </w:rPr>
  </w:style>
  <w:style w:type="paragraph" w:customStyle="1" w:styleId="centered">
    <w:name w:val="centered"/>
    <w:basedOn w:val="Normal"/>
    <w:uiPriority w:val="99"/>
    <w:qFormat/>
    <w:rsid w:val="009869FF"/>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9869F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9869FF"/>
    <w:rPr>
      <w:rFonts w:ascii="Times New Roman" w:eastAsia="Batang" w:hAnsi="Times New Roman"/>
      <w:lang w:val="en-GB" w:eastAsia="en-US"/>
    </w:rPr>
  </w:style>
  <w:style w:type="numbering" w:customStyle="1" w:styleId="18">
    <w:name w:val="リストなし1"/>
    <w:next w:val="NoList"/>
    <w:uiPriority w:val="99"/>
    <w:semiHidden/>
    <w:unhideWhenUsed/>
    <w:rsid w:val="009869FF"/>
  </w:style>
  <w:style w:type="paragraph" w:customStyle="1" w:styleId="81">
    <w:name w:val="表 (赤)  81"/>
    <w:basedOn w:val="Normal"/>
    <w:uiPriority w:val="34"/>
    <w:qFormat/>
    <w:rsid w:val="009869F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9869FF"/>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9869F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9869FF"/>
    <w:pPr>
      <w:spacing w:after="240"/>
      <w:jc w:val="both"/>
    </w:pPr>
    <w:rPr>
      <w:rFonts w:ascii="Arial" w:eastAsia="SimSun" w:hAnsi="Arial"/>
      <w:szCs w:val="24"/>
    </w:rPr>
  </w:style>
  <w:style w:type="paragraph" w:customStyle="1" w:styleId="ECCFootnote">
    <w:name w:val="ECC Footnote"/>
    <w:basedOn w:val="Normal"/>
    <w:autoRedefine/>
    <w:uiPriority w:val="99"/>
    <w:qFormat/>
    <w:rsid w:val="009869FF"/>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9869FF"/>
    <w:rPr>
      <w:rFonts w:ascii="Arial" w:eastAsia="SimSun" w:hAnsi="Arial"/>
      <w:szCs w:val="24"/>
      <w:lang w:val="en-GB" w:eastAsia="en-US"/>
    </w:rPr>
  </w:style>
  <w:style w:type="paragraph" w:customStyle="1" w:styleId="Text1">
    <w:name w:val="Text 1"/>
    <w:basedOn w:val="Normal"/>
    <w:uiPriority w:val="99"/>
    <w:qFormat/>
    <w:rsid w:val="009869FF"/>
    <w:pPr>
      <w:spacing w:after="240"/>
      <w:ind w:left="482"/>
      <w:jc w:val="both"/>
    </w:pPr>
    <w:rPr>
      <w:rFonts w:eastAsia="SimSun"/>
      <w:sz w:val="24"/>
      <w:lang w:eastAsia="fr-BE"/>
    </w:rPr>
  </w:style>
  <w:style w:type="paragraph" w:customStyle="1" w:styleId="NumPar4">
    <w:name w:val="NumPar 4"/>
    <w:basedOn w:val="Heading4"/>
    <w:next w:val="Normal"/>
    <w:uiPriority w:val="99"/>
    <w:qFormat/>
    <w:rsid w:val="009869FF"/>
    <w:pPr>
      <w:keepNext w:val="0"/>
      <w:keepLines w:val="0"/>
      <w:tabs>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9869F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9869F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9869F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9869F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9869F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9869F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9869F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paragraph" w:customStyle="1" w:styleId="Equation">
    <w:name w:val="Equation"/>
    <w:basedOn w:val="Normal"/>
    <w:next w:val="Normal"/>
    <w:link w:val="EquationChar"/>
    <w:qFormat/>
    <w:rsid w:val="009869F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9869FF"/>
    <w:rPr>
      <w:rFonts w:ascii="Times New Roman" w:eastAsia="SimSun" w:hAnsi="Times New Roman"/>
      <w:sz w:val="22"/>
      <w:szCs w:val="22"/>
      <w:lang w:val="en-GB" w:eastAsia="en-US"/>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869F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869F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869F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869F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9869FF"/>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869FF"/>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869FF"/>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869FF"/>
    <w:rPr>
      <w:rFonts w:ascii="Times New Roman" w:eastAsia="Yu Mincho" w:hAnsi="Times New Roman"/>
      <w:lang w:val="en-GB" w:eastAsia="en-US"/>
    </w:rPr>
  </w:style>
  <w:style w:type="paragraph" w:customStyle="1" w:styleId="42">
    <w:name w:val="吹き出し4"/>
    <w:basedOn w:val="Normal"/>
    <w:uiPriority w:val="99"/>
    <w:qFormat/>
    <w:rsid w:val="009869FF"/>
    <w:rPr>
      <w:rFonts w:ascii="Tahoma" w:eastAsia="MS Mincho" w:hAnsi="Tahoma" w:cs="Tahoma"/>
      <w:sz w:val="16"/>
      <w:szCs w:val="16"/>
    </w:rPr>
  </w:style>
  <w:style w:type="paragraph" w:customStyle="1" w:styleId="tac0">
    <w:name w:val="tac"/>
    <w:basedOn w:val="Normal"/>
    <w:uiPriority w:val="99"/>
    <w:qFormat/>
    <w:rsid w:val="009869F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9869FF"/>
  </w:style>
  <w:style w:type="table" w:customStyle="1" w:styleId="311">
    <w:name w:val="网格型3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9869FF"/>
  </w:style>
  <w:style w:type="table" w:customStyle="1" w:styleId="TableClassic21">
    <w:name w:val="Table Classic 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9869F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9869FF"/>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869F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9869FF"/>
    <w:rPr>
      <w:lang w:val="en-GB" w:eastAsia="ja-JP" w:bidi="ar-SA"/>
    </w:rPr>
  </w:style>
  <w:style w:type="character" w:customStyle="1" w:styleId="CharChar42">
    <w:name w:val="Char Char42"/>
    <w:qFormat/>
    <w:rsid w:val="009869FF"/>
    <w:rPr>
      <w:rFonts w:ascii="Courier New" w:hAnsi="Courier New" w:cs="Courier New" w:hint="default"/>
      <w:lang w:val="nb-NO" w:eastAsia="ja-JP" w:bidi="ar-SA"/>
    </w:rPr>
  </w:style>
  <w:style w:type="character" w:customStyle="1" w:styleId="CharChar72">
    <w:name w:val="Char Char72"/>
    <w:qFormat/>
    <w:rsid w:val="009869FF"/>
    <w:rPr>
      <w:rFonts w:ascii="Tahoma" w:hAnsi="Tahoma" w:cs="Tahoma" w:hint="default"/>
      <w:shd w:val="clear" w:color="auto" w:fill="000080"/>
      <w:lang w:val="en-GB" w:eastAsia="en-US"/>
    </w:rPr>
  </w:style>
  <w:style w:type="character" w:customStyle="1" w:styleId="CharChar102">
    <w:name w:val="Char Char102"/>
    <w:qFormat/>
    <w:rsid w:val="009869FF"/>
    <w:rPr>
      <w:rFonts w:ascii="Times New Roman" w:hAnsi="Times New Roman" w:cs="Times New Roman" w:hint="default"/>
      <w:lang w:val="en-GB" w:eastAsia="en-US"/>
    </w:rPr>
  </w:style>
  <w:style w:type="character" w:customStyle="1" w:styleId="CharChar92">
    <w:name w:val="Char Char92"/>
    <w:qFormat/>
    <w:rsid w:val="009869FF"/>
    <w:rPr>
      <w:rFonts w:ascii="Tahoma" w:hAnsi="Tahoma" w:cs="Tahoma" w:hint="default"/>
      <w:sz w:val="16"/>
      <w:szCs w:val="16"/>
      <w:lang w:val="en-GB" w:eastAsia="en-US"/>
    </w:rPr>
  </w:style>
  <w:style w:type="character" w:customStyle="1" w:styleId="CharChar82">
    <w:name w:val="Char Char82"/>
    <w:semiHidden/>
    <w:qFormat/>
    <w:rsid w:val="009869FF"/>
    <w:rPr>
      <w:rFonts w:ascii="Times New Roman" w:hAnsi="Times New Roman" w:cs="Times New Roman" w:hint="default"/>
      <w:b/>
      <w:bCs/>
      <w:lang w:val="en-GB" w:eastAsia="en-US"/>
    </w:rPr>
  </w:style>
  <w:style w:type="character" w:customStyle="1" w:styleId="CharChar292">
    <w:name w:val="Char Char292"/>
    <w:qFormat/>
    <w:rsid w:val="009869FF"/>
    <w:rPr>
      <w:rFonts w:ascii="Arial" w:hAnsi="Arial" w:cs="Arial" w:hint="default"/>
      <w:sz w:val="36"/>
      <w:lang w:val="en-GB" w:eastAsia="en-US" w:bidi="ar-SA"/>
    </w:rPr>
  </w:style>
  <w:style w:type="character" w:customStyle="1" w:styleId="CharChar282">
    <w:name w:val="Char Char282"/>
    <w:qFormat/>
    <w:rsid w:val="009869FF"/>
    <w:rPr>
      <w:rFonts w:ascii="Arial" w:hAnsi="Arial" w:cs="Arial" w:hint="default"/>
      <w:sz w:val="32"/>
      <w:lang w:val="en-GB"/>
    </w:rPr>
  </w:style>
  <w:style w:type="character" w:customStyle="1" w:styleId="ZchnZchn52">
    <w:name w:val="Zchn Zchn52"/>
    <w:qFormat/>
    <w:rsid w:val="009869FF"/>
    <w:rPr>
      <w:rFonts w:ascii="Courier New" w:eastAsia="Batang" w:hAnsi="Courier New"/>
      <w:lang w:val="nb-NO" w:eastAsia="en-US" w:bidi="ar-SA"/>
    </w:rPr>
  </w:style>
  <w:style w:type="paragraph" w:customStyle="1" w:styleId="TOC911">
    <w:name w:val="TOC 911"/>
    <w:basedOn w:val="TOC8"/>
    <w:qFormat/>
    <w:rsid w:val="009869F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9869F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9869FF"/>
    <w:rPr>
      <w:color w:val="808080"/>
      <w:shd w:val="clear" w:color="auto" w:fill="E6E6E6"/>
    </w:rPr>
  </w:style>
  <w:style w:type="paragraph" w:customStyle="1" w:styleId="CharCharCharCharChar1">
    <w:name w:val="Char Char 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9869FF"/>
    <w:rPr>
      <w:lang w:val="en-GB" w:eastAsia="ja-JP" w:bidi="ar-SA"/>
    </w:rPr>
  </w:style>
  <w:style w:type="paragraph" w:customStyle="1" w:styleId="1Char1">
    <w:name w:val="(文字) (文字)1 Char (文字) (文字)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869FF"/>
    <w:rPr>
      <w:rFonts w:ascii="Courier New" w:hAnsi="Courier New"/>
      <w:lang w:val="nb-NO" w:eastAsia="ja-JP" w:bidi="ar-SA"/>
    </w:rPr>
  </w:style>
  <w:style w:type="paragraph" w:customStyle="1" w:styleId="CharCharCharCharCharChar1">
    <w:name w:val="Char Char Char Char Char Char1"/>
    <w:semiHidden/>
    <w:qFormat/>
    <w:rsid w:val="009869F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9869FF"/>
    <w:rPr>
      <w:rFonts w:ascii="Tahoma" w:hAnsi="Tahoma" w:cs="Tahoma"/>
      <w:shd w:val="clear" w:color="auto" w:fill="000080"/>
      <w:lang w:val="en-GB" w:eastAsia="en-US"/>
    </w:rPr>
  </w:style>
  <w:style w:type="character" w:customStyle="1" w:styleId="ZchnZchn51">
    <w:name w:val="Zchn Zchn51"/>
    <w:qFormat/>
    <w:rsid w:val="009869FF"/>
    <w:rPr>
      <w:rFonts w:ascii="Courier New" w:eastAsia="Batang" w:hAnsi="Courier New"/>
      <w:lang w:val="nb-NO" w:eastAsia="en-US" w:bidi="ar-SA"/>
    </w:rPr>
  </w:style>
  <w:style w:type="character" w:customStyle="1" w:styleId="CharChar101">
    <w:name w:val="Char Char101"/>
    <w:qFormat/>
    <w:rsid w:val="009869FF"/>
    <w:rPr>
      <w:rFonts w:ascii="Times New Roman" w:hAnsi="Times New Roman"/>
      <w:lang w:val="en-GB" w:eastAsia="en-US"/>
    </w:rPr>
  </w:style>
  <w:style w:type="character" w:customStyle="1" w:styleId="CharChar91">
    <w:name w:val="Char Char91"/>
    <w:qFormat/>
    <w:rsid w:val="009869FF"/>
    <w:rPr>
      <w:rFonts w:ascii="Tahoma" w:hAnsi="Tahoma" w:cs="Tahoma"/>
      <w:sz w:val="16"/>
      <w:szCs w:val="16"/>
      <w:lang w:val="en-GB" w:eastAsia="en-US"/>
    </w:rPr>
  </w:style>
  <w:style w:type="character" w:customStyle="1" w:styleId="CharChar81">
    <w:name w:val="Char Char81"/>
    <w:semiHidden/>
    <w:qFormat/>
    <w:rsid w:val="009869FF"/>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9869FF"/>
    <w:rPr>
      <w:rFonts w:ascii="Arial" w:hAnsi="Arial"/>
      <w:sz w:val="36"/>
      <w:lang w:val="en-GB" w:eastAsia="en-US" w:bidi="ar-SA"/>
    </w:rPr>
  </w:style>
  <w:style w:type="character" w:customStyle="1" w:styleId="CharChar281">
    <w:name w:val="Char Char281"/>
    <w:qFormat/>
    <w:rsid w:val="009869FF"/>
    <w:rPr>
      <w:rFonts w:ascii="Arial" w:hAnsi="Arial"/>
      <w:sz w:val="32"/>
      <w:lang w:val="en-GB"/>
    </w:rPr>
  </w:style>
  <w:style w:type="paragraph" w:customStyle="1" w:styleId="CharChar241">
    <w:name w:val="Char Char241"/>
    <w:basedOn w:val="Normal"/>
    <w:semiHidden/>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9869F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1">
    <w:name w:val="No List11111"/>
    <w:next w:val="NoList"/>
    <w:uiPriority w:val="99"/>
    <w:semiHidden/>
    <w:unhideWhenUsed/>
    <w:rsid w:val="009869FF"/>
  </w:style>
  <w:style w:type="numbering" w:customStyle="1" w:styleId="NoList7">
    <w:name w:val="No List7"/>
    <w:next w:val="NoList"/>
    <w:uiPriority w:val="99"/>
    <w:semiHidden/>
    <w:unhideWhenUsed/>
    <w:rsid w:val="009869FF"/>
  </w:style>
  <w:style w:type="table" w:customStyle="1" w:styleId="TableGrid12">
    <w:name w:val="Table Grid1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869FF"/>
  </w:style>
  <w:style w:type="table" w:customStyle="1" w:styleId="TableGrid111">
    <w:name w:val="Table Grid1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869FF"/>
  </w:style>
  <w:style w:type="numbering" w:customStyle="1" w:styleId="NoList32">
    <w:name w:val="No List32"/>
    <w:next w:val="NoList"/>
    <w:uiPriority w:val="99"/>
    <w:semiHidden/>
    <w:unhideWhenUsed/>
    <w:rsid w:val="009869FF"/>
  </w:style>
  <w:style w:type="character" w:customStyle="1" w:styleId="FooterChar1">
    <w:name w:val="Footer Char1"/>
    <w:aliases w:val="footer odd Char1,footer Char1,fo Char1,pie de página Char1,页脚 Char1,s10s10 Char1,바닥글 Char1"/>
    <w:qFormat/>
    <w:rsid w:val="009869FF"/>
    <w:rPr>
      <w:rFonts w:ascii="Times New Roman" w:hAnsi="Times New Roman"/>
      <w:lang w:val="en-GB"/>
    </w:rPr>
  </w:style>
  <w:style w:type="paragraph" w:customStyle="1" w:styleId="CharChar5">
    <w:name w:val="Char Char5"/>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9869FF"/>
    <w:pPr>
      <w:keepNext/>
      <w:keepLines/>
      <w:spacing w:after="0"/>
      <w:jc w:val="both"/>
    </w:pPr>
    <w:rPr>
      <w:rFonts w:ascii="Arial" w:eastAsia="SimSun" w:hAnsi="Arial"/>
      <w:sz w:val="18"/>
      <w:szCs w:val="18"/>
    </w:rPr>
  </w:style>
  <w:style w:type="table" w:customStyle="1" w:styleId="TableGrid5">
    <w:name w:val="Table Grid5"/>
    <w:basedOn w:val="TableNormal"/>
    <w:next w:val="TableGrid"/>
    <w:uiPriority w:val="39"/>
    <w:qFormat/>
    <w:rsid w:val="009869F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qFormat/>
    <w:rsid w:val="009869FF"/>
    <w:rPr>
      <w:rFonts w:ascii="Tahoma" w:eastAsia="MS Mincho" w:hAnsi="Tahoma" w:cs="Tahoma"/>
      <w:sz w:val="16"/>
      <w:szCs w:val="16"/>
      <w:lang w:eastAsia="ko-KR"/>
    </w:rPr>
  </w:style>
  <w:style w:type="paragraph" w:customStyle="1" w:styleId="Table0">
    <w:name w:val="Table"/>
    <w:basedOn w:val="Normal"/>
    <w:link w:val="Table1"/>
    <w:qFormat/>
    <w:rsid w:val="009869FF"/>
    <w:pPr>
      <w:jc w:val="center"/>
    </w:pPr>
    <w:rPr>
      <w:rFonts w:ascii="Arial" w:eastAsia="SimSun" w:hAnsi="Arial" w:cs="Arial"/>
      <w:b/>
    </w:rPr>
  </w:style>
  <w:style w:type="character" w:customStyle="1" w:styleId="Table1">
    <w:name w:val="Table (文字)"/>
    <w:link w:val="Table0"/>
    <w:qFormat/>
    <w:rsid w:val="009869FF"/>
    <w:rPr>
      <w:rFonts w:ascii="Arial" w:eastAsia="SimSun" w:hAnsi="Arial" w:cs="Arial"/>
      <w:b/>
      <w:lang w:val="en-GB" w:eastAsia="en-US"/>
    </w:rPr>
  </w:style>
  <w:style w:type="paragraph" w:customStyle="1" w:styleId="ColorfulList-Accent11">
    <w:name w:val="Colorful List - Accent 11"/>
    <w:basedOn w:val="Normal"/>
    <w:uiPriority w:val="34"/>
    <w:qFormat/>
    <w:rsid w:val="009869FF"/>
    <w:pPr>
      <w:overflowPunct w:val="0"/>
      <w:autoSpaceDE w:val="0"/>
      <w:autoSpaceDN w:val="0"/>
      <w:adjustRightInd w:val="0"/>
      <w:ind w:left="720"/>
      <w:contextualSpacing/>
      <w:textAlignment w:val="baseline"/>
    </w:pPr>
  </w:style>
  <w:style w:type="numbering" w:customStyle="1" w:styleId="NoList42">
    <w:name w:val="No List42"/>
    <w:next w:val="NoList"/>
    <w:uiPriority w:val="99"/>
    <w:semiHidden/>
    <w:unhideWhenUsed/>
    <w:rsid w:val="009869FF"/>
  </w:style>
  <w:style w:type="numbering" w:customStyle="1" w:styleId="NoList51">
    <w:name w:val="No List51"/>
    <w:next w:val="NoList"/>
    <w:uiPriority w:val="99"/>
    <w:semiHidden/>
    <w:unhideWhenUsed/>
    <w:rsid w:val="009869FF"/>
  </w:style>
  <w:style w:type="numbering" w:customStyle="1" w:styleId="NoList211">
    <w:name w:val="No List211"/>
    <w:next w:val="NoList"/>
    <w:uiPriority w:val="99"/>
    <w:semiHidden/>
    <w:unhideWhenUsed/>
    <w:rsid w:val="009869FF"/>
  </w:style>
  <w:style w:type="numbering" w:customStyle="1" w:styleId="NoList311">
    <w:name w:val="No List311"/>
    <w:next w:val="NoList"/>
    <w:uiPriority w:val="99"/>
    <w:semiHidden/>
    <w:unhideWhenUsed/>
    <w:rsid w:val="009869FF"/>
  </w:style>
  <w:style w:type="numbering" w:customStyle="1" w:styleId="NoList411">
    <w:name w:val="No List411"/>
    <w:next w:val="NoList"/>
    <w:uiPriority w:val="99"/>
    <w:semiHidden/>
    <w:unhideWhenUsed/>
    <w:rsid w:val="009869FF"/>
  </w:style>
  <w:style w:type="numbering" w:customStyle="1" w:styleId="NoList61">
    <w:name w:val="No List61"/>
    <w:next w:val="NoList"/>
    <w:uiPriority w:val="99"/>
    <w:semiHidden/>
    <w:unhideWhenUsed/>
    <w:rsid w:val="009869FF"/>
  </w:style>
  <w:style w:type="table" w:customStyle="1" w:styleId="TableGrid41">
    <w:name w:val="Table Grid41"/>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9869FF"/>
  </w:style>
  <w:style w:type="numbering" w:customStyle="1" w:styleId="NoList111111">
    <w:name w:val="No List111111"/>
    <w:next w:val="NoList"/>
    <w:uiPriority w:val="99"/>
    <w:semiHidden/>
    <w:unhideWhenUsed/>
    <w:rsid w:val="009869FF"/>
  </w:style>
  <w:style w:type="numbering" w:customStyle="1" w:styleId="NoList71">
    <w:name w:val="No List71"/>
    <w:next w:val="NoList"/>
    <w:uiPriority w:val="99"/>
    <w:semiHidden/>
    <w:unhideWhenUsed/>
    <w:rsid w:val="009869FF"/>
  </w:style>
  <w:style w:type="table" w:customStyle="1" w:styleId="TableGrid121">
    <w:name w:val="Table Grid12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869FF"/>
  </w:style>
  <w:style w:type="table" w:customStyle="1" w:styleId="TableGrid1111">
    <w:name w:val="Table Grid111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9869FF"/>
  </w:style>
  <w:style w:type="numbering" w:customStyle="1" w:styleId="NoList321">
    <w:name w:val="No List321"/>
    <w:next w:val="NoList"/>
    <w:uiPriority w:val="99"/>
    <w:semiHidden/>
    <w:unhideWhenUsed/>
    <w:rsid w:val="009869FF"/>
  </w:style>
  <w:style w:type="character" w:customStyle="1" w:styleId="1c">
    <w:name w:val="不明显参考1"/>
    <w:uiPriority w:val="31"/>
    <w:qFormat/>
    <w:rsid w:val="009869FF"/>
    <w:rPr>
      <w:smallCaps/>
      <w:color w:val="5A5A5A"/>
    </w:rPr>
  </w:style>
  <w:style w:type="paragraph" w:customStyle="1" w:styleId="TOC10">
    <w:name w:val="TOC 标题1"/>
    <w:basedOn w:val="Heading1"/>
    <w:next w:val="Normal"/>
    <w:uiPriority w:val="39"/>
    <w:unhideWhenUsed/>
    <w:qFormat/>
    <w:rsid w:val="009869F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d">
    <w:name w:val="明显强调1"/>
    <w:uiPriority w:val="21"/>
    <w:qFormat/>
    <w:rsid w:val="009869FF"/>
    <w:rPr>
      <w:b/>
      <w:bCs/>
      <w:i/>
      <w:iCs/>
      <w:color w:val="4F81BD"/>
    </w:rPr>
  </w:style>
  <w:style w:type="paragraph" w:customStyle="1" w:styleId="B6">
    <w:name w:val="B6"/>
    <w:basedOn w:val="B5"/>
    <w:link w:val="B6Char"/>
    <w:qFormat/>
    <w:rsid w:val="009869FF"/>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9869F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9869FF"/>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9869FF"/>
    <w:pPr>
      <w:overflowPunct w:val="0"/>
      <w:autoSpaceDE w:val="0"/>
      <w:autoSpaceDN w:val="0"/>
      <w:adjustRightInd w:val="0"/>
      <w:textAlignment w:val="baseline"/>
    </w:pPr>
    <w:rPr>
      <w:rFonts w:cs="v4.2.0"/>
      <w:lang w:eastAsia="en-GB"/>
    </w:rPr>
  </w:style>
  <w:style w:type="character" w:customStyle="1" w:styleId="EditorsNoteCarCar">
    <w:name w:val="Editor's Note Car Car"/>
    <w:qFormat/>
    <w:rsid w:val="009869FF"/>
    <w:rPr>
      <w:rFonts w:ascii="Times New Roman" w:hAnsi="Times New Roman"/>
      <w:color w:val="FF0000"/>
      <w:lang w:val="en-GB" w:eastAsia="en-US"/>
    </w:rPr>
  </w:style>
  <w:style w:type="character" w:customStyle="1" w:styleId="HeadingChar">
    <w:name w:val="Heading Char"/>
    <w:link w:val="Heading"/>
    <w:qFormat/>
    <w:rsid w:val="009869FF"/>
    <w:rPr>
      <w:rFonts w:ascii="Arial" w:hAnsi="Arial"/>
      <w:b/>
      <w:sz w:val="22"/>
    </w:rPr>
  </w:style>
  <w:style w:type="character" w:customStyle="1" w:styleId="B6Char">
    <w:name w:val="B6 Char"/>
    <w:link w:val="B6"/>
    <w:qFormat/>
    <w:rsid w:val="009869FF"/>
    <w:rPr>
      <w:rFonts w:ascii="Times New Roman" w:hAnsi="Times New Roman"/>
      <w:lang w:val="en-GB" w:eastAsia="zh-CN"/>
    </w:rPr>
  </w:style>
  <w:style w:type="table" w:customStyle="1" w:styleId="TableStyle1">
    <w:name w:val="Table Style1"/>
    <w:basedOn w:val="TableNormal"/>
    <w:qFormat/>
    <w:rsid w:val="009869FF"/>
    <w:rPr>
      <w:rFonts w:ascii="Times New Roman" w:eastAsia="MS Mincho" w:hAnsi="Times New Roman"/>
      <w:lang w:val="en-US" w:eastAsia="en-US"/>
    </w:rPr>
    <w:tblPr/>
  </w:style>
  <w:style w:type="paragraph" w:customStyle="1" w:styleId="tal1">
    <w:name w:val="tal"/>
    <w:basedOn w:val="Normal"/>
    <w:qFormat/>
    <w:rsid w:val="009869FF"/>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9869FF"/>
    <w:pPr>
      <w:framePr w:wrap="notBeside"/>
    </w:pPr>
    <w:rPr>
      <w:noProof w:val="0"/>
      <w:lang w:val="en-US" w:eastAsia="ko-KR"/>
    </w:rPr>
  </w:style>
  <w:style w:type="paragraph" w:customStyle="1" w:styleId="tableentry">
    <w:name w:val="table entry"/>
    <w:basedOn w:val="Normal"/>
    <w:qFormat/>
    <w:rsid w:val="009869FF"/>
    <w:pPr>
      <w:keepNext/>
      <w:spacing w:before="60" w:after="60"/>
    </w:pPr>
    <w:rPr>
      <w:rFonts w:ascii="Bookman Old Style" w:eastAsia="SimSun" w:hAnsi="Bookman Old Style"/>
      <w:lang w:val="en-US" w:eastAsia="ko-KR"/>
    </w:rPr>
  </w:style>
  <w:style w:type="table" w:customStyle="1" w:styleId="TableGrid6">
    <w:name w:val="Table Grid6"/>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9869F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9869F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9869F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9869FF"/>
    <w:pPr>
      <w:jc w:val="both"/>
    </w:pPr>
    <w:rPr>
      <w:rFonts w:ascii="SimSun" w:eastAsia="SimSun" w:hAnsi="SimSun" w:cs="SimSun"/>
      <w:kern w:val="2"/>
      <w:sz w:val="21"/>
      <w:szCs w:val="21"/>
      <w:lang w:val="en-US" w:eastAsia="zh-CN"/>
    </w:rPr>
  </w:style>
  <w:style w:type="paragraph" w:customStyle="1" w:styleId="font5">
    <w:name w:val="font5"/>
    <w:basedOn w:val="Normal"/>
    <w:qFormat/>
    <w:rsid w:val="009869F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9869F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9869F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9869F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9869F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9869F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9869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9869F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9869F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9869F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9869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9869F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9869F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9869F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9869F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9869F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869FF"/>
  </w:style>
  <w:style w:type="table" w:customStyle="1" w:styleId="TableGrid9">
    <w:name w:val="Table Grid9"/>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9869FF"/>
    <w:rPr>
      <w:b/>
      <w:lang w:val="en-GB" w:eastAsia="en-US" w:bidi="ar-SA"/>
    </w:rPr>
  </w:style>
  <w:style w:type="table" w:customStyle="1" w:styleId="TableGrid22">
    <w:name w:val="Table Grid2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869FF"/>
  </w:style>
  <w:style w:type="numbering" w:customStyle="1" w:styleId="NoList23">
    <w:name w:val="No List23"/>
    <w:next w:val="NoList"/>
    <w:uiPriority w:val="99"/>
    <w:semiHidden/>
    <w:unhideWhenUsed/>
    <w:rsid w:val="009869FF"/>
  </w:style>
  <w:style w:type="table" w:customStyle="1" w:styleId="TableGrid42">
    <w:name w:val="Table Grid4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869FF"/>
  </w:style>
  <w:style w:type="table" w:customStyle="1" w:styleId="TableGrid51">
    <w:name w:val="Table Grid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9869FF"/>
  </w:style>
  <w:style w:type="table" w:customStyle="1" w:styleId="TableGrid61">
    <w:name w:val="Table Grid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869FF"/>
  </w:style>
  <w:style w:type="numbering" w:customStyle="1" w:styleId="NoList62">
    <w:name w:val="No List62"/>
    <w:next w:val="NoList"/>
    <w:uiPriority w:val="99"/>
    <w:semiHidden/>
    <w:unhideWhenUsed/>
    <w:rsid w:val="009869FF"/>
  </w:style>
  <w:style w:type="numbering" w:customStyle="1" w:styleId="NoList72">
    <w:name w:val="No List72"/>
    <w:next w:val="NoList"/>
    <w:uiPriority w:val="99"/>
    <w:semiHidden/>
    <w:unhideWhenUsed/>
    <w:rsid w:val="009869FF"/>
  </w:style>
  <w:style w:type="numbering" w:customStyle="1" w:styleId="NoList81">
    <w:name w:val="No List81"/>
    <w:next w:val="NoList"/>
    <w:uiPriority w:val="99"/>
    <w:semiHidden/>
    <w:unhideWhenUsed/>
    <w:rsid w:val="009869FF"/>
  </w:style>
  <w:style w:type="table" w:customStyle="1" w:styleId="TableGrid71">
    <w:name w:val="Table Grid71"/>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869FF"/>
  </w:style>
  <w:style w:type="table" w:customStyle="1" w:styleId="TableGrid81">
    <w:name w:val="Table Grid81"/>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9869FF"/>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869FF"/>
  </w:style>
  <w:style w:type="numbering" w:customStyle="1" w:styleId="NoList212">
    <w:name w:val="No List212"/>
    <w:next w:val="NoList"/>
    <w:uiPriority w:val="99"/>
    <w:semiHidden/>
    <w:unhideWhenUsed/>
    <w:rsid w:val="009869FF"/>
  </w:style>
  <w:style w:type="table" w:customStyle="1" w:styleId="TableGrid411">
    <w:name w:val="Table Grid41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69FF"/>
  </w:style>
  <w:style w:type="numbering" w:customStyle="1" w:styleId="NoList412">
    <w:name w:val="No List412"/>
    <w:next w:val="NoList"/>
    <w:uiPriority w:val="99"/>
    <w:semiHidden/>
    <w:unhideWhenUsed/>
    <w:rsid w:val="009869FF"/>
  </w:style>
  <w:style w:type="numbering" w:customStyle="1" w:styleId="NoList511">
    <w:name w:val="No List511"/>
    <w:next w:val="NoList"/>
    <w:uiPriority w:val="99"/>
    <w:semiHidden/>
    <w:unhideWhenUsed/>
    <w:rsid w:val="009869FF"/>
  </w:style>
  <w:style w:type="numbering" w:customStyle="1" w:styleId="NoList611">
    <w:name w:val="No List611"/>
    <w:next w:val="NoList"/>
    <w:uiPriority w:val="99"/>
    <w:semiHidden/>
    <w:unhideWhenUsed/>
    <w:rsid w:val="009869FF"/>
  </w:style>
  <w:style w:type="numbering" w:customStyle="1" w:styleId="NoList711">
    <w:name w:val="No List711"/>
    <w:next w:val="NoList"/>
    <w:uiPriority w:val="99"/>
    <w:semiHidden/>
    <w:unhideWhenUsed/>
    <w:rsid w:val="009869FF"/>
  </w:style>
  <w:style w:type="numbering" w:customStyle="1" w:styleId="NoList811">
    <w:name w:val="No List811"/>
    <w:next w:val="NoList"/>
    <w:uiPriority w:val="99"/>
    <w:semiHidden/>
    <w:unhideWhenUsed/>
    <w:rsid w:val="009869FF"/>
  </w:style>
  <w:style w:type="numbering" w:customStyle="1" w:styleId="NoList91">
    <w:name w:val="No List91"/>
    <w:next w:val="NoList"/>
    <w:uiPriority w:val="99"/>
    <w:semiHidden/>
    <w:unhideWhenUsed/>
    <w:rsid w:val="009869FF"/>
  </w:style>
  <w:style w:type="table" w:customStyle="1" w:styleId="TableGrid76">
    <w:name w:val="Table Grid76"/>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Normal"/>
    <w:next w:val="Normal"/>
    <w:qFormat/>
    <w:rsid w:val="009869F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qFormat/>
    <w:rsid w:val="009869F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Normal"/>
    <w:qFormat/>
    <w:rsid w:val="009869F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9869F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link w:val="TableNo0"/>
    <w:qFormat/>
    <w:rsid w:val="009869F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Normal"/>
    <w:next w:val="Tabletext1"/>
    <w:qFormat/>
    <w:rsid w:val="009869F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Normal"/>
    <w:uiPriority w:val="99"/>
    <w:qFormat/>
    <w:rsid w:val="009869FF"/>
    <w:pPr>
      <w:numPr>
        <w:numId w:val="3"/>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9869FF"/>
    <w:pPr>
      <w:suppressAutoHyphens/>
      <w:autoSpaceDN w:val="0"/>
      <w:spacing w:after="0"/>
      <w:jc w:val="both"/>
    </w:pPr>
    <w:rPr>
      <w:rFonts w:eastAsia="Batang"/>
    </w:rPr>
  </w:style>
  <w:style w:type="numbering" w:customStyle="1" w:styleId="LFO19">
    <w:name w:val="LFO19"/>
    <w:basedOn w:val="NoList"/>
    <w:rsid w:val="009869FF"/>
    <w:pPr>
      <w:numPr>
        <w:numId w:val="3"/>
      </w:numPr>
    </w:pPr>
  </w:style>
  <w:style w:type="paragraph" w:customStyle="1" w:styleId="enumlev3">
    <w:name w:val="enumlev3"/>
    <w:basedOn w:val="enumlev2"/>
    <w:qFormat/>
    <w:rsid w:val="009869F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Heading">
    <w:name w:val="Heading"/>
    <w:next w:val="Normal"/>
    <w:link w:val="HeadingChar"/>
    <w:qFormat/>
    <w:rsid w:val="009869FF"/>
    <w:pPr>
      <w:spacing w:before="360"/>
      <w:ind w:left="2552"/>
    </w:pPr>
    <w:rPr>
      <w:rFonts w:ascii="Arial" w:hAnsi="Arial"/>
      <w:b/>
      <w:sz w:val="22"/>
    </w:rPr>
  </w:style>
  <w:style w:type="paragraph" w:customStyle="1" w:styleId="tah0">
    <w:name w:val="tah"/>
    <w:basedOn w:val="Normal"/>
    <w:qFormat/>
    <w:rsid w:val="009869FF"/>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9869F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9869FF"/>
  </w:style>
  <w:style w:type="numbering" w:customStyle="1" w:styleId="LFO191">
    <w:name w:val="LFO191"/>
    <w:basedOn w:val="NoList"/>
    <w:rsid w:val="009869FF"/>
  </w:style>
  <w:style w:type="table" w:customStyle="1" w:styleId="TableGrid122">
    <w:name w:val="Table Grid12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9869FF"/>
  </w:style>
  <w:style w:type="numbering" w:customStyle="1" w:styleId="NoList1112">
    <w:name w:val="No List1112"/>
    <w:next w:val="NoList"/>
    <w:uiPriority w:val="99"/>
    <w:semiHidden/>
    <w:unhideWhenUsed/>
    <w:rsid w:val="009869FF"/>
  </w:style>
  <w:style w:type="table" w:customStyle="1" w:styleId="TableGrid221">
    <w:name w:val="Table Grid22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9869FF"/>
    <w:pPr>
      <w:keepNext/>
      <w:keepLines/>
      <w:spacing w:after="0"/>
      <w:ind w:left="851" w:hanging="851"/>
    </w:pPr>
    <w:rPr>
      <w:rFonts w:ascii="Arial" w:hAnsi="Arial"/>
      <w:sz w:val="18"/>
    </w:rPr>
  </w:style>
  <w:style w:type="numbering" w:customStyle="1" w:styleId="122">
    <w:name w:val="无列表12"/>
    <w:next w:val="NoList"/>
    <w:semiHidden/>
    <w:rsid w:val="009869FF"/>
  </w:style>
  <w:style w:type="numbering" w:customStyle="1" w:styleId="123">
    <w:name w:val="リストなし12"/>
    <w:next w:val="NoList"/>
    <w:uiPriority w:val="99"/>
    <w:semiHidden/>
    <w:unhideWhenUsed/>
    <w:rsid w:val="009869FF"/>
  </w:style>
  <w:style w:type="numbering" w:customStyle="1" w:styleId="1120">
    <w:name w:val="无列表112"/>
    <w:next w:val="NoList"/>
    <w:semiHidden/>
    <w:rsid w:val="009869FF"/>
  </w:style>
  <w:style w:type="numbering" w:customStyle="1" w:styleId="1111">
    <w:name w:val="リストなし111"/>
    <w:next w:val="NoList"/>
    <w:uiPriority w:val="99"/>
    <w:semiHidden/>
    <w:unhideWhenUsed/>
    <w:rsid w:val="009869FF"/>
  </w:style>
  <w:style w:type="numbering" w:customStyle="1" w:styleId="NoList222">
    <w:name w:val="No List222"/>
    <w:next w:val="NoList"/>
    <w:uiPriority w:val="99"/>
    <w:semiHidden/>
    <w:unhideWhenUsed/>
    <w:rsid w:val="009869FF"/>
  </w:style>
  <w:style w:type="numbering" w:customStyle="1" w:styleId="NoList322">
    <w:name w:val="No List322"/>
    <w:next w:val="NoList"/>
    <w:uiPriority w:val="99"/>
    <w:semiHidden/>
    <w:unhideWhenUsed/>
    <w:rsid w:val="009869FF"/>
  </w:style>
  <w:style w:type="numbering" w:customStyle="1" w:styleId="NoList421">
    <w:name w:val="No List421"/>
    <w:next w:val="NoList"/>
    <w:uiPriority w:val="99"/>
    <w:semiHidden/>
    <w:unhideWhenUsed/>
    <w:rsid w:val="009869FF"/>
  </w:style>
  <w:style w:type="numbering" w:customStyle="1" w:styleId="NoList2111">
    <w:name w:val="No List2111"/>
    <w:next w:val="NoList"/>
    <w:uiPriority w:val="99"/>
    <w:semiHidden/>
    <w:unhideWhenUsed/>
    <w:rsid w:val="009869FF"/>
  </w:style>
  <w:style w:type="numbering" w:customStyle="1" w:styleId="NoList3111">
    <w:name w:val="No List3111"/>
    <w:next w:val="NoList"/>
    <w:uiPriority w:val="99"/>
    <w:semiHidden/>
    <w:unhideWhenUsed/>
    <w:rsid w:val="009869FF"/>
  </w:style>
  <w:style w:type="numbering" w:customStyle="1" w:styleId="NoList4111">
    <w:name w:val="No List4111"/>
    <w:next w:val="NoList"/>
    <w:uiPriority w:val="99"/>
    <w:semiHidden/>
    <w:unhideWhenUsed/>
    <w:rsid w:val="009869FF"/>
  </w:style>
  <w:style w:type="numbering" w:customStyle="1" w:styleId="11110">
    <w:name w:val="无列表1111"/>
    <w:next w:val="NoList"/>
    <w:semiHidden/>
    <w:rsid w:val="009869FF"/>
  </w:style>
  <w:style w:type="numbering" w:customStyle="1" w:styleId="NoList1111111">
    <w:name w:val="No List1111111"/>
    <w:next w:val="NoList"/>
    <w:uiPriority w:val="99"/>
    <w:semiHidden/>
    <w:unhideWhenUsed/>
    <w:rsid w:val="009869FF"/>
  </w:style>
  <w:style w:type="numbering" w:customStyle="1" w:styleId="NoList1211">
    <w:name w:val="No List1211"/>
    <w:next w:val="NoList"/>
    <w:uiPriority w:val="99"/>
    <w:semiHidden/>
    <w:unhideWhenUsed/>
    <w:rsid w:val="009869FF"/>
  </w:style>
  <w:style w:type="numbering" w:customStyle="1" w:styleId="NoList2211">
    <w:name w:val="No List2211"/>
    <w:next w:val="NoList"/>
    <w:uiPriority w:val="99"/>
    <w:semiHidden/>
    <w:unhideWhenUsed/>
    <w:rsid w:val="009869FF"/>
  </w:style>
  <w:style w:type="numbering" w:customStyle="1" w:styleId="NoList3211">
    <w:name w:val="No List3211"/>
    <w:next w:val="NoList"/>
    <w:uiPriority w:val="99"/>
    <w:semiHidden/>
    <w:unhideWhenUsed/>
    <w:rsid w:val="009869FF"/>
  </w:style>
  <w:style w:type="character" w:customStyle="1" w:styleId="UnresolvedMention3">
    <w:name w:val="Unresolved Mention3"/>
    <w:basedOn w:val="DefaultParagraphFont"/>
    <w:uiPriority w:val="99"/>
    <w:unhideWhenUsed/>
    <w:qFormat/>
    <w:rsid w:val="009869FF"/>
    <w:rPr>
      <w:color w:val="605E5C"/>
      <w:shd w:val="clear" w:color="auto" w:fill="E1DFDD"/>
    </w:rPr>
  </w:style>
  <w:style w:type="numbering" w:customStyle="1" w:styleId="NoList14">
    <w:name w:val="No List14"/>
    <w:next w:val="NoList"/>
    <w:uiPriority w:val="99"/>
    <w:semiHidden/>
    <w:unhideWhenUsed/>
    <w:rsid w:val="009869FF"/>
  </w:style>
  <w:style w:type="table" w:customStyle="1" w:styleId="TableGrid10">
    <w:name w:val="Table Grid10"/>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869FF"/>
  </w:style>
  <w:style w:type="numbering" w:customStyle="1" w:styleId="NoList24">
    <w:name w:val="No List24"/>
    <w:next w:val="NoList"/>
    <w:uiPriority w:val="99"/>
    <w:semiHidden/>
    <w:unhideWhenUsed/>
    <w:rsid w:val="009869FF"/>
  </w:style>
  <w:style w:type="table" w:customStyle="1" w:styleId="TableGrid43">
    <w:name w:val="Table Grid4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9869FF"/>
  </w:style>
  <w:style w:type="table" w:customStyle="1" w:styleId="TableGrid52">
    <w:name w:val="Table Grid5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869FF"/>
  </w:style>
  <w:style w:type="table" w:customStyle="1" w:styleId="TableGrid62">
    <w:name w:val="Table Grid6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869FF"/>
  </w:style>
  <w:style w:type="numbering" w:customStyle="1" w:styleId="NoList63">
    <w:name w:val="No List63"/>
    <w:next w:val="NoList"/>
    <w:uiPriority w:val="99"/>
    <w:semiHidden/>
    <w:unhideWhenUsed/>
    <w:rsid w:val="009869FF"/>
  </w:style>
  <w:style w:type="numbering" w:customStyle="1" w:styleId="NoList73">
    <w:name w:val="No List73"/>
    <w:next w:val="NoList"/>
    <w:uiPriority w:val="99"/>
    <w:semiHidden/>
    <w:unhideWhenUsed/>
    <w:rsid w:val="009869FF"/>
  </w:style>
  <w:style w:type="numbering" w:customStyle="1" w:styleId="NoList82">
    <w:name w:val="No List82"/>
    <w:next w:val="NoList"/>
    <w:uiPriority w:val="99"/>
    <w:semiHidden/>
    <w:unhideWhenUsed/>
    <w:rsid w:val="009869FF"/>
  </w:style>
  <w:style w:type="numbering" w:customStyle="1" w:styleId="NoList92">
    <w:name w:val="No List92"/>
    <w:next w:val="NoList"/>
    <w:uiPriority w:val="99"/>
    <w:semiHidden/>
    <w:unhideWhenUsed/>
    <w:rsid w:val="009869FF"/>
  </w:style>
  <w:style w:type="table" w:customStyle="1" w:styleId="TableGrid82">
    <w:name w:val="Table Grid8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869FF"/>
  </w:style>
  <w:style w:type="numbering" w:customStyle="1" w:styleId="NoList213">
    <w:name w:val="No List213"/>
    <w:next w:val="NoList"/>
    <w:uiPriority w:val="99"/>
    <w:semiHidden/>
    <w:unhideWhenUsed/>
    <w:rsid w:val="009869FF"/>
  </w:style>
  <w:style w:type="table" w:customStyle="1" w:styleId="TableGrid412">
    <w:name w:val="Table Grid4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869FF"/>
  </w:style>
  <w:style w:type="numbering" w:customStyle="1" w:styleId="NoList413">
    <w:name w:val="No List413"/>
    <w:next w:val="NoList"/>
    <w:uiPriority w:val="99"/>
    <w:semiHidden/>
    <w:unhideWhenUsed/>
    <w:rsid w:val="009869FF"/>
  </w:style>
  <w:style w:type="numbering" w:customStyle="1" w:styleId="NoList512">
    <w:name w:val="No List512"/>
    <w:next w:val="NoList"/>
    <w:uiPriority w:val="99"/>
    <w:semiHidden/>
    <w:unhideWhenUsed/>
    <w:rsid w:val="009869FF"/>
  </w:style>
  <w:style w:type="numbering" w:customStyle="1" w:styleId="NoList612">
    <w:name w:val="No List612"/>
    <w:next w:val="NoList"/>
    <w:uiPriority w:val="99"/>
    <w:semiHidden/>
    <w:unhideWhenUsed/>
    <w:rsid w:val="009869FF"/>
  </w:style>
  <w:style w:type="numbering" w:customStyle="1" w:styleId="NoList712">
    <w:name w:val="No List712"/>
    <w:next w:val="NoList"/>
    <w:uiPriority w:val="99"/>
    <w:semiHidden/>
    <w:unhideWhenUsed/>
    <w:rsid w:val="009869FF"/>
  </w:style>
  <w:style w:type="numbering" w:customStyle="1" w:styleId="NoList812">
    <w:name w:val="No List812"/>
    <w:next w:val="NoList"/>
    <w:uiPriority w:val="99"/>
    <w:semiHidden/>
    <w:unhideWhenUsed/>
    <w:rsid w:val="009869FF"/>
  </w:style>
  <w:style w:type="numbering" w:customStyle="1" w:styleId="NoList911">
    <w:name w:val="No List911"/>
    <w:next w:val="NoList"/>
    <w:uiPriority w:val="99"/>
    <w:semiHidden/>
    <w:unhideWhenUsed/>
    <w:rsid w:val="009869FF"/>
  </w:style>
  <w:style w:type="numbering" w:customStyle="1" w:styleId="LFO192">
    <w:name w:val="LFO192"/>
    <w:basedOn w:val="NoList"/>
    <w:rsid w:val="009869FF"/>
  </w:style>
  <w:style w:type="numbering" w:customStyle="1" w:styleId="NoList101">
    <w:name w:val="No List101"/>
    <w:next w:val="NoList"/>
    <w:uiPriority w:val="99"/>
    <w:semiHidden/>
    <w:unhideWhenUsed/>
    <w:rsid w:val="009869FF"/>
  </w:style>
  <w:style w:type="numbering" w:customStyle="1" w:styleId="LFO1911">
    <w:name w:val="LFO1911"/>
    <w:basedOn w:val="NoList"/>
    <w:rsid w:val="009869FF"/>
  </w:style>
  <w:style w:type="table" w:customStyle="1" w:styleId="TableGrid123">
    <w:name w:val="Table Grid12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9869FF"/>
  </w:style>
  <w:style w:type="numbering" w:customStyle="1" w:styleId="NoList1113">
    <w:name w:val="No List1113"/>
    <w:next w:val="NoList"/>
    <w:uiPriority w:val="99"/>
    <w:semiHidden/>
    <w:unhideWhenUsed/>
    <w:rsid w:val="009869FF"/>
  </w:style>
  <w:style w:type="table" w:customStyle="1" w:styleId="TableGrid222">
    <w:name w:val="Table Grid222"/>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9869FF"/>
  </w:style>
  <w:style w:type="numbering" w:customStyle="1" w:styleId="131">
    <w:name w:val="リストなし13"/>
    <w:next w:val="NoList"/>
    <w:uiPriority w:val="99"/>
    <w:semiHidden/>
    <w:unhideWhenUsed/>
    <w:rsid w:val="009869FF"/>
  </w:style>
  <w:style w:type="numbering" w:customStyle="1" w:styleId="1130">
    <w:name w:val="无列表113"/>
    <w:next w:val="NoList"/>
    <w:semiHidden/>
    <w:rsid w:val="009869FF"/>
  </w:style>
  <w:style w:type="numbering" w:customStyle="1" w:styleId="1121">
    <w:name w:val="リストなし112"/>
    <w:next w:val="NoList"/>
    <w:uiPriority w:val="99"/>
    <w:semiHidden/>
    <w:unhideWhenUsed/>
    <w:rsid w:val="009869FF"/>
  </w:style>
  <w:style w:type="numbering" w:customStyle="1" w:styleId="NoList223">
    <w:name w:val="No List223"/>
    <w:next w:val="NoList"/>
    <w:uiPriority w:val="99"/>
    <w:semiHidden/>
    <w:unhideWhenUsed/>
    <w:rsid w:val="009869FF"/>
  </w:style>
  <w:style w:type="numbering" w:customStyle="1" w:styleId="NoList323">
    <w:name w:val="No List323"/>
    <w:next w:val="NoList"/>
    <w:uiPriority w:val="99"/>
    <w:semiHidden/>
    <w:unhideWhenUsed/>
    <w:rsid w:val="009869FF"/>
  </w:style>
  <w:style w:type="numbering" w:customStyle="1" w:styleId="NoList422">
    <w:name w:val="No List422"/>
    <w:next w:val="NoList"/>
    <w:uiPriority w:val="99"/>
    <w:semiHidden/>
    <w:unhideWhenUsed/>
    <w:rsid w:val="009869FF"/>
  </w:style>
  <w:style w:type="numbering" w:customStyle="1" w:styleId="NoList2112">
    <w:name w:val="No List2112"/>
    <w:next w:val="NoList"/>
    <w:uiPriority w:val="99"/>
    <w:semiHidden/>
    <w:unhideWhenUsed/>
    <w:rsid w:val="009869FF"/>
  </w:style>
  <w:style w:type="numbering" w:customStyle="1" w:styleId="NoList3112">
    <w:name w:val="No List3112"/>
    <w:next w:val="NoList"/>
    <w:uiPriority w:val="99"/>
    <w:semiHidden/>
    <w:unhideWhenUsed/>
    <w:rsid w:val="009869FF"/>
  </w:style>
  <w:style w:type="numbering" w:customStyle="1" w:styleId="NoList4112">
    <w:name w:val="No List4112"/>
    <w:next w:val="NoList"/>
    <w:uiPriority w:val="99"/>
    <w:semiHidden/>
    <w:unhideWhenUsed/>
    <w:rsid w:val="009869FF"/>
  </w:style>
  <w:style w:type="numbering" w:customStyle="1" w:styleId="1112">
    <w:name w:val="无列表1112"/>
    <w:next w:val="NoList"/>
    <w:semiHidden/>
    <w:rsid w:val="009869FF"/>
  </w:style>
  <w:style w:type="numbering" w:customStyle="1" w:styleId="NoList11112">
    <w:name w:val="No List11112"/>
    <w:next w:val="NoList"/>
    <w:uiPriority w:val="99"/>
    <w:semiHidden/>
    <w:unhideWhenUsed/>
    <w:rsid w:val="009869FF"/>
  </w:style>
  <w:style w:type="numbering" w:customStyle="1" w:styleId="NoList1212">
    <w:name w:val="No List1212"/>
    <w:next w:val="NoList"/>
    <w:uiPriority w:val="99"/>
    <w:semiHidden/>
    <w:unhideWhenUsed/>
    <w:rsid w:val="009869FF"/>
  </w:style>
  <w:style w:type="numbering" w:customStyle="1" w:styleId="NoList2212">
    <w:name w:val="No List2212"/>
    <w:next w:val="NoList"/>
    <w:uiPriority w:val="99"/>
    <w:semiHidden/>
    <w:unhideWhenUsed/>
    <w:rsid w:val="009869FF"/>
  </w:style>
  <w:style w:type="numbering" w:customStyle="1" w:styleId="NoList3212">
    <w:name w:val="No List3212"/>
    <w:next w:val="NoList"/>
    <w:uiPriority w:val="99"/>
    <w:semiHidden/>
    <w:unhideWhenUsed/>
    <w:rsid w:val="009869FF"/>
  </w:style>
  <w:style w:type="numbering" w:customStyle="1" w:styleId="NoList16">
    <w:name w:val="No List16"/>
    <w:next w:val="NoList"/>
    <w:uiPriority w:val="99"/>
    <w:semiHidden/>
    <w:unhideWhenUsed/>
    <w:rsid w:val="009869FF"/>
  </w:style>
  <w:style w:type="table" w:customStyle="1" w:styleId="TableGrid15">
    <w:name w:val="Table Grid15"/>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869FF"/>
  </w:style>
  <w:style w:type="numbering" w:customStyle="1" w:styleId="NoList25">
    <w:name w:val="No List25"/>
    <w:next w:val="NoList"/>
    <w:uiPriority w:val="99"/>
    <w:semiHidden/>
    <w:unhideWhenUsed/>
    <w:rsid w:val="009869FF"/>
  </w:style>
  <w:style w:type="table" w:customStyle="1" w:styleId="TableGrid44">
    <w:name w:val="Table Grid44"/>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9869FF"/>
  </w:style>
  <w:style w:type="table" w:customStyle="1" w:styleId="TableGrid53">
    <w:name w:val="Table Grid5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9869FF"/>
  </w:style>
  <w:style w:type="table" w:customStyle="1" w:styleId="TableGrid63">
    <w:name w:val="Table Grid6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9869FF"/>
  </w:style>
  <w:style w:type="numbering" w:customStyle="1" w:styleId="NoList64">
    <w:name w:val="No List64"/>
    <w:next w:val="NoList"/>
    <w:uiPriority w:val="99"/>
    <w:semiHidden/>
    <w:unhideWhenUsed/>
    <w:rsid w:val="009869FF"/>
  </w:style>
  <w:style w:type="numbering" w:customStyle="1" w:styleId="NoList74">
    <w:name w:val="No List74"/>
    <w:next w:val="NoList"/>
    <w:uiPriority w:val="99"/>
    <w:semiHidden/>
    <w:unhideWhenUsed/>
    <w:rsid w:val="009869FF"/>
  </w:style>
  <w:style w:type="numbering" w:customStyle="1" w:styleId="NoList83">
    <w:name w:val="No List83"/>
    <w:next w:val="NoList"/>
    <w:uiPriority w:val="99"/>
    <w:semiHidden/>
    <w:unhideWhenUsed/>
    <w:rsid w:val="009869FF"/>
  </w:style>
  <w:style w:type="numbering" w:customStyle="1" w:styleId="NoList93">
    <w:name w:val="No List93"/>
    <w:next w:val="NoList"/>
    <w:uiPriority w:val="99"/>
    <w:semiHidden/>
    <w:unhideWhenUsed/>
    <w:rsid w:val="009869FF"/>
  </w:style>
  <w:style w:type="table" w:customStyle="1" w:styleId="TableGrid83">
    <w:name w:val="Table Grid8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869FF"/>
  </w:style>
  <w:style w:type="numbering" w:customStyle="1" w:styleId="NoList214">
    <w:name w:val="No List214"/>
    <w:next w:val="NoList"/>
    <w:uiPriority w:val="99"/>
    <w:semiHidden/>
    <w:unhideWhenUsed/>
    <w:rsid w:val="009869FF"/>
  </w:style>
  <w:style w:type="table" w:customStyle="1" w:styleId="TableGrid413">
    <w:name w:val="Table Grid4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9869FF"/>
  </w:style>
  <w:style w:type="numbering" w:customStyle="1" w:styleId="NoList414">
    <w:name w:val="No List414"/>
    <w:next w:val="NoList"/>
    <w:uiPriority w:val="99"/>
    <w:semiHidden/>
    <w:unhideWhenUsed/>
    <w:rsid w:val="009869FF"/>
  </w:style>
  <w:style w:type="numbering" w:customStyle="1" w:styleId="NoList513">
    <w:name w:val="No List513"/>
    <w:next w:val="NoList"/>
    <w:uiPriority w:val="99"/>
    <w:semiHidden/>
    <w:unhideWhenUsed/>
    <w:rsid w:val="009869FF"/>
  </w:style>
  <w:style w:type="numbering" w:customStyle="1" w:styleId="NoList613">
    <w:name w:val="No List613"/>
    <w:next w:val="NoList"/>
    <w:uiPriority w:val="99"/>
    <w:semiHidden/>
    <w:unhideWhenUsed/>
    <w:rsid w:val="009869FF"/>
  </w:style>
  <w:style w:type="numbering" w:customStyle="1" w:styleId="NoList713">
    <w:name w:val="No List713"/>
    <w:next w:val="NoList"/>
    <w:uiPriority w:val="99"/>
    <w:semiHidden/>
    <w:unhideWhenUsed/>
    <w:rsid w:val="009869FF"/>
  </w:style>
  <w:style w:type="numbering" w:customStyle="1" w:styleId="NoList813">
    <w:name w:val="No List813"/>
    <w:next w:val="NoList"/>
    <w:uiPriority w:val="99"/>
    <w:semiHidden/>
    <w:unhideWhenUsed/>
    <w:rsid w:val="009869FF"/>
  </w:style>
  <w:style w:type="numbering" w:customStyle="1" w:styleId="NoList912">
    <w:name w:val="No List912"/>
    <w:next w:val="NoList"/>
    <w:uiPriority w:val="99"/>
    <w:semiHidden/>
    <w:unhideWhenUsed/>
    <w:rsid w:val="009869FF"/>
  </w:style>
  <w:style w:type="numbering" w:customStyle="1" w:styleId="LFO193">
    <w:name w:val="LFO193"/>
    <w:basedOn w:val="NoList"/>
    <w:rsid w:val="009869FF"/>
  </w:style>
  <w:style w:type="numbering" w:customStyle="1" w:styleId="NoList102">
    <w:name w:val="No List102"/>
    <w:next w:val="NoList"/>
    <w:uiPriority w:val="99"/>
    <w:semiHidden/>
    <w:unhideWhenUsed/>
    <w:rsid w:val="009869FF"/>
  </w:style>
  <w:style w:type="numbering" w:customStyle="1" w:styleId="LFO1912">
    <w:name w:val="LFO1912"/>
    <w:basedOn w:val="NoList"/>
    <w:rsid w:val="009869FF"/>
  </w:style>
  <w:style w:type="table" w:customStyle="1" w:styleId="TableGrid124">
    <w:name w:val="Table Grid124"/>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9869FF"/>
  </w:style>
  <w:style w:type="numbering" w:customStyle="1" w:styleId="NoList1114">
    <w:name w:val="No List1114"/>
    <w:next w:val="NoList"/>
    <w:uiPriority w:val="99"/>
    <w:semiHidden/>
    <w:unhideWhenUsed/>
    <w:rsid w:val="009869FF"/>
  </w:style>
  <w:style w:type="table" w:customStyle="1" w:styleId="TableGrid223">
    <w:name w:val="Table Grid223"/>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9869FF"/>
  </w:style>
  <w:style w:type="numbering" w:customStyle="1" w:styleId="141">
    <w:name w:val="リストなし14"/>
    <w:next w:val="NoList"/>
    <w:uiPriority w:val="99"/>
    <w:semiHidden/>
    <w:unhideWhenUsed/>
    <w:rsid w:val="009869FF"/>
  </w:style>
  <w:style w:type="numbering" w:customStyle="1" w:styleId="1140">
    <w:name w:val="无列表114"/>
    <w:next w:val="NoList"/>
    <w:semiHidden/>
    <w:rsid w:val="009869FF"/>
  </w:style>
  <w:style w:type="numbering" w:customStyle="1" w:styleId="1131">
    <w:name w:val="リストなし113"/>
    <w:next w:val="NoList"/>
    <w:uiPriority w:val="99"/>
    <w:semiHidden/>
    <w:unhideWhenUsed/>
    <w:rsid w:val="009869FF"/>
  </w:style>
  <w:style w:type="numbering" w:customStyle="1" w:styleId="NoList224">
    <w:name w:val="No List224"/>
    <w:next w:val="NoList"/>
    <w:uiPriority w:val="99"/>
    <w:semiHidden/>
    <w:unhideWhenUsed/>
    <w:rsid w:val="009869FF"/>
  </w:style>
  <w:style w:type="numbering" w:customStyle="1" w:styleId="NoList324">
    <w:name w:val="No List324"/>
    <w:next w:val="NoList"/>
    <w:uiPriority w:val="99"/>
    <w:semiHidden/>
    <w:unhideWhenUsed/>
    <w:rsid w:val="009869FF"/>
  </w:style>
  <w:style w:type="numbering" w:customStyle="1" w:styleId="NoList423">
    <w:name w:val="No List423"/>
    <w:next w:val="NoList"/>
    <w:uiPriority w:val="99"/>
    <w:semiHidden/>
    <w:unhideWhenUsed/>
    <w:rsid w:val="009869FF"/>
  </w:style>
  <w:style w:type="numbering" w:customStyle="1" w:styleId="NoList2113">
    <w:name w:val="No List2113"/>
    <w:next w:val="NoList"/>
    <w:uiPriority w:val="99"/>
    <w:semiHidden/>
    <w:unhideWhenUsed/>
    <w:rsid w:val="009869FF"/>
  </w:style>
  <w:style w:type="numbering" w:customStyle="1" w:styleId="NoList3113">
    <w:name w:val="No List3113"/>
    <w:next w:val="NoList"/>
    <w:uiPriority w:val="99"/>
    <w:semiHidden/>
    <w:unhideWhenUsed/>
    <w:rsid w:val="009869FF"/>
  </w:style>
  <w:style w:type="numbering" w:customStyle="1" w:styleId="NoList4113">
    <w:name w:val="No List4113"/>
    <w:next w:val="NoList"/>
    <w:uiPriority w:val="99"/>
    <w:semiHidden/>
    <w:unhideWhenUsed/>
    <w:rsid w:val="009869FF"/>
  </w:style>
  <w:style w:type="numbering" w:customStyle="1" w:styleId="1113">
    <w:name w:val="无列表1113"/>
    <w:next w:val="NoList"/>
    <w:semiHidden/>
    <w:rsid w:val="009869FF"/>
  </w:style>
  <w:style w:type="numbering" w:customStyle="1" w:styleId="NoList11113">
    <w:name w:val="No List11113"/>
    <w:next w:val="NoList"/>
    <w:uiPriority w:val="99"/>
    <w:semiHidden/>
    <w:unhideWhenUsed/>
    <w:rsid w:val="009869FF"/>
  </w:style>
  <w:style w:type="numbering" w:customStyle="1" w:styleId="NoList1213">
    <w:name w:val="No List1213"/>
    <w:next w:val="NoList"/>
    <w:uiPriority w:val="99"/>
    <w:semiHidden/>
    <w:unhideWhenUsed/>
    <w:rsid w:val="009869FF"/>
  </w:style>
  <w:style w:type="numbering" w:customStyle="1" w:styleId="NoList2213">
    <w:name w:val="No List2213"/>
    <w:next w:val="NoList"/>
    <w:uiPriority w:val="99"/>
    <w:semiHidden/>
    <w:unhideWhenUsed/>
    <w:rsid w:val="009869FF"/>
  </w:style>
  <w:style w:type="numbering" w:customStyle="1" w:styleId="NoList3213">
    <w:name w:val="No List3213"/>
    <w:next w:val="NoList"/>
    <w:uiPriority w:val="99"/>
    <w:semiHidden/>
    <w:unhideWhenUsed/>
    <w:rsid w:val="009869FF"/>
  </w:style>
  <w:style w:type="table" w:customStyle="1" w:styleId="1f">
    <w:name w:val="网格型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869F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869FF"/>
    <w:rPr>
      <w:smallCaps/>
      <w:color w:val="5A5A5A"/>
    </w:rPr>
  </w:style>
  <w:style w:type="paragraph" w:customStyle="1" w:styleId="Style90">
    <w:name w:val="_Style 90"/>
    <w:uiPriority w:val="99"/>
    <w:semiHidden/>
    <w:qFormat/>
    <w:rsid w:val="009869F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869FF"/>
    <w:rPr>
      <w:smallCaps/>
      <w:color w:val="5A5A5A"/>
    </w:rPr>
  </w:style>
  <w:style w:type="paragraph" w:customStyle="1" w:styleId="CharChar6">
    <w:name w:val="Char Char6"/>
    <w:semiHidden/>
    <w:qFormat/>
    <w:rsid w:val="009869F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9869FF"/>
    <w:pPr>
      <w:keepNext/>
      <w:spacing w:after="0"/>
      <w:jc w:val="center"/>
    </w:pPr>
    <w:rPr>
      <w:rFonts w:ascii="Arial" w:eastAsia="Calibri" w:hAnsi="Arial" w:cs="Arial"/>
      <w:lang w:val="fi-FI" w:eastAsia="fi-FI"/>
    </w:rPr>
  </w:style>
  <w:style w:type="paragraph" w:customStyle="1" w:styleId="tah00">
    <w:name w:val="tah0"/>
    <w:basedOn w:val="Normal"/>
    <w:qFormat/>
    <w:rsid w:val="009869F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9869FF"/>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9869FF"/>
    <w:rPr>
      <w:rFonts w:ascii="Arial" w:hAnsi="Arial" w:cs="Arial" w:hint="default"/>
      <w:color w:val="000000"/>
      <w:sz w:val="18"/>
      <w:szCs w:val="18"/>
      <w:u w:val="none"/>
      <w:vertAlign w:val="superscript"/>
    </w:rPr>
  </w:style>
  <w:style w:type="character" w:customStyle="1" w:styleId="font31">
    <w:name w:val="font31"/>
    <w:basedOn w:val="DefaultParagraphFont"/>
    <w:qFormat/>
    <w:rsid w:val="009869FF"/>
    <w:rPr>
      <w:rFonts w:ascii="Arial" w:hAnsi="Arial" w:cs="Arial" w:hint="default"/>
      <w:color w:val="000000"/>
      <w:sz w:val="18"/>
      <w:szCs w:val="18"/>
      <w:u w:val="none"/>
    </w:rPr>
  </w:style>
  <w:style w:type="character" w:customStyle="1" w:styleId="font21">
    <w:name w:val="font21"/>
    <w:basedOn w:val="DefaultParagraphFont"/>
    <w:qFormat/>
    <w:rsid w:val="009869FF"/>
    <w:rPr>
      <w:rFonts w:ascii="Arial" w:hAnsi="Arial" w:cs="Arial" w:hint="default"/>
      <w:color w:val="000000"/>
      <w:sz w:val="18"/>
      <w:szCs w:val="18"/>
      <w:u w:val="none"/>
    </w:rPr>
  </w:style>
  <w:style w:type="table" w:styleId="TableGrid17">
    <w:name w:val="Table Grid 1"/>
    <w:basedOn w:val="TableNormal"/>
    <w:qFormat/>
    <w:rsid w:val="009869F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3">
    <w:name w:val="明显强调2"/>
    <w:uiPriority w:val="21"/>
    <w:qFormat/>
    <w:rsid w:val="009869FF"/>
    <w:rPr>
      <w:b/>
      <w:bCs/>
      <w:i/>
      <w:iCs/>
      <w:color w:val="4F81BD"/>
    </w:rPr>
  </w:style>
  <w:style w:type="table" w:customStyle="1" w:styleId="24">
    <w:name w:val="网格型2"/>
    <w:basedOn w:val="TableNormal"/>
    <w:qFormat/>
    <w:rsid w:val="009869F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9869FF"/>
    <w:rPr>
      <w:lang w:val="en-GB" w:eastAsia="en-US"/>
    </w:rPr>
  </w:style>
  <w:style w:type="character" w:customStyle="1" w:styleId="Style115">
    <w:name w:val="_Style 115"/>
    <w:uiPriority w:val="31"/>
    <w:qFormat/>
    <w:rsid w:val="009869FF"/>
    <w:rPr>
      <w:smallCaps/>
      <w:color w:val="5A5A5A"/>
    </w:rPr>
  </w:style>
  <w:style w:type="table" w:customStyle="1" w:styleId="115">
    <w:name w:val="网格型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869FF"/>
    <w:rPr>
      <w:rFonts w:ascii="Times New Roman" w:eastAsia="MS Mincho" w:hAnsi="Times New Roman"/>
      <w:lang w:val="en-US" w:eastAsia="zh-CN"/>
    </w:rPr>
    <w:tblPr/>
  </w:style>
  <w:style w:type="table" w:customStyle="1" w:styleId="TableGrid54">
    <w:name w:val="Table Grid54"/>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9869FF"/>
    <w:rPr>
      <w:rFonts w:ascii="Times New Roman" w:eastAsia="MS Mincho" w:hAnsi="Times New Roman"/>
      <w:lang w:val="en-US" w:eastAsia="zh-CN"/>
    </w:rPr>
    <w:tblPr/>
  </w:style>
  <w:style w:type="table" w:customStyle="1" w:styleId="TableGrid511">
    <w:name w:val="Table Grid5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9869FF"/>
    <w:pPr>
      <w:spacing w:after="160" w:line="259" w:lineRule="auto"/>
    </w:pPr>
    <w:rPr>
      <w:lang w:val="en-GB" w:eastAsia="en-US"/>
    </w:rPr>
  </w:style>
  <w:style w:type="character" w:customStyle="1" w:styleId="Style104">
    <w:name w:val="_Style 104"/>
    <w:uiPriority w:val="31"/>
    <w:qFormat/>
    <w:rsid w:val="009869FF"/>
    <w:rPr>
      <w:smallCaps/>
      <w:color w:val="5A5A5A"/>
    </w:rPr>
  </w:style>
  <w:style w:type="table" w:customStyle="1" w:styleId="TableGrid91">
    <w:name w:val="Table Grid9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9869F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9869F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9869FF"/>
    <w:pPr>
      <w:spacing w:after="160" w:line="259" w:lineRule="auto"/>
    </w:pPr>
    <w:rPr>
      <w:rFonts w:ascii="Times New Roman" w:eastAsia="MS Mincho" w:hAnsi="Times New Roman"/>
      <w:lang w:val="en-GB" w:eastAsia="en-US"/>
    </w:rPr>
  </w:style>
  <w:style w:type="paragraph" w:customStyle="1" w:styleId="1f0">
    <w:name w:val="変更箇所1"/>
    <w:semiHidden/>
    <w:qFormat/>
    <w:rsid w:val="009869FF"/>
    <w:pPr>
      <w:autoSpaceDN w:val="0"/>
    </w:pPr>
    <w:rPr>
      <w:rFonts w:ascii="Times New Roman" w:eastAsia="MS Mincho" w:hAnsi="Times New Roman"/>
      <w:lang w:val="en-GB" w:eastAsia="en-US"/>
    </w:rPr>
  </w:style>
  <w:style w:type="paragraph" w:customStyle="1" w:styleId="25">
    <w:name w:val="変更箇所2"/>
    <w:semiHidden/>
    <w:qFormat/>
    <w:rsid w:val="009869FF"/>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9869FF"/>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9869FF"/>
    <w:rPr>
      <w:rFonts w:ascii="Times New Roman" w:eastAsia="MS Mincho" w:hAnsi="Times New Roman"/>
      <w:lang w:val="it-IT" w:eastAsia="en-GB"/>
    </w:rPr>
  </w:style>
  <w:style w:type="character" w:customStyle="1" w:styleId="Char3">
    <w:name w:val="参考资料列表 Char"/>
    <w:link w:val="a7"/>
    <w:qFormat/>
    <w:locked/>
    <w:rsid w:val="009869FF"/>
    <w:rPr>
      <w:rFonts w:ascii="Calibri" w:hAnsi="Calibri"/>
      <w:sz w:val="21"/>
    </w:rPr>
  </w:style>
  <w:style w:type="paragraph" w:customStyle="1" w:styleId="a7">
    <w:name w:val="参考资料列表"/>
    <w:basedOn w:val="List"/>
    <w:link w:val="Char3"/>
    <w:qFormat/>
    <w:rsid w:val="009869FF"/>
    <w:pPr>
      <w:widowControl w:val="0"/>
      <w:spacing w:after="0"/>
      <w:ind w:left="680" w:hanging="567"/>
      <w:jc w:val="both"/>
    </w:pPr>
    <w:rPr>
      <w:rFonts w:ascii="Calibri" w:hAnsi="Calibri"/>
      <w:sz w:val="21"/>
      <w:lang w:val="fr-FR" w:eastAsia="fr-FR"/>
    </w:rPr>
  </w:style>
  <w:style w:type="paragraph" w:customStyle="1" w:styleId="a8">
    <w:name w:val="文稿标题"/>
    <w:basedOn w:val="Normal"/>
    <w:uiPriority w:val="99"/>
    <w:qFormat/>
    <w:rsid w:val="009869FF"/>
    <w:pPr>
      <w:widowControl w:val="0"/>
      <w:spacing w:after="0"/>
      <w:ind w:left="1979" w:hanging="1979"/>
      <w:jc w:val="both"/>
    </w:pPr>
    <w:rPr>
      <w:rFonts w:ascii="Calibri" w:eastAsia="SimSun" w:hAnsi="Calibri" w:cs="SimSun"/>
      <w:b/>
      <w:kern w:val="2"/>
      <w:sz w:val="24"/>
      <w:lang w:val="en-US" w:eastAsia="zh-CN"/>
    </w:rPr>
  </w:style>
  <w:style w:type="paragraph" w:customStyle="1" w:styleId="a9">
    <w:name w:val="标题线"/>
    <w:basedOn w:val="Normal"/>
    <w:uiPriority w:val="99"/>
    <w:qFormat/>
    <w:rsid w:val="009869FF"/>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9869FF"/>
    <w:rPr>
      <w:rFonts w:ascii="Arial" w:eastAsia="MS Mincho" w:hAnsi="Arial"/>
    </w:rPr>
  </w:style>
  <w:style w:type="paragraph" w:customStyle="1" w:styleId="Doc-text2">
    <w:name w:val="Doc-text2"/>
    <w:basedOn w:val="Normal"/>
    <w:link w:val="Doc-text2Char"/>
    <w:qFormat/>
    <w:rsid w:val="009869FF"/>
    <w:pPr>
      <w:widowControl w:val="0"/>
      <w:tabs>
        <w:tab w:val="left" w:pos="1622"/>
      </w:tabs>
      <w:spacing w:after="0"/>
      <w:ind w:left="1622" w:hanging="363"/>
    </w:pPr>
    <w:rPr>
      <w:rFonts w:ascii="Arial" w:eastAsia="MS Mincho" w:hAnsi="Arial"/>
      <w:lang w:val="fr-FR" w:eastAsia="fr-FR"/>
    </w:rPr>
  </w:style>
  <w:style w:type="character" w:customStyle="1" w:styleId="Doc-titleJKChar">
    <w:name w:val="Doc-title_JK Char"/>
    <w:link w:val="Doc-titleJK"/>
    <w:qFormat/>
    <w:locked/>
    <w:rsid w:val="009869FF"/>
    <w:rPr>
      <w:rFonts w:ascii="Calibri" w:eastAsia="MS Mincho" w:hAnsi="Calibri"/>
      <w:color w:val="0000FF"/>
    </w:rPr>
  </w:style>
  <w:style w:type="paragraph" w:customStyle="1" w:styleId="Doc-titleJK">
    <w:name w:val="Doc-title_JK"/>
    <w:basedOn w:val="Normal"/>
    <w:next w:val="Doc-text2JK"/>
    <w:link w:val="Doc-titleJKChar"/>
    <w:qFormat/>
    <w:rsid w:val="009869FF"/>
    <w:pPr>
      <w:widowControl w:val="0"/>
      <w:spacing w:after="0"/>
      <w:ind w:left="1260" w:hanging="1260"/>
    </w:pPr>
    <w:rPr>
      <w:rFonts w:ascii="Calibri" w:eastAsia="MS Mincho" w:hAnsi="Calibri"/>
      <w:color w:val="0000FF"/>
      <w:lang w:val="fr-FR" w:eastAsia="fr-FR"/>
    </w:rPr>
  </w:style>
  <w:style w:type="paragraph" w:customStyle="1" w:styleId="Doc-text2JK">
    <w:name w:val="Doc-text2_JK"/>
    <w:basedOn w:val="Normal"/>
    <w:link w:val="Doc-text2JKChar"/>
    <w:uiPriority w:val="99"/>
    <w:qFormat/>
    <w:rsid w:val="009869F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9869FF"/>
    <w:rPr>
      <w:rFonts w:ascii="Calibri" w:eastAsia="MS Mincho" w:hAnsi="Calibri"/>
      <w:kern w:val="2"/>
      <w:szCs w:val="24"/>
      <w:lang w:val="en-US" w:eastAsia="en-GB"/>
    </w:rPr>
  </w:style>
  <w:style w:type="paragraph" w:customStyle="1" w:styleId="1f1">
    <w:name w:val="样式 标题 1 + 小三"/>
    <w:basedOn w:val="Heading1"/>
    <w:uiPriority w:val="99"/>
    <w:qFormat/>
    <w:rsid w:val="009869FF"/>
    <w:pPr>
      <w:pBdr>
        <w:top w:val="none" w:sz="0" w:space="0" w:color="auto"/>
      </w:pBdr>
      <w:tabs>
        <w:tab w:val="left" w:pos="600"/>
        <w:tab w:val="left" w:pos="720"/>
      </w:tabs>
      <w:overflowPunct w:val="0"/>
      <w:autoSpaceDE w:val="0"/>
      <w:autoSpaceDN w:val="0"/>
      <w:adjustRightInd w:val="0"/>
      <w:spacing w:before="120" w:after="120"/>
      <w:ind w:left="720" w:hanging="360"/>
      <w:jc w:val="both"/>
    </w:pPr>
    <w:rPr>
      <w:rFonts w:eastAsia="SimSun"/>
      <w:sz w:val="30"/>
      <w:szCs w:val="30"/>
    </w:rPr>
  </w:style>
  <w:style w:type="paragraph" w:customStyle="1" w:styleId="Normal0">
    <w:name w:val="Normal0"/>
    <w:uiPriority w:val="99"/>
    <w:qFormat/>
    <w:rsid w:val="009869FF"/>
    <w:pPr>
      <w:jc w:val="center"/>
    </w:pPr>
    <w:rPr>
      <w:rFonts w:ascii="Times New Roman" w:eastAsia="SimSun" w:hAnsi="Times New Roman"/>
      <w:lang w:val="en-US" w:eastAsia="en-US"/>
    </w:rPr>
  </w:style>
  <w:style w:type="paragraph" w:customStyle="1" w:styleId="Title2">
    <w:name w:val="Title 2"/>
    <w:basedOn w:val="Normal0"/>
    <w:next w:val="Normal"/>
    <w:uiPriority w:val="99"/>
    <w:qFormat/>
    <w:rsid w:val="009869FF"/>
    <w:pPr>
      <w:spacing w:before="120" w:after="120"/>
    </w:pPr>
    <w:rPr>
      <w:rFonts w:ascii="Book Antiqua" w:hAnsi="Book Antiqua"/>
      <w:b/>
    </w:rPr>
  </w:style>
  <w:style w:type="paragraph" w:customStyle="1" w:styleId="abstract">
    <w:name w:val="abstract"/>
    <w:basedOn w:val="Normal"/>
    <w:next w:val="Normal"/>
    <w:uiPriority w:val="99"/>
    <w:qFormat/>
    <w:rsid w:val="009869FF"/>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9869FF"/>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9869FF"/>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9869FF"/>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9869FF"/>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9869FF"/>
  </w:style>
  <w:style w:type="paragraph" w:customStyle="1" w:styleId="2ChapterXXStatementh22Header2l2Level2Headhea">
    <w:name w:val="样式 标题 2Chapter X.X. Statementh22Header 2l2Level 2 Headhea..."/>
    <w:basedOn w:val="Heading2"/>
    <w:uiPriority w:val="99"/>
    <w:qFormat/>
    <w:rsid w:val="009869FF"/>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9869FF"/>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uiPriority w:val="99"/>
    <w:qFormat/>
    <w:rsid w:val="009869FF"/>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9869FF"/>
    <w:rPr>
      <w:rFonts w:ascii="Calibri" w:hAnsi="Calibri"/>
      <w:b/>
      <w:u w:val="single"/>
      <w:lang w:eastAsia="ko-KR"/>
    </w:rPr>
  </w:style>
  <w:style w:type="paragraph" w:customStyle="1" w:styleId="TJ">
    <w:name w:val="TJ"/>
    <w:basedOn w:val="Normal"/>
    <w:link w:val="TJChar"/>
    <w:qFormat/>
    <w:rsid w:val="009869FF"/>
    <w:pPr>
      <w:widowControl w:val="0"/>
    </w:pPr>
    <w:rPr>
      <w:rFonts w:ascii="Calibri" w:hAnsi="Calibri"/>
      <w:b/>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9869FF"/>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9869F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9869FF"/>
    <w:pPr>
      <w:keepNext/>
      <w:widowControl w:val="0"/>
      <w:tabs>
        <w:tab w:val="left" w:pos="420"/>
      </w:tabs>
      <w:spacing w:before="240" w:after="0"/>
      <w:ind w:left="420" w:hanging="420"/>
      <w:jc w:val="both"/>
    </w:pPr>
    <w:rPr>
      <w:rFonts w:ascii="Arial" w:eastAsia="SimSun" w:hAnsi="Arial"/>
      <w:b/>
      <w:kern w:val="2"/>
      <w:sz w:val="24"/>
      <w:u w:val="single"/>
      <w:lang w:val="en-US" w:eastAsia="zh-CN"/>
    </w:rPr>
  </w:style>
  <w:style w:type="paragraph" w:customStyle="1" w:styleId="no0">
    <w:name w:val="no"/>
    <w:basedOn w:val="Normal"/>
    <w:uiPriority w:val="99"/>
    <w:qFormat/>
    <w:rsid w:val="009869F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9869FF"/>
    <w:rPr>
      <w:rFonts w:ascii="Times New Roman" w:hAnsi="Times New Roman"/>
      <w:caps/>
      <w:lang w:val="en-GB" w:eastAsia="en-US"/>
    </w:rPr>
  </w:style>
  <w:style w:type="paragraph" w:customStyle="1" w:styleId="Agreement">
    <w:name w:val="Agreement"/>
    <w:basedOn w:val="Normal"/>
    <w:next w:val="Normal"/>
    <w:uiPriority w:val="99"/>
    <w:qFormat/>
    <w:rsid w:val="009869FF"/>
    <w:pPr>
      <w:widowControl w:val="0"/>
      <w:tabs>
        <w:tab w:val="left" w:pos="1619"/>
      </w:tabs>
      <w:spacing w:before="60" w:after="0"/>
      <w:ind w:left="1619" w:hanging="36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9869FF"/>
    <w:rPr>
      <w:rFonts w:ascii="Arial" w:eastAsia="MS Mincho" w:hAnsi="Arial" w:cs="Arial"/>
      <w:b/>
    </w:rPr>
  </w:style>
  <w:style w:type="paragraph" w:customStyle="1" w:styleId="EmailDiscussion">
    <w:name w:val="EmailDiscussion"/>
    <w:basedOn w:val="Normal"/>
    <w:next w:val="Normal"/>
    <w:link w:val="EmailDiscussionChar"/>
    <w:uiPriority w:val="99"/>
    <w:qFormat/>
    <w:rsid w:val="009869FF"/>
    <w:pPr>
      <w:widowControl w:val="0"/>
      <w:tabs>
        <w:tab w:val="left" w:pos="1619"/>
      </w:tabs>
      <w:spacing w:before="40" w:after="0"/>
      <w:ind w:left="1619" w:hanging="360"/>
    </w:pPr>
    <w:rPr>
      <w:rFonts w:ascii="Arial" w:eastAsia="MS Mincho" w:hAnsi="Arial" w:cs="Arial"/>
      <w:b/>
      <w:lang w:val="fr-FR" w:eastAsia="fr-FR"/>
    </w:rPr>
  </w:style>
  <w:style w:type="paragraph" w:customStyle="1" w:styleId="EmailDiscussion2">
    <w:name w:val="EmailDiscussion2"/>
    <w:basedOn w:val="Normal"/>
    <w:uiPriority w:val="99"/>
    <w:qFormat/>
    <w:rsid w:val="009869FF"/>
    <w:pPr>
      <w:widowControl w:val="0"/>
      <w:tabs>
        <w:tab w:val="left" w:pos="1622"/>
      </w:tabs>
      <w:spacing w:after="0"/>
      <w:ind w:left="1622" w:hanging="363"/>
    </w:pPr>
    <w:rPr>
      <w:rFonts w:ascii="Arial" w:eastAsia="MS Mincho" w:hAnsi="Arial"/>
      <w:kern w:val="2"/>
      <w:szCs w:val="24"/>
      <w:lang w:val="en-US" w:eastAsia="en-GB"/>
    </w:rPr>
  </w:style>
  <w:style w:type="character" w:customStyle="1" w:styleId="ab">
    <w:name w:val="文稿抬头"/>
    <w:qFormat/>
    <w:rsid w:val="009869FF"/>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9869F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9869FF"/>
    <w:rPr>
      <w:rFonts w:ascii="Arial" w:hAnsi="Arial" w:cs="Arial" w:hint="default"/>
      <w:sz w:val="36"/>
      <w:lang w:val="en-GB" w:eastAsia="en-US" w:bidi="ar-SA"/>
    </w:rPr>
  </w:style>
  <w:style w:type="character" w:customStyle="1" w:styleId="font41">
    <w:name w:val="font41"/>
    <w:basedOn w:val="DefaultParagraphFont"/>
    <w:qFormat/>
    <w:rsid w:val="009869FF"/>
    <w:rPr>
      <w:rFonts w:ascii="Arial" w:hAnsi="Arial" w:cs="Arial" w:hint="default"/>
      <w:color w:val="000000"/>
      <w:sz w:val="18"/>
      <w:szCs w:val="18"/>
      <w:u w:val="none"/>
    </w:rPr>
  </w:style>
  <w:style w:type="table" w:customStyle="1" w:styleId="26">
    <w:name w:val="古典型 26"/>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9869F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
    <w:name w:val="古典型 27"/>
    <w:basedOn w:val="TableNormal"/>
    <w:next w:val="TableClassic2"/>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9869F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9869F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9869FF"/>
  </w:style>
  <w:style w:type="character" w:customStyle="1" w:styleId="B1Car">
    <w:name w:val="B1+ Car"/>
    <w:link w:val="B10"/>
    <w:qFormat/>
    <w:locked/>
    <w:rsid w:val="009869FF"/>
    <w:rPr>
      <w:rFonts w:ascii="Times New Roman" w:eastAsia="MS Mincho" w:hAnsi="Times New Roman"/>
      <w:lang w:val="en-GB" w:eastAsia="en-GB"/>
    </w:rPr>
  </w:style>
  <w:style w:type="paragraph" w:customStyle="1" w:styleId="TOCHeading1">
    <w:name w:val="TOC Heading1"/>
    <w:basedOn w:val="Heading1"/>
    <w:next w:val="Normal"/>
    <w:uiPriority w:val="39"/>
    <w:qFormat/>
    <w:rsid w:val="009869FF"/>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9869FF"/>
    <w:pPr>
      <w:spacing w:after="160" w:line="256" w:lineRule="auto"/>
    </w:pPr>
    <w:rPr>
      <w:rFonts w:ascii="Times New Roman" w:eastAsia="MS Mincho" w:hAnsi="Times New Roman"/>
      <w:lang w:val="en-GB" w:eastAsia="en-US"/>
    </w:rPr>
  </w:style>
  <w:style w:type="character" w:customStyle="1" w:styleId="1f2">
    <w:name w:val="未处理的提及1"/>
    <w:basedOn w:val="DefaultParagraphFont"/>
    <w:uiPriority w:val="99"/>
    <w:qFormat/>
    <w:rsid w:val="009869FF"/>
    <w:rPr>
      <w:color w:val="605E5C"/>
      <w:shd w:val="clear" w:color="auto" w:fill="E1DFDD"/>
    </w:rPr>
  </w:style>
  <w:style w:type="character" w:customStyle="1" w:styleId="ac">
    <w:name w:val="首标题"/>
    <w:qFormat/>
    <w:rsid w:val="009869FF"/>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9869FF"/>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9869FF"/>
    <w:rPr>
      <w:color w:val="605E5C"/>
      <w:shd w:val="clear" w:color="auto" w:fill="E1DFDD"/>
    </w:rPr>
  </w:style>
  <w:style w:type="table" w:customStyle="1" w:styleId="280">
    <w:name w:val="古典型 28"/>
    <w:basedOn w:val="TableNormal"/>
    <w:next w:val="TableClassic2"/>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5">
    <w:name w:val="网格型 12"/>
    <w:basedOn w:val="TableNormal"/>
    <w:next w:val="TableGrid17"/>
    <w:semiHidden/>
    <w:unhideWhenUsed/>
    <w:qFormat/>
    <w:rsid w:val="009869F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9869F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9869F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9869F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9869F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869FF"/>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9869F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9869FF"/>
  </w:style>
  <w:style w:type="table" w:customStyle="1" w:styleId="8">
    <w:name w:val="网格型8"/>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9869F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9869F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9869FF"/>
    <w:rPr>
      <w:rFonts w:ascii="Times New Roman" w:eastAsia="MS Mincho" w:hAnsi="Times New Roman"/>
      <w:lang w:val="en-US" w:eastAsia="en-US"/>
    </w:rPr>
    <w:tblPr/>
  </w:style>
  <w:style w:type="table" w:customStyle="1" w:styleId="TableGrid65">
    <w:name w:val="Table Grid65"/>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9869F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9869FF"/>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9869FF"/>
  </w:style>
  <w:style w:type="table" w:customStyle="1" w:styleId="TableGrid107">
    <w:name w:val="Table Grid10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9869FF"/>
  </w:style>
  <w:style w:type="numbering" w:customStyle="1" w:styleId="LFO19111">
    <w:name w:val="LFO19111"/>
    <w:basedOn w:val="NoList"/>
    <w:rsid w:val="009869FF"/>
  </w:style>
  <w:style w:type="table" w:customStyle="1" w:styleId="TableGrid1232">
    <w:name w:val="Table Grid123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9869FF"/>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9869F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9869FF"/>
    <w:rPr>
      <w:rFonts w:ascii="Times New Roman" w:eastAsia="MS Mincho" w:hAnsi="Times New Roman"/>
      <w:lang w:val="en-US" w:eastAsia="zh-CN"/>
    </w:rPr>
    <w:tblPr/>
  </w:style>
  <w:style w:type="table" w:customStyle="1" w:styleId="TableGrid541">
    <w:name w:val="Table Grid54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9869FF"/>
    <w:rPr>
      <w:rFonts w:ascii="Times New Roman" w:eastAsia="MS Mincho" w:hAnsi="Times New Roman"/>
      <w:lang w:val="en-US" w:eastAsia="zh-CN"/>
    </w:rPr>
    <w:tblPr/>
  </w:style>
  <w:style w:type="table" w:customStyle="1" w:styleId="TableGrid5111">
    <w:name w:val="Table Grid51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9869F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9869F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9869F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9869F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9869F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9869F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9869F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9869F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9869F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9869F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9869F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9869F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9869FF"/>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9869F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9869FF"/>
    <w:rPr>
      <w:smallCaps/>
      <w:color w:val="5A5A5A"/>
    </w:rPr>
  </w:style>
  <w:style w:type="paragraph" w:customStyle="1" w:styleId="TOC11">
    <w:name w:val="TOC 标题11"/>
    <w:basedOn w:val="Heading1"/>
    <w:next w:val="Normal"/>
    <w:uiPriority w:val="39"/>
    <w:unhideWhenUsed/>
    <w:qFormat/>
    <w:rsid w:val="009869F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9869FF"/>
  </w:style>
  <w:style w:type="numbering" w:customStyle="1" w:styleId="152">
    <w:name w:val="リストなし15"/>
    <w:next w:val="NoList"/>
    <w:uiPriority w:val="99"/>
    <w:semiHidden/>
    <w:unhideWhenUsed/>
    <w:rsid w:val="009869FF"/>
  </w:style>
  <w:style w:type="numbering" w:customStyle="1" w:styleId="NoList18">
    <w:name w:val="No List18"/>
    <w:next w:val="NoList"/>
    <w:uiPriority w:val="99"/>
    <w:semiHidden/>
    <w:unhideWhenUsed/>
    <w:rsid w:val="009869FF"/>
  </w:style>
  <w:style w:type="numbering" w:customStyle="1" w:styleId="1150">
    <w:name w:val="无列表115"/>
    <w:next w:val="NoList"/>
    <w:semiHidden/>
    <w:rsid w:val="009869FF"/>
  </w:style>
  <w:style w:type="numbering" w:customStyle="1" w:styleId="1141">
    <w:name w:val="リストなし114"/>
    <w:next w:val="NoList"/>
    <w:uiPriority w:val="99"/>
    <w:semiHidden/>
    <w:unhideWhenUsed/>
    <w:rsid w:val="009869FF"/>
  </w:style>
  <w:style w:type="numbering" w:customStyle="1" w:styleId="NoList26">
    <w:name w:val="No List26"/>
    <w:next w:val="NoList"/>
    <w:uiPriority w:val="99"/>
    <w:semiHidden/>
    <w:unhideWhenUsed/>
    <w:rsid w:val="009869FF"/>
  </w:style>
  <w:style w:type="numbering" w:customStyle="1" w:styleId="NoList36">
    <w:name w:val="No List36"/>
    <w:next w:val="NoList"/>
    <w:uiPriority w:val="99"/>
    <w:semiHidden/>
    <w:unhideWhenUsed/>
    <w:rsid w:val="009869FF"/>
  </w:style>
  <w:style w:type="numbering" w:customStyle="1" w:styleId="NoList115">
    <w:name w:val="No List115"/>
    <w:next w:val="NoList"/>
    <w:uiPriority w:val="99"/>
    <w:semiHidden/>
    <w:unhideWhenUsed/>
    <w:rsid w:val="009869FF"/>
  </w:style>
  <w:style w:type="numbering" w:customStyle="1" w:styleId="NoList46">
    <w:name w:val="No List46"/>
    <w:next w:val="NoList"/>
    <w:uiPriority w:val="99"/>
    <w:semiHidden/>
    <w:unhideWhenUsed/>
    <w:rsid w:val="009869FF"/>
  </w:style>
  <w:style w:type="numbering" w:customStyle="1" w:styleId="NoList55">
    <w:name w:val="No List55"/>
    <w:next w:val="NoList"/>
    <w:uiPriority w:val="99"/>
    <w:semiHidden/>
    <w:unhideWhenUsed/>
    <w:rsid w:val="009869FF"/>
  </w:style>
  <w:style w:type="numbering" w:customStyle="1" w:styleId="NoList1115">
    <w:name w:val="No List1115"/>
    <w:next w:val="NoList"/>
    <w:uiPriority w:val="99"/>
    <w:semiHidden/>
    <w:unhideWhenUsed/>
    <w:rsid w:val="009869FF"/>
  </w:style>
  <w:style w:type="numbering" w:customStyle="1" w:styleId="NoList215">
    <w:name w:val="No List215"/>
    <w:next w:val="NoList"/>
    <w:uiPriority w:val="99"/>
    <w:semiHidden/>
    <w:unhideWhenUsed/>
    <w:rsid w:val="009869FF"/>
  </w:style>
  <w:style w:type="numbering" w:customStyle="1" w:styleId="NoList315">
    <w:name w:val="No List315"/>
    <w:next w:val="NoList"/>
    <w:uiPriority w:val="99"/>
    <w:semiHidden/>
    <w:unhideWhenUsed/>
    <w:rsid w:val="009869FF"/>
  </w:style>
  <w:style w:type="numbering" w:customStyle="1" w:styleId="NoList415">
    <w:name w:val="No List415"/>
    <w:next w:val="NoList"/>
    <w:uiPriority w:val="99"/>
    <w:semiHidden/>
    <w:unhideWhenUsed/>
    <w:rsid w:val="009869FF"/>
  </w:style>
  <w:style w:type="numbering" w:customStyle="1" w:styleId="NoList65">
    <w:name w:val="No List65"/>
    <w:next w:val="NoList"/>
    <w:uiPriority w:val="99"/>
    <w:semiHidden/>
    <w:unhideWhenUsed/>
    <w:rsid w:val="009869FF"/>
  </w:style>
  <w:style w:type="numbering" w:customStyle="1" w:styleId="NoList75">
    <w:name w:val="No List75"/>
    <w:next w:val="NoList"/>
    <w:uiPriority w:val="99"/>
    <w:semiHidden/>
    <w:unhideWhenUsed/>
    <w:rsid w:val="009869FF"/>
  </w:style>
  <w:style w:type="numbering" w:customStyle="1" w:styleId="NoList125">
    <w:name w:val="No List125"/>
    <w:next w:val="NoList"/>
    <w:uiPriority w:val="99"/>
    <w:semiHidden/>
    <w:unhideWhenUsed/>
    <w:rsid w:val="009869FF"/>
  </w:style>
  <w:style w:type="numbering" w:customStyle="1" w:styleId="NoList225">
    <w:name w:val="No List225"/>
    <w:next w:val="NoList"/>
    <w:uiPriority w:val="99"/>
    <w:semiHidden/>
    <w:unhideWhenUsed/>
    <w:rsid w:val="009869FF"/>
  </w:style>
  <w:style w:type="numbering" w:customStyle="1" w:styleId="NoList325">
    <w:name w:val="No List325"/>
    <w:next w:val="NoList"/>
    <w:uiPriority w:val="99"/>
    <w:semiHidden/>
    <w:unhideWhenUsed/>
    <w:rsid w:val="009869FF"/>
  </w:style>
  <w:style w:type="numbering" w:customStyle="1" w:styleId="NoList424">
    <w:name w:val="No List424"/>
    <w:next w:val="NoList"/>
    <w:uiPriority w:val="99"/>
    <w:semiHidden/>
    <w:unhideWhenUsed/>
    <w:rsid w:val="009869FF"/>
  </w:style>
  <w:style w:type="numbering" w:customStyle="1" w:styleId="NoList514">
    <w:name w:val="No List514"/>
    <w:next w:val="NoList"/>
    <w:uiPriority w:val="99"/>
    <w:semiHidden/>
    <w:unhideWhenUsed/>
    <w:rsid w:val="009869FF"/>
  </w:style>
  <w:style w:type="numbering" w:customStyle="1" w:styleId="NoList2114">
    <w:name w:val="No List2114"/>
    <w:next w:val="NoList"/>
    <w:uiPriority w:val="99"/>
    <w:semiHidden/>
    <w:unhideWhenUsed/>
    <w:rsid w:val="009869FF"/>
  </w:style>
  <w:style w:type="numbering" w:customStyle="1" w:styleId="NoList3114">
    <w:name w:val="No List3114"/>
    <w:next w:val="NoList"/>
    <w:uiPriority w:val="99"/>
    <w:semiHidden/>
    <w:unhideWhenUsed/>
    <w:rsid w:val="009869FF"/>
  </w:style>
  <w:style w:type="numbering" w:customStyle="1" w:styleId="NoList4114">
    <w:name w:val="No List4114"/>
    <w:next w:val="NoList"/>
    <w:uiPriority w:val="99"/>
    <w:semiHidden/>
    <w:unhideWhenUsed/>
    <w:rsid w:val="009869FF"/>
  </w:style>
  <w:style w:type="numbering" w:customStyle="1" w:styleId="NoList614">
    <w:name w:val="No List614"/>
    <w:next w:val="NoList"/>
    <w:uiPriority w:val="99"/>
    <w:semiHidden/>
    <w:unhideWhenUsed/>
    <w:rsid w:val="009869FF"/>
  </w:style>
  <w:style w:type="numbering" w:customStyle="1" w:styleId="11140">
    <w:name w:val="无列表1114"/>
    <w:next w:val="NoList"/>
    <w:semiHidden/>
    <w:rsid w:val="009869FF"/>
  </w:style>
  <w:style w:type="numbering" w:customStyle="1" w:styleId="NoList11114">
    <w:name w:val="No List11114"/>
    <w:next w:val="NoList"/>
    <w:uiPriority w:val="99"/>
    <w:semiHidden/>
    <w:unhideWhenUsed/>
    <w:rsid w:val="009869FF"/>
  </w:style>
  <w:style w:type="numbering" w:customStyle="1" w:styleId="NoList714">
    <w:name w:val="No List714"/>
    <w:next w:val="NoList"/>
    <w:uiPriority w:val="99"/>
    <w:semiHidden/>
    <w:unhideWhenUsed/>
    <w:rsid w:val="009869FF"/>
  </w:style>
  <w:style w:type="numbering" w:customStyle="1" w:styleId="NoList1214">
    <w:name w:val="No List1214"/>
    <w:next w:val="NoList"/>
    <w:uiPriority w:val="99"/>
    <w:semiHidden/>
    <w:unhideWhenUsed/>
    <w:rsid w:val="009869FF"/>
  </w:style>
  <w:style w:type="numbering" w:customStyle="1" w:styleId="NoList2214">
    <w:name w:val="No List2214"/>
    <w:next w:val="NoList"/>
    <w:uiPriority w:val="99"/>
    <w:semiHidden/>
    <w:unhideWhenUsed/>
    <w:rsid w:val="009869FF"/>
  </w:style>
  <w:style w:type="numbering" w:customStyle="1" w:styleId="NoList3214">
    <w:name w:val="No List3214"/>
    <w:next w:val="NoList"/>
    <w:uiPriority w:val="99"/>
    <w:semiHidden/>
    <w:unhideWhenUsed/>
    <w:rsid w:val="009869FF"/>
  </w:style>
  <w:style w:type="numbering" w:customStyle="1" w:styleId="NoList84">
    <w:name w:val="No List84"/>
    <w:next w:val="NoList"/>
    <w:uiPriority w:val="99"/>
    <w:semiHidden/>
    <w:unhideWhenUsed/>
    <w:rsid w:val="009869FF"/>
  </w:style>
  <w:style w:type="numbering" w:customStyle="1" w:styleId="NoList94">
    <w:name w:val="No List94"/>
    <w:next w:val="NoList"/>
    <w:uiPriority w:val="99"/>
    <w:semiHidden/>
    <w:unhideWhenUsed/>
    <w:rsid w:val="009869FF"/>
  </w:style>
  <w:style w:type="numbering" w:customStyle="1" w:styleId="NoList814">
    <w:name w:val="No List814"/>
    <w:next w:val="NoList"/>
    <w:uiPriority w:val="99"/>
    <w:semiHidden/>
    <w:unhideWhenUsed/>
    <w:rsid w:val="009869FF"/>
  </w:style>
  <w:style w:type="numbering" w:customStyle="1" w:styleId="NoList913">
    <w:name w:val="No List913"/>
    <w:next w:val="NoList"/>
    <w:uiPriority w:val="99"/>
    <w:semiHidden/>
    <w:unhideWhenUsed/>
    <w:rsid w:val="009869FF"/>
  </w:style>
  <w:style w:type="numbering" w:customStyle="1" w:styleId="LFO194">
    <w:name w:val="LFO194"/>
    <w:basedOn w:val="NoList"/>
    <w:rsid w:val="009869FF"/>
  </w:style>
  <w:style w:type="numbering" w:customStyle="1" w:styleId="NoList103">
    <w:name w:val="No List103"/>
    <w:next w:val="NoList"/>
    <w:uiPriority w:val="99"/>
    <w:semiHidden/>
    <w:unhideWhenUsed/>
    <w:rsid w:val="009869FF"/>
  </w:style>
  <w:style w:type="numbering" w:customStyle="1" w:styleId="LFO1913">
    <w:name w:val="LFO1913"/>
    <w:basedOn w:val="NoList"/>
    <w:rsid w:val="009869FF"/>
  </w:style>
  <w:style w:type="numbering" w:customStyle="1" w:styleId="1211">
    <w:name w:val="无列表121"/>
    <w:next w:val="NoList"/>
    <w:semiHidden/>
    <w:rsid w:val="009869FF"/>
  </w:style>
  <w:style w:type="numbering" w:customStyle="1" w:styleId="1212">
    <w:name w:val="リストなし121"/>
    <w:next w:val="NoList"/>
    <w:uiPriority w:val="99"/>
    <w:semiHidden/>
    <w:unhideWhenUsed/>
    <w:rsid w:val="009869FF"/>
  </w:style>
  <w:style w:type="numbering" w:customStyle="1" w:styleId="11112">
    <w:name w:val="リストなし1111"/>
    <w:next w:val="NoList"/>
    <w:uiPriority w:val="99"/>
    <w:semiHidden/>
    <w:unhideWhenUsed/>
    <w:rsid w:val="009869FF"/>
  </w:style>
  <w:style w:type="numbering" w:customStyle="1" w:styleId="NoList131">
    <w:name w:val="No List131"/>
    <w:next w:val="NoList"/>
    <w:uiPriority w:val="99"/>
    <w:semiHidden/>
    <w:unhideWhenUsed/>
    <w:rsid w:val="009869FF"/>
  </w:style>
  <w:style w:type="numbering" w:customStyle="1" w:styleId="NoList231">
    <w:name w:val="No List231"/>
    <w:next w:val="NoList"/>
    <w:uiPriority w:val="99"/>
    <w:semiHidden/>
    <w:unhideWhenUsed/>
    <w:rsid w:val="009869FF"/>
  </w:style>
  <w:style w:type="numbering" w:customStyle="1" w:styleId="NoList331">
    <w:name w:val="No List331"/>
    <w:next w:val="NoList"/>
    <w:uiPriority w:val="99"/>
    <w:semiHidden/>
    <w:unhideWhenUsed/>
    <w:rsid w:val="009869FF"/>
  </w:style>
  <w:style w:type="numbering" w:customStyle="1" w:styleId="NoList431">
    <w:name w:val="No List431"/>
    <w:next w:val="NoList"/>
    <w:uiPriority w:val="99"/>
    <w:semiHidden/>
    <w:unhideWhenUsed/>
    <w:rsid w:val="009869FF"/>
  </w:style>
  <w:style w:type="numbering" w:customStyle="1" w:styleId="NoList521">
    <w:name w:val="No List521"/>
    <w:next w:val="NoList"/>
    <w:uiPriority w:val="99"/>
    <w:semiHidden/>
    <w:unhideWhenUsed/>
    <w:rsid w:val="009869FF"/>
  </w:style>
  <w:style w:type="numbering" w:customStyle="1" w:styleId="NoList621">
    <w:name w:val="No List621"/>
    <w:next w:val="NoList"/>
    <w:uiPriority w:val="99"/>
    <w:semiHidden/>
    <w:unhideWhenUsed/>
    <w:rsid w:val="009869FF"/>
  </w:style>
  <w:style w:type="numbering" w:customStyle="1" w:styleId="NoList721">
    <w:name w:val="No List721"/>
    <w:next w:val="NoList"/>
    <w:uiPriority w:val="99"/>
    <w:semiHidden/>
    <w:unhideWhenUsed/>
    <w:rsid w:val="009869FF"/>
  </w:style>
  <w:style w:type="numbering" w:customStyle="1" w:styleId="NoList1121">
    <w:name w:val="No List1121"/>
    <w:next w:val="NoList"/>
    <w:uiPriority w:val="99"/>
    <w:semiHidden/>
    <w:unhideWhenUsed/>
    <w:rsid w:val="009869FF"/>
  </w:style>
  <w:style w:type="numbering" w:customStyle="1" w:styleId="NoList2121">
    <w:name w:val="No List2121"/>
    <w:next w:val="NoList"/>
    <w:uiPriority w:val="99"/>
    <w:semiHidden/>
    <w:unhideWhenUsed/>
    <w:rsid w:val="009869FF"/>
  </w:style>
  <w:style w:type="numbering" w:customStyle="1" w:styleId="NoList3121">
    <w:name w:val="No List3121"/>
    <w:next w:val="NoList"/>
    <w:uiPriority w:val="99"/>
    <w:semiHidden/>
    <w:unhideWhenUsed/>
    <w:rsid w:val="009869FF"/>
  </w:style>
  <w:style w:type="numbering" w:customStyle="1" w:styleId="NoList4121">
    <w:name w:val="No List4121"/>
    <w:next w:val="NoList"/>
    <w:uiPriority w:val="99"/>
    <w:semiHidden/>
    <w:unhideWhenUsed/>
    <w:rsid w:val="009869FF"/>
  </w:style>
  <w:style w:type="numbering" w:customStyle="1" w:styleId="NoList5111">
    <w:name w:val="No List5111"/>
    <w:next w:val="NoList"/>
    <w:uiPriority w:val="99"/>
    <w:semiHidden/>
    <w:unhideWhenUsed/>
    <w:rsid w:val="009869FF"/>
  </w:style>
  <w:style w:type="numbering" w:customStyle="1" w:styleId="NoList6111">
    <w:name w:val="No List6111"/>
    <w:next w:val="NoList"/>
    <w:uiPriority w:val="99"/>
    <w:semiHidden/>
    <w:unhideWhenUsed/>
    <w:rsid w:val="009869FF"/>
  </w:style>
  <w:style w:type="numbering" w:customStyle="1" w:styleId="NoList7111">
    <w:name w:val="No List7111"/>
    <w:next w:val="NoList"/>
    <w:uiPriority w:val="99"/>
    <w:semiHidden/>
    <w:unhideWhenUsed/>
    <w:rsid w:val="009869FF"/>
  </w:style>
  <w:style w:type="numbering" w:customStyle="1" w:styleId="NoList8111">
    <w:name w:val="No List8111"/>
    <w:next w:val="NoList"/>
    <w:uiPriority w:val="99"/>
    <w:semiHidden/>
    <w:unhideWhenUsed/>
    <w:rsid w:val="009869FF"/>
  </w:style>
  <w:style w:type="numbering" w:customStyle="1" w:styleId="NoList1221">
    <w:name w:val="No List1221"/>
    <w:next w:val="NoList"/>
    <w:uiPriority w:val="99"/>
    <w:semiHidden/>
    <w:rsid w:val="009869FF"/>
  </w:style>
  <w:style w:type="numbering" w:customStyle="1" w:styleId="NoList11121">
    <w:name w:val="No List11121"/>
    <w:next w:val="NoList"/>
    <w:uiPriority w:val="99"/>
    <w:semiHidden/>
    <w:unhideWhenUsed/>
    <w:rsid w:val="009869FF"/>
  </w:style>
  <w:style w:type="numbering" w:customStyle="1" w:styleId="11210">
    <w:name w:val="无列表1121"/>
    <w:next w:val="NoList"/>
    <w:semiHidden/>
    <w:rsid w:val="009869FF"/>
  </w:style>
  <w:style w:type="numbering" w:customStyle="1" w:styleId="NoList2221">
    <w:name w:val="No List2221"/>
    <w:next w:val="NoList"/>
    <w:uiPriority w:val="99"/>
    <w:semiHidden/>
    <w:unhideWhenUsed/>
    <w:rsid w:val="009869FF"/>
  </w:style>
  <w:style w:type="numbering" w:customStyle="1" w:styleId="NoList3221">
    <w:name w:val="No List3221"/>
    <w:next w:val="NoList"/>
    <w:uiPriority w:val="99"/>
    <w:semiHidden/>
    <w:unhideWhenUsed/>
    <w:rsid w:val="009869FF"/>
  </w:style>
  <w:style w:type="numbering" w:customStyle="1" w:styleId="NoList4211">
    <w:name w:val="No List4211"/>
    <w:next w:val="NoList"/>
    <w:uiPriority w:val="99"/>
    <w:semiHidden/>
    <w:unhideWhenUsed/>
    <w:rsid w:val="009869FF"/>
  </w:style>
  <w:style w:type="numbering" w:customStyle="1" w:styleId="NoList21111">
    <w:name w:val="No List21111"/>
    <w:next w:val="NoList"/>
    <w:uiPriority w:val="99"/>
    <w:semiHidden/>
    <w:unhideWhenUsed/>
    <w:rsid w:val="009869FF"/>
  </w:style>
  <w:style w:type="numbering" w:customStyle="1" w:styleId="NoList31111">
    <w:name w:val="No List31111"/>
    <w:next w:val="NoList"/>
    <w:uiPriority w:val="99"/>
    <w:semiHidden/>
    <w:unhideWhenUsed/>
    <w:rsid w:val="009869FF"/>
  </w:style>
  <w:style w:type="numbering" w:customStyle="1" w:styleId="NoList41111">
    <w:name w:val="No List41111"/>
    <w:next w:val="NoList"/>
    <w:uiPriority w:val="99"/>
    <w:semiHidden/>
    <w:unhideWhenUsed/>
    <w:rsid w:val="009869FF"/>
  </w:style>
  <w:style w:type="numbering" w:customStyle="1" w:styleId="NoList11111111">
    <w:name w:val="No List11111111"/>
    <w:next w:val="NoList"/>
    <w:uiPriority w:val="99"/>
    <w:semiHidden/>
    <w:unhideWhenUsed/>
    <w:rsid w:val="009869FF"/>
  </w:style>
  <w:style w:type="numbering" w:customStyle="1" w:styleId="NoList12111">
    <w:name w:val="No List12111"/>
    <w:next w:val="NoList"/>
    <w:uiPriority w:val="99"/>
    <w:semiHidden/>
    <w:unhideWhenUsed/>
    <w:rsid w:val="009869FF"/>
  </w:style>
  <w:style w:type="numbering" w:customStyle="1" w:styleId="NoList22111">
    <w:name w:val="No List22111"/>
    <w:next w:val="NoList"/>
    <w:uiPriority w:val="99"/>
    <w:semiHidden/>
    <w:unhideWhenUsed/>
    <w:rsid w:val="009869FF"/>
  </w:style>
  <w:style w:type="numbering" w:customStyle="1" w:styleId="NoList32111">
    <w:name w:val="No List32111"/>
    <w:next w:val="NoList"/>
    <w:uiPriority w:val="99"/>
    <w:semiHidden/>
    <w:unhideWhenUsed/>
    <w:rsid w:val="009869FF"/>
  </w:style>
  <w:style w:type="numbering" w:customStyle="1" w:styleId="NoList141">
    <w:name w:val="No List141"/>
    <w:next w:val="NoList"/>
    <w:uiPriority w:val="99"/>
    <w:semiHidden/>
    <w:unhideWhenUsed/>
    <w:rsid w:val="009869FF"/>
  </w:style>
  <w:style w:type="numbering" w:customStyle="1" w:styleId="NoList151">
    <w:name w:val="No List151"/>
    <w:next w:val="NoList"/>
    <w:uiPriority w:val="99"/>
    <w:semiHidden/>
    <w:unhideWhenUsed/>
    <w:rsid w:val="009869FF"/>
  </w:style>
  <w:style w:type="numbering" w:customStyle="1" w:styleId="NoList241">
    <w:name w:val="No List241"/>
    <w:next w:val="NoList"/>
    <w:uiPriority w:val="99"/>
    <w:semiHidden/>
    <w:unhideWhenUsed/>
    <w:rsid w:val="009869FF"/>
  </w:style>
  <w:style w:type="numbering" w:customStyle="1" w:styleId="NoList341">
    <w:name w:val="No List341"/>
    <w:next w:val="NoList"/>
    <w:uiPriority w:val="99"/>
    <w:semiHidden/>
    <w:unhideWhenUsed/>
    <w:rsid w:val="009869FF"/>
  </w:style>
  <w:style w:type="numbering" w:customStyle="1" w:styleId="NoList441">
    <w:name w:val="No List441"/>
    <w:next w:val="NoList"/>
    <w:uiPriority w:val="99"/>
    <w:semiHidden/>
    <w:unhideWhenUsed/>
    <w:rsid w:val="009869FF"/>
  </w:style>
  <w:style w:type="numbering" w:customStyle="1" w:styleId="NoList531">
    <w:name w:val="No List531"/>
    <w:next w:val="NoList"/>
    <w:uiPriority w:val="99"/>
    <w:semiHidden/>
    <w:unhideWhenUsed/>
    <w:rsid w:val="009869FF"/>
  </w:style>
  <w:style w:type="numbering" w:customStyle="1" w:styleId="NoList631">
    <w:name w:val="No List631"/>
    <w:next w:val="NoList"/>
    <w:uiPriority w:val="99"/>
    <w:semiHidden/>
    <w:unhideWhenUsed/>
    <w:rsid w:val="009869FF"/>
  </w:style>
  <w:style w:type="numbering" w:customStyle="1" w:styleId="NoList731">
    <w:name w:val="No List731"/>
    <w:next w:val="NoList"/>
    <w:uiPriority w:val="99"/>
    <w:semiHidden/>
    <w:unhideWhenUsed/>
    <w:rsid w:val="009869FF"/>
  </w:style>
  <w:style w:type="numbering" w:customStyle="1" w:styleId="NoList821">
    <w:name w:val="No List821"/>
    <w:next w:val="NoList"/>
    <w:uiPriority w:val="99"/>
    <w:semiHidden/>
    <w:unhideWhenUsed/>
    <w:rsid w:val="009869FF"/>
  </w:style>
  <w:style w:type="numbering" w:customStyle="1" w:styleId="NoList921">
    <w:name w:val="No List921"/>
    <w:next w:val="NoList"/>
    <w:uiPriority w:val="99"/>
    <w:semiHidden/>
    <w:unhideWhenUsed/>
    <w:rsid w:val="009869FF"/>
  </w:style>
  <w:style w:type="numbering" w:customStyle="1" w:styleId="NoList1131">
    <w:name w:val="No List1131"/>
    <w:next w:val="NoList"/>
    <w:uiPriority w:val="99"/>
    <w:semiHidden/>
    <w:unhideWhenUsed/>
    <w:rsid w:val="009869FF"/>
  </w:style>
  <w:style w:type="numbering" w:customStyle="1" w:styleId="NoList2131">
    <w:name w:val="No List2131"/>
    <w:next w:val="NoList"/>
    <w:uiPriority w:val="99"/>
    <w:semiHidden/>
    <w:unhideWhenUsed/>
    <w:rsid w:val="009869FF"/>
  </w:style>
  <w:style w:type="numbering" w:customStyle="1" w:styleId="NoList3131">
    <w:name w:val="No List3131"/>
    <w:next w:val="NoList"/>
    <w:uiPriority w:val="99"/>
    <w:semiHidden/>
    <w:unhideWhenUsed/>
    <w:rsid w:val="009869FF"/>
  </w:style>
  <w:style w:type="numbering" w:customStyle="1" w:styleId="NoList4131">
    <w:name w:val="No List4131"/>
    <w:next w:val="NoList"/>
    <w:uiPriority w:val="99"/>
    <w:semiHidden/>
    <w:unhideWhenUsed/>
    <w:rsid w:val="009869FF"/>
  </w:style>
  <w:style w:type="numbering" w:customStyle="1" w:styleId="NoList5121">
    <w:name w:val="No List5121"/>
    <w:next w:val="NoList"/>
    <w:uiPriority w:val="99"/>
    <w:semiHidden/>
    <w:unhideWhenUsed/>
    <w:rsid w:val="009869FF"/>
  </w:style>
  <w:style w:type="numbering" w:customStyle="1" w:styleId="NoList6121">
    <w:name w:val="No List6121"/>
    <w:next w:val="NoList"/>
    <w:uiPriority w:val="99"/>
    <w:semiHidden/>
    <w:unhideWhenUsed/>
    <w:rsid w:val="009869FF"/>
  </w:style>
  <w:style w:type="numbering" w:customStyle="1" w:styleId="NoList7121">
    <w:name w:val="No List7121"/>
    <w:next w:val="NoList"/>
    <w:uiPriority w:val="99"/>
    <w:semiHidden/>
    <w:unhideWhenUsed/>
    <w:rsid w:val="009869FF"/>
  </w:style>
  <w:style w:type="numbering" w:customStyle="1" w:styleId="NoList8121">
    <w:name w:val="No List8121"/>
    <w:next w:val="NoList"/>
    <w:uiPriority w:val="99"/>
    <w:semiHidden/>
    <w:unhideWhenUsed/>
    <w:rsid w:val="009869FF"/>
  </w:style>
  <w:style w:type="numbering" w:customStyle="1" w:styleId="NoList9111">
    <w:name w:val="No List9111"/>
    <w:next w:val="NoList"/>
    <w:uiPriority w:val="99"/>
    <w:semiHidden/>
    <w:unhideWhenUsed/>
    <w:rsid w:val="009869FF"/>
  </w:style>
  <w:style w:type="numbering" w:customStyle="1" w:styleId="NoList1011">
    <w:name w:val="No List1011"/>
    <w:next w:val="NoList"/>
    <w:uiPriority w:val="99"/>
    <w:semiHidden/>
    <w:unhideWhenUsed/>
    <w:rsid w:val="009869FF"/>
  </w:style>
  <w:style w:type="numbering" w:customStyle="1" w:styleId="NoList1231">
    <w:name w:val="No List1231"/>
    <w:next w:val="NoList"/>
    <w:uiPriority w:val="99"/>
    <w:semiHidden/>
    <w:rsid w:val="009869FF"/>
  </w:style>
  <w:style w:type="numbering" w:customStyle="1" w:styleId="NoList11131">
    <w:name w:val="No List11131"/>
    <w:next w:val="NoList"/>
    <w:uiPriority w:val="99"/>
    <w:semiHidden/>
    <w:unhideWhenUsed/>
    <w:rsid w:val="009869FF"/>
  </w:style>
  <w:style w:type="numbering" w:customStyle="1" w:styleId="1311">
    <w:name w:val="无列表131"/>
    <w:next w:val="NoList"/>
    <w:semiHidden/>
    <w:rsid w:val="009869FF"/>
  </w:style>
  <w:style w:type="numbering" w:customStyle="1" w:styleId="1312">
    <w:name w:val="リストなし131"/>
    <w:next w:val="NoList"/>
    <w:uiPriority w:val="99"/>
    <w:semiHidden/>
    <w:unhideWhenUsed/>
    <w:rsid w:val="009869FF"/>
  </w:style>
  <w:style w:type="numbering" w:customStyle="1" w:styleId="11310">
    <w:name w:val="无列表1131"/>
    <w:next w:val="NoList"/>
    <w:semiHidden/>
    <w:rsid w:val="009869FF"/>
  </w:style>
  <w:style w:type="numbering" w:customStyle="1" w:styleId="11211">
    <w:name w:val="リストなし1121"/>
    <w:next w:val="NoList"/>
    <w:uiPriority w:val="99"/>
    <w:semiHidden/>
    <w:unhideWhenUsed/>
    <w:rsid w:val="009869FF"/>
  </w:style>
  <w:style w:type="numbering" w:customStyle="1" w:styleId="NoList2231">
    <w:name w:val="No List2231"/>
    <w:next w:val="NoList"/>
    <w:uiPriority w:val="99"/>
    <w:semiHidden/>
    <w:unhideWhenUsed/>
    <w:rsid w:val="009869FF"/>
  </w:style>
  <w:style w:type="numbering" w:customStyle="1" w:styleId="NoList3231">
    <w:name w:val="No List3231"/>
    <w:next w:val="NoList"/>
    <w:uiPriority w:val="99"/>
    <w:semiHidden/>
    <w:unhideWhenUsed/>
    <w:rsid w:val="009869FF"/>
  </w:style>
  <w:style w:type="numbering" w:customStyle="1" w:styleId="NoList4221">
    <w:name w:val="No List4221"/>
    <w:next w:val="NoList"/>
    <w:uiPriority w:val="99"/>
    <w:semiHidden/>
    <w:unhideWhenUsed/>
    <w:rsid w:val="009869FF"/>
  </w:style>
  <w:style w:type="numbering" w:customStyle="1" w:styleId="NoList21121">
    <w:name w:val="No List21121"/>
    <w:next w:val="NoList"/>
    <w:uiPriority w:val="99"/>
    <w:semiHidden/>
    <w:unhideWhenUsed/>
    <w:rsid w:val="009869FF"/>
  </w:style>
  <w:style w:type="numbering" w:customStyle="1" w:styleId="NoList31121">
    <w:name w:val="No List31121"/>
    <w:next w:val="NoList"/>
    <w:uiPriority w:val="99"/>
    <w:semiHidden/>
    <w:unhideWhenUsed/>
    <w:rsid w:val="009869FF"/>
  </w:style>
  <w:style w:type="numbering" w:customStyle="1" w:styleId="NoList41121">
    <w:name w:val="No List41121"/>
    <w:next w:val="NoList"/>
    <w:uiPriority w:val="99"/>
    <w:semiHidden/>
    <w:unhideWhenUsed/>
    <w:rsid w:val="009869FF"/>
  </w:style>
  <w:style w:type="numbering" w:customStyle="1" w:styleId="11121">
    <w:name w:val="无列表11121"/>
    <w:next w:val="NoList"/>
    <w:semiHidden/>
    <w:rsid w:val="009869FF"/>
  </w:style>
  <w:style w:type="numbering" w:customStyle="1" w:styleId="NoList111121">
    <w:name w:val="No List111121"/>
    <w:next w:val="NoList"/>
    <w:uiPriority w:val="99"/>
    <w:semiHidden/>
    <w:unhideWhenUsed/>
    <w:rsid w:val="009869FF"/>
  </w:style>
  <w:style w:type="numbering" w:customStyle="1" w:styleId="NoList12121">
    <w:name w:val="No List12121"/>
    <w:next w:val="NoList"/>
    <w:uiPriority w:val="99"/>
    <w:semiHidden/>
    <w:unhideWhenUsed/>
    <w:rsid w:val="009869FF"/>
  </w:style>
  <w:style w:type="numbering" w:customStyle="1" w:styleId="NoList22121">
    <w:name w:val="No List22121"/>
    <w:next w:val="NoList"/>
    <w:uiPriority w:val="99"/>
    <w:semiHidden/>
    <w:unhideWhenUsed/>
    <w:rsid w:val="009869FF"/>
  </w:style>
  <w:style w:type="numbering" w:customStyle="1" w:styleId="NoList32121">
    <w:name w:val="No List32121"/>
    <w:next w:val="NoList"/>
    <w:uiPriority w:val="99"/>
    <w:semiHidden/>
    <w:unhideWhenUsed/>
    <w:rsid w:val="009869FF"/>
  </w:style>
  <w:style w:type="numbering" w:customStyle="1" w:styleId="NoList161">
    <w:name w:val="No List161"/>
    <w:next w:val="NoList"/>
    <w:uiPriority w:val="99"/>
    <w:semiHidden/>
    <w:unhideWhenUsed/>
    <w:rsid w:val="009869FF"/>
  </w:style>
  <w:style w:type="numbering" w:customStyle="1" w:styleId="NoList171">
    <w:name w:val="No List171"/>
    <w:next w:val="NoList"/>
    <w:uiPriority w:val="99"/>
    <w:semiHidden/>
    <w:unhideWhenUsed/>
    <w:rsid w:val="009869FF"/>
  </w:style>
  <w:style w:type="numbering" w:customStyle="1" w:styleId="NoList251">
    <w:name w:val="No List251"/>
    <w:next w:val="NoList"/>
    <w:uiPriority w:val="99"/>
    <w:semiHidden/>
    <w:unhideWhenUsed/>
    <w:rsid w:val="009869FF"/>
  </w:style>
  <w:style w:type="numbering" w:customStyle="1" w:styleId="NoList351">
    <w:name w:val="No List351"/>
    <w:next w:val="NoList"/>
    <w:uiPriority w:val="99"/>
    <w:semiHidden/>
    <w:unhideWhenUsed/>
    <w:rsid w:val="009869FF"/>
  </w:style>
  <w:style w:type="numbering" w:customStyle="1" w:styleId="NoList451">
    <w:name w:val="No List451"/>
    <w:next w:val="NoList"/>
    <w:uiPriority w:val="99"/>
    <w:semiHidden/>
    <w:unhideWhenUsed/>
    <w:rsid w:val="009869FF"/>
  </w:style>
  <w:style w:type="numbering" w:customStyle="1" w:styleId="NoList541">
    <w:name w:val="No List541"/>
    <w:next w:val="NoList"/>
    <w:uiPriority w:val="99"/>
    <w:semiHidden/>
    <w:unhideWhenUsed/>
    <w:rsid w:val="009869FF"/>
  </w:style>
  <w:style w:type="numbering" w:customStyle="1" w:styleId="NoList641">
    <w:name w:val="No List641"/>
    <w:next w:val="NoList"/>
    <w:uiPriority w:val="99"/>
    <w:semiHidden/>
    <w:unhideWhenUsed/>
    <w:rsid w:val="009869FF"/>
  </w:style>
  <w:style w:type="numbering" w:customStyle="1" w:styleId="NoList741">
    <w:name w:val="No List741"/>
    <w:next w:val="NoList"/>
    <w:uiPriority w:val="99"/>
    <w:semiHidden/>
    <w:unhideWhenUsed/>
    <w:rsid w:val="009869FF"/>
  </w:style>
  <w:style w:type="numbering" w:customStyle="1" w:styleId="NoList831">
    <w:name w:val="No List831"/>
    <w:next w:val="NoList"/>
    <w:uiPriority w:val="99"/>
    <w:semiHidden/>
    <w:unhideWhenUsed/>
    <w:rsid w:val="009869FF"/>
  </w:style>
  <w:style w:type="numbering" w:customStyle="1" w:styleId="NoList931">
    <w:name w:val="No List931"/>
    <w:next w:val="NoList"/>
    <w:uiPriority w:val="99"/>
    <w:semiHidden/>
    <w:unhideWhenUsed/>
    <w:rsid w:val="009869FF"/>
  </w:style>
  <w:style w:type="numbering" w:customStyle="1" w:styleId="NoList1141">
    <w:name w:val="No List1141"/>
    <w:next w:val="NoList"/>
    <w:uiPriority w:val="99"/>
    <w:semiHidden/>
    <w:unhideWhenUsed/>
    <w:rsid w:val="009869FF"/>
  </w:style>
  <w:style w:type="numbering" w:customStyle="1" w:styleId="NoList2141">
    <w:name w:val="No List2141"/>
    <w:next w:val="NoList"/>
    <w:uiPriority w:val="99"/>
    <w:semiHidden/>
    <w:unhideWhenUsed/>
    <w:rsid w:val="009869FF"/>
  </w:style>
  <w:style w:type="numbering" w:customStyle="1" w:styleId="NoList3141">
    <w:name w:val="No List3141"/>
    <w:next w:val="NoList"/>
    <w:uiPriority w:val="99"/>
    <w:semiHidden/>
    <w:unhideWhenUsed/>
    <w:rsid w:val="009869FF"/>
  </w:style>
  <w:style w:type="numbering" w:customStyle="1" w:styleId="NoList4141">
    <w:name w:val="No List4141"/>
    <w:next w:val="NoList"/>
    <w:uiPriority w:val="99"/>
    <w:semiHidden/>
    <w:unhideWhenUsed/>
    <w:rsid w:val="009869FF"/>
  </w:style>
  <w:style w:type="numbering" w:customStyle="1" w:styleId="NoList5131">
    <w:name w:val="No List5131"/>
    <w:next w:val="NoList"/>
    <w:uiPriority w:val="99"/>
    <w:semiHidden/>
    <w:unhideWhenUsed/>
    <w:rsid w:val="009869FF"/>
  </w:style>
  <w:style w:type="numbering" w:customStyle="1" w:styleId="NoList6131">
    <w:name w:val="No List6131"/>
    <w:next w:val="NoList"/>
    <w:uiPriority w:val="99"/>
    <w:semiHidden/>
    <w:unhideWhenUsed/>
    <w:rsid w:val="009869FF"/>
  </w:style>
  <w:style w:type="numbering" w:customStyle="1" w:styleId="NoList7131">
    <w:name w:val="No List7131"/>
    <w:next w:val="NoList"/>
    <w:uiPriority w:val="99"/>
    <w:semiHidden/>
    <w:unhideWhenUsed/>
    <w:rsid w:val="009869FF"/>
  </w:style>
  <w:style w:type="numbering" w:customStyle="1" w:styleId="NoList8131">
    <w:name w:val="No List8131"/>
    <w:next w:val="NoList"/>
    <w:uiPriority w:val="99"/>
    <w:semiHidden/>
    <w:unhideWhenUsed/>
    <w:rsid w:val="009869FF"/>
  </w:style>
  <w:style w:type="numbering" w:customStyle="1" w:styleId="NoList9121">
    <w:name w:val="No List9121"/>
    <w:next w:val="NoList"/>
    <w:uiPriority w:val="99"/>
    <w:semiHidden/>
    <w:unhideWhenUsed/>
    <w:rsid w:val="009869FF"/>
  </w:style>
  <w:style w:type="numbering" w:customStyle="1" w:styleId="LFO1931">
    <w:name w:val="LFO1931"/>
    <w:basedOn w:val="NoList"/>
    <w:rsid w:val="009869FF"/>
  </w:style>
  <w:style w:type="numbering" w:customStyle="1" w:styleId="NoList1021">
    <w:name w:val="No List1021"/>
    <w:next w:val="NoList"/>
    <w:uiPriority w:val="99"/>
    <w:semiHidden/>
    <w:unhideWhenUsed/>
    <w:rsid w:val="009869FF"/>
  </w:style>
  <w:style w:type="numbering" w:customStyle="1" w:styleId="LFO19121">
    <w:name w:val="LFO19121"/>
    <w:basedOn w:val="NoList"/>
    <w:rsid w:val="009869FF"/>
  </w:style>
  <w:style w:type="numbering" w:customStyle="1" w:styleId="NoList1241">
    <w:name w:val="No List1241"/>
    <w:next w:val="NoList"/>
    <w:uiPriority w:val="99"/>
    <w:semiHidden/>
    <w:rsid w:val="009869FF"/>
  </w:style>
  <w:style w:type="numbering" w:customStyle="1" w:styleId="NoList11141">
    <w:name w:val="No List11141"/>
    <w:next w:val="NoList"/>
    <w:uiPriority w:val="99"/>
    <w:semiHidden/>
    <w:unhideWhenUsed/>
    <w:rsid w:val="009869FF"/>
  </w:style>
  <w:style w:type="numbering" w:customStyle="1" w:styleId="1411">
    <w:name w:val="无列表141"/>
    <w:next w:val="NoList"/>
    <w:semiHidden/>
    <w:rsid w:val="009869FF"/>
  </w:style>
  <w:style w:type="numbering" w:customStyle="1" w:styleId="1412">
    <w:name w:val="リストなし141"/>
    <w:next w:val="NoList"/>
    <w:uiPriority w:val="99"/>
    <w:semiHidden/>
    <w:unhideWhenUsed/>
    <w:rsid w:val="009869FF"/>
  </w:style>
  <w:style w:type="numbering" w:customStyle="1" w:styleId="11410">
    <w:name w:val="无列表1141"/>
    <w:next w:val="NoList"/>
    <w:semiHidden/>
    <w:rsid w:val="009869FF"/>
  </w:style>
  <w:style w:type="numbering" w:customStyle="1" w:styleId="11311">
    <w:name w:val="リストなし1131"/>
    <w:next w:val="NoList"/>
    <w:uiPriority w:val="99"/>
    <w:semiHidden/>
    <w:unhideWhenUsed/>
    <w:rsid w:val="009869FF"/>
  </w:style>
  <w:style w:type="numbering" w:customStyle="1" w:styleId="NoList2241">
    <w:name w:val="No List2241"/>
    <w:next w:val="NoList"/>
    <w:uiPriority w:val="99"/>
    <w:semiHidden/>
    <w:unhideWhenUsed/>
    <w:rsid w:val="009869FF"/>
  </w:style>
  <w:style w:type="numbering" w:customStyle="1" w:styleId="NoList3241">
    <w:name w:val="No List3241"/>
    <w:next w:val="NoList"/>
    <w:uiPriority w:val="99"/>
    <w:semiHidden/>
    <w:unhideWhenUsed/>
    <w:rsid w:val="009869FF"/>
  </w:style>
  <w:style w:type="numbering" w:customStyle="1" w:styleId="NoList4231">
    <w:name w:val="No List4231"/>
    <w:next w:val="NoList"/>
    <w:uiPriority w:val="99"/>
    <w:semiHidden/>
    <w:unhideWhenUsed/>
    <w:rsid w:val="009869FF"/>
  </w:style>
  <w:style w:type="numbering" w:customStyle="1" w:styleId="NoList21131">
    <w:name w:val="No List21131"/>
    <w:next w:val="NoList"/>
    <w:uiPriority w:val="99"/>
    <w:semiHidden/>
    <w:unhideWhenUsed/>
    <w:rsid w:val="009869FF"/>
  </w:style>
  <w:style w:type="numbering" w:customStyle="1" w:styleId="NoList31131">
    <w:name w:val="No List31131"/>
    <w:next w:val="NoList"/>
    <w:uiPriority w:val="99"/>
    <w:semiHidden/>
    <w:unhideWhenUsed/>
    <w:rsid w:val="009869FF"/>
  </w:style>
  <w:style w:type="numbering" w:customStyle="1" w:styleId="NoList41131">
    <w:name w:val="No List41131"/>
    <w:next w:val="NoList"/>
    <w:uiPriority w:val="99"/>
    <w:semiHidden/>
    <w:unhideWhenUsed/>
    <w:rsid w:val="009869FF"/>
  </w:style>
  <w:style w:type="numbering" w:customStyle="1" w:styleId="11131">
    <w:name w:val="无列表11131"/>
    <w:next w:val="NoList"/>
    <w:semiHidden/>
    <w:rsid w:val="009869FF"/>
  </w:style>
  <w:style w:type="numbering" w:customStyle="1" w:styleId="NoList111131">
    <w:name w:val="No List111131"/>
    <w:next w:val="NoList"/>
    <w:uiPriority w:val="99"/>
    <w:semiHidden/>
    <w:unhideWhenUsed/>
    <w:rsid w:val="009869FF"/>
  </w:style>
  <w:style w:type="numbering" w:customStyle="1" w:styleId="NoList12131">
    <w:name w:val="No List12131"/>
    <w:next w:val="NoList"/>
    <w:uiPriority w:val="99"/>
    <w:semiHidden/>
    <w:unhideWhenUsed/>
    <w:rsid w:val="009869FF"/>
  </w:style>
  <w:style w:type="numbering" w:customStyle="1" w:styleId="NoList22131">
    <w:name w:val="No List22131"/>
    <w:next w:val="NoList"/>
    <w:uiPriority w:val="99"/>
    <w:semiHidden/>
    <w:unhideWhenUsed/>
    <w:rsid w:val="009869FF"/>
  </w:style>
  <w:style w:type="numbering" w:customStyle="1" w:styleId="NoList32131">
    <w:name w:val="No List32131"/>
    <w:next w:val="NoList"/>
    <w:uiPriority w:val="99"/>
    <w:semiHidden/>
    <w:unhideWhenUsed/>
    <w:rsid w:val="009869FF"/>
  </w:style>
  <w:style w:type="character" w:customStyle="1" w:styleId="font01">
    <w:name w:val="font01"/>
    <w:basedOn w:val="DefaultParagraphFont"/>
    <w:qFormat/>
    <w:rsid w:val="009869FF"/>
    <w:rPr>
      <w:rFonts w:ascii="Arial" w:hAnsi="Arial" w:cs="Arial" w:hint="default"/>
      <w:color w:val="000000"/>
      <w:sz w:val="18"/>
      <w:szCs w:val="18"/>
      <w:u w:val="none"/>
      <w:vertAlign w:val="superscript"/>
    </w:rPr>
  </w:style>
  <w:style w:type="character" w:customStyle="1" w:styleId="font51">
    <w:name w:val="font51"/>
    <w:basedOn w:val="DefaultParagraphFont"/>
    <w:qFormat/>
    <w:rsid w:val="009869FF"/>
    <w:rPr>
      <w:rFonts w:ascii="Arial" w:hAnsi="Arial" w:cs="Arial" w:hint="default"/>
      <w:color w:val="000000"/>
      <w:sz w:val="21"/>
      <w:szCs w:val="21"/>
      <w:u w:val="none"/>
    </w:rPr>
  </w:style>
  <w:style w:type="character" w:customStyle="1" w:styleId="2a">
    <w:name w:val="不明显参考2"/>
    <w:uiPriority w:val="31"/>
    <w:qFormat/>
    <w:rsid w:val="009869FF"/>
    <w:rPr>
      <w:smallCaps/>
      <w:color w:val="5A5A5A"/>
    </w:rPr>
  </w:style>
  <w:style w:type="paragraph" w:customStyle="1" w:styleId="TOC20">
    <w:name w:val="TOC 标题2"/>
    <w:basedOn w:val="Heading1"/>
    <w:next w:val="Normal"/>
    <w:uiPriority w:val="39"/>
    <w:unhideWhenUsed/>
    <w:qFormat/>
    <w:rsid w:val="009869FF"/>
    <w:pPr>
      <w:spacing w:after="0" w:line="259" w:lineRule="auto"/>
      <w:outlineLvl w:val="9"/>
    </w:pPr>
    <w:rPr>
      <w:rFonts w:ascii="Calibri Light" w:hAnsi="Calibri Light"/>
      <w:color w:val="2F5496"/>
      <w:szCs w:val="32"/>
      <w:lang w:val="en-US" w:eastAsia="en-GB"/>
    </w:rPr>
  </w:style>
  <w:style w:type="character" w:customStyle="1" w:styleId="Char12">
    <w:name w:val="脚注文本 Char1"/>
    <w:aliases w:val="footnote text41 Char1,ALTS FOOTNOTE Char"/>
    <w:basedOn w:val="DefaultParagraphFont"/>
    <w:qFormat/>
    <w:rsid w:val="009869FF"/>
    <w:rPr>
      <w:rFonts w:ascii="Times New Roman" w:eastAsia="Times New Roman" w:hAnsi="Times New Roman"/>
      <w:sz w:val="18"/>
      <w:szCs w:val="18"/>
      <w:lang w:val="en-GB" w:eastAsia="en-GB"/>
    </w:rPr>
  </w:style>
  <w:style w:type="numbering" w:customStyle="1" w:styleId="LFO195">
    <w:name w:val="LFO195"/>
    <w:basedOn w:val="NoList"/>
    <w:rsid w:val="009869FF"/>
  </w:style>
  <w:style w:type="numbering" w:customStyle="1" w:styleId="LFO196">
    <w:name w:val="LFO196"/>
    <w:basedOn w:val="NoList"/>
    <w:rsid w:val="009869FF"/>
  </w:style>
  <w:style w:type="table" w:customStyle="1" w:styleId="TableGrid70">
    <w:name w:val="Table Grid70"/>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9869FF"/>
    <w:rPr>
      <w:color w:val="605E5C"/>
      <w:shd w:val="clear" w:color="auto" w:fill="E1DFDD"/>
    </w:rPr>
  </w:style>
  <w:style w:type="paragraph" w:customStyle="1" w:styleId="TOC94">
    <w:name w:val="TOC 94"/>
    <w:basedOn w:val="TOC8"/>
    <w:qFormat/>
    <w:rsid w:val="009869F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9869F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9869F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9869F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869FF"/>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9869FF"/>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9869FF"/>
    <w:rPr>
      <w:lang w:val="en-GB" w:eastAsia="ja-JP" w:bidi="ar-SA"/>
    </w:rPr>
  </w:style>
  <w:style w:type="paragraph" w:customStyle="1" w:styleId="ad">
    <w:name w:val="参考文献"/>
    <w:basedOn w:val="Normal"/>
    <w:qFormat/>
    <w:rsid w:val="009869FF"/>
    <w:pPr>
      <w:keepLines/>
      <w:tabs>
        <w:tab w:val="num" w:pos="720"/>
      </w:tabs>
      <w:spacing w:after="0"/>
      <w:ind w:left="720" w:hanging="360"/>
    </w:pPr>
    <w:rPr>
      <w:rFonts w:eastAsia="MS Mincho"/>
    </w:rPr>
  </w:style>
  <w:style w:type="paragraph" w:customStyle="1" w:styleId="3GPP">
    <w:name w:val="3GPP 正文"/>
    <w:basedOn w:val="Normal"/>
    <w:link w:val="3GPPChar"/>
    <w:qFormat/>
    <w:rsid w:val="009869FF"/>
    <w:rPr>
      <w:rFonts w:eastAsia="SimSun"/>
      <w:lang w:eastAsia="ja-JP"/>
    </w:rPr>
  </w:style>
  <w:style w:type="character" w:customStyle="1" w:styleId="3GPPChar">
    <w:name w:val="3GPP 正文 Char"/>
    <w:link w:val="3GPP"/>
    <w:qFormat/>
    <w:rsid w:val="009869FF"/>
    <w:rPr>
      <w:rFonts w:ascii="Times New Roman" w:eastAsia="SimSun" w:hAnsi="Times New Roman"/>
      <w:lang w:val="en-GB" w:eastAsia="ja-JP"/>
    </w:rPr>
  </w:style>
  <w:style w:type="paragraph" w:customStyle="1" w:styleId="00BodyText">
    <w:name w:val="00 BodyText"/>
    <w:basedOn w:val="Normal"/>
    <w:qFormat/>
    <w:rsid w:val="009869FF"/>
    <w:pPr>
      <w:spacing w:after="220"/>
    </w:pPr>
    <w:rPr>
      <w:rFonts w:ascii="Arial" w:eastAsia="Malgun Gothic" w:hAnsi="Arial"/>
      <w:sz w:val="22"/>
      <w:lang w:val="en-US"/>
    </w:rPr>
  </w:style>
  <w:style w:type="paragraph" w:customStyle="1" w:styleId="ae">
    <w:name w:val="??"/>
    <w:qFormat/>
    <w:rsid w:val="009869FF"/>
    <w:pPr>
      <w:widowControl w:val="0"/>
    </w:pPr>
    <w:rPr>
      <w:rFonts w:ascii="Times New Roman" w:eastAsia="Malgun Gothic" w:hAnsi="Times New Roman"/>
      <w:lang w:val="en-US" w:eastAsia="en-US"/>
    </w:rPr>
  </w:style>
  <w:style w:type="paragraph" w:customStyle="1" w:styleId="2b">
    <w:name w:val="??? 2"/>
    <w:basedOn w:val="ae"/>
    <w:next w:val="ae"/>
    <w:qFormat/>
    <w:rsid w:val="009869FF"/>
    <w:pPr>
      <w:keepNext/>
    </w:pPr>
    <w:rPr>
      <w:rFonts w:ascii="Arial" w:hAnsi="Arial"/>
      <w:b/>
      <w:sz w:val="24"/>
    </w:rPr>
  </w:style>
  <w:style w:type="paragraph" w:customStyle="1" w:styleId="Norma">
    <w:name w:val="Norma"/>
    <w:basedOn w:val="Heading1"/>
    <w:qFormat/>
    <w:rsid w:val="009869FF"/>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9869F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9869FF"/>
    <w:rPr>
      <w:rFonts w:ascii="Arial" w:eastAsia="SimSun" w:hAnsi="Arial"/>
      <w:lang w:val="en-US" w:eastAsia="en-GB"/>
    </w:rPr>
  </w:style>
  <w:style w:type="paragraph" w:customStyle="1" w:styleId="AL">
    <w:name w:val="AL"/>
    <w:basedOn w:val="TAL"/>
    <w:qFormat/>
    <w:rsid w:val="009869FF"/>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9869FF"/>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9869FF"/>
    <w:pPr>
      <w:spacing w:before="240" w:after="0"/>
      <w:ind w:left="540"/>
      <w:jc w:val="both"/>
    </w:pPr>
    <w:rPr>
      <w:rFonts w:ascii="Arial" w:eastAsia="MS Mincho" w:hAnsi="Arial"/>
      <w:lang w:val="en-US"/>
    </w:rPr>
  </w:style>
  <w:style w:type="character" w:customStyle="1" w:styleId="BodyBestChar">
    <w:name w:val="BodyBest Char"/>
    <w:link w:val="BodyBest"/>
    <w:qFormat/>
    <w:rsid w:val="009869FF"/>
    <w:rPr>
      <w:rFonts w:ascii="Arial" w:eastAsia="MS Mincho" w:hAnsi="Arial"/>
      <w:lang w:val="en-US" w:eastAsia="en-US"/>
    </w:rPr>
  </w:style>
  <w:style w:type="paragraph" w:customStyle="1" w:styleId="3GPPHeader">
    <w:name w:val="3GPP_Header"/>
    <w:basedOn w:val="Normal"/>
    <w:qFormat/>
    <w:rsid w:val="009869F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9869F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9869F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9869F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9869FF"/>
    <w:rPr>
      <w:rFonts w:ascii="Arial" w:eastAsia="Malgun Gothic" w:hAnsi="Arial"/>
      <w:spacing w:val="2"/>
      <w:lang w:val="en-US" w:eastAsia="en-US"/>
    </w:rPr>
  </w:style>
  <w:style w:type="character" w:customStyle="1" w:styleId="tgc">
    <w:name w:val="_tgc"/>
    <w:qFormat/>
    <w:rsid w:val="009869F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869FF"/>
    <w:rPr>
      <w:rFonts w:ascii="Arial" w:hAnsi="Arial"/>
      <w:sz w:val="28"/>
      <w:lang w:val="en-GB" w:eastAsia="en-US"/>
    </w:rPr>
  </w:style>
  <w:style w:type="paragraph" w:customStyle="1" w:styleId="AC0">
    <w:name w:val="AC"/>
    <w:basedOn w:val="Normal"/>
    <w:qFormat/>
    <w:rsid w:val="009869F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9869FF"/>
  </w:style>
  <w:style w:type="table" w:customStyle="1" w:styleId="TableClassic2124">
    <w:name w:val="Table Classic 212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9869FF"/>
  </w:style>
  <w:style w:type="table" w:customStyle="1" w:styleId="TableGrid2244">
    <w:name w:val="Table Grid2244"/>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9869FF"/>
    <w:rPr>
      <w:lang w:val="en-GB" w:eastAsia="ja-JP" w:bidi="ar-SA"/>
    </w:rPr>
  </w:style>
  <w:style w:type="paragraph" w:customStyle="1" w:styleId="1Char5">
    <w:name w:val="(文字) (文字)1 Char (文字) (文字)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9869F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9869FF"/>
    <w:rPr>
      <w:rFonts w:ascii="Calibri Light" w:hAnsi="Calibri Light"/>
      <w:lang w:val="nb-NO" w:eastAsia="ja-JP" w:bidi="ar-SA"/>
    </w:rPr>
  </w:style>
  <w:style w:type="paragraph" w:customStyle="1" w:styleId="CharCharCharCharCharChar5">
    <w:name w:val="Char Char Char Char Char Char5"/>
    <w:semiHidden/>
    <w:qFormat/>
    <w:rsid w:val="009869F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9869FF"/>
    <w:rPr>
      <w:rFonts w:ascii="Intel Clear" w:hAnsi="Intel Clear" w:cs="Intel Clear"/>
      <w:shd w:val="clear" w:color="auto" w:fill="000080"/>
      <w:lang w:val="en-GB" w:eastAsia="en-US"/>
    </w:rPr>
  </w:style>
  <w:style w:type="character" w:customStyle="1" w:styleId="ZchnZchn55">
    <w:name w:val="Zchn Zchn55"/>
    <w:qFormat/>
    <w:rsid w:val="009869FF"/>
    <w:rPr>
      <w:rFonts w:ascii="Calibri Light" w:eastAsia="Calibri Light" w:hAnsi="Calibri Light"/>
      <w:lang w:val="nb-NO" w:eastAsia="en-US" w:bidi="ar-SA"/>
    </w:rPr>
  </w:style>
  <w:style w:type="character" w:customStyle="1" w:styleId="CharChar105">
    <w:name w:val="Char Char105"/>
    <w:semiHidden/>
    <w:qFormat/>
    <w:rsid w:val="009869FF"/>
    <w:rPr>
      <w:rFonts w:ascii="Intel Clear" w:hAnsi="Intel Clear"/>
      <w:lang w:val="en-GB" w:eastAsia="en-US"/>
    </w:rPr>
  </w:style>
  <w:style w:type="character" w:customStyle="1" w:styleId="CharChar95">
    <w:name w:val="Char Char95"/>
    <w:semiHidden/>
    <w:qFormat/>
    <w:rsid w:val="009869FF"/>
    <w:rPr>
      <w:rFonts w:ascii="Intel Clear" w:hAnsi="Intel Clear" w:cs="Intel Clear"/>
      <w:sz w:val="16"/>
      <w:szCs w:val="16"/>
      <w:lang w:val="en-GB" w:eastAsia="en-US"/>
    </w:rPr>
  </w:style>
  <w:style w:type="character" w:customStyle="1" w:styleId="CharChar85">
    <w:name w:val="Char Char85"/>
    <w:semiHidden/>
    <w:qFormat/>
    <w:rsid w:val="009869FF"/>
    <w:rPr>
      <w:rFonts w:ascii="Intel Clear" w:hAnsi="Intel Clear"/>
      <w:b/>
      <w:bCs/>
      <w:lang w:val="en-GB" w:eastAsia="en-US"/>
    </w:rPr>
  </w:style>
  <w:style w:type="paragraph" w:customStyle="1" w:styleId="1CharChar1Char5">
    <w:name w:val="(文字) (文字)1 Char (文字) (文字) Char (文字) (文字)1 Char (文字) (文字)5"/>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9869FF"/>
    <w:rPr>
      <w:rFonts w:ascii="Intel Clear" w:hAnsi="Intel Clear"/>
      <w:sz w:val="36"/>
      <w:lang w:val="en-GB" w:eastAsia="en-US" w:bidi="ar-SA"/>
    </w:rPr>
  </w:style>
  <w:style w:type="character" w:customStyle="1" w:styleId="CharChar285">
    <w:name w:val="Char Char285"/>
    <w:qFormat/>
    <w:rsid w:val="009869FF"/>
    <w:rPr>
      <w:rFonts w:ascii="Intel Clear" w:hAnsi="Intel Clear"/>
      <w:sz w:val="32"/>
      <w:lang w:val="en-GB"/>
    </w:rPr>
  </w:style>
  <w:style w:type="paragraph" w:customStyle="1" w:styleId="CharCharCharCharChar4">
    <w:name w:val="Char Char Char Char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9869FF"/>
    <w:rPr>
      <w:lang w:val="en-GB" w:eastAsia="ja-JP" w:bidi="ar-SA"/>
    </w:rPr>
  </w:style>
  <w:style w:type="paragraph" w:customStyle="1" w:styleId="1Char4">
    <w:name w:val="(文字) (文字)1 Char (文字) (文字)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9869F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9869FF"/>
    <w:rPr>
      <w:rFonts w:ascii="Calibri Light" w:hAnsi="Calibri Light"/>
      <w:lang w:val="nb-NO" w:eastAsia="ja-JP" w:bidi="ar-SA"/>
    </w:rPr>
  </w:style>
  <w:style w:type="paragraph" w:customStyle="1" w:styleId="CharCharCharCharCharChar4">
    <w:name w:val="Char Char Char Char Char Char4"/>
    <w:semiHidden/>
    <w:qFormat/>
    <w:rsid w:val="009869F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9869FF"/>
    <w:rPr>
      <w:rFonts w:ascii="Intel Clear" w:hAnsi="Intel Clear" w:cs="Intel Clear"/>
      <w:shd w:val="clear" w:color="auto" w:fill="000080"/>
      <w:lang w:val="en-GB" w:eastAsia="en-US"/>
    </w:rPr>
  </w:style>
  <w:style w:type="character" w:customStyle="1" w:styleId="ZchnZchn54">
    <w:name w:val="Zchn Zchn54"/>
    <w:qFormat/>
    <w:rsid w:val="009869FF"/>
    <w:rPr>
      <w:rFonts w:ascii="Calibri Light" w:eastAsia="Calibri Light" w:hAnsi="Calibri Light"/>
      <w:lang w:val="nb-NO" w:eastAsia="en-US" w:bidi="ar-SA"/>
    </w:rPr>
  </w:style>
  <w:style w:type="character" w:customStyle="1" w:styleId="CharChar104">
    <w:name w:val="Char Char104"/>
    <w:semiHidden/>
    <w:qFormat/>
    <w:rsid w:val="009869FF"/>
    <w:rPr>
      <w:rFonts w:ascii="Intel Clear" w:hAnsi="Intel Clear"/>
      <w:lang w:val="en-GB" w:eastAsia="en-US"/>
    </w:rPr>
  </w:style>
  <w:style w:type="character" w:customStyle="1" w:styleId="CharChar94">
    <w:name w:val="Char Char94"/>
    <w:qFormat/>
    <w:rsid w:val="009869FF"/>
    <w:rPr>
      <w:rFonts w:ascii="Intel Clear" w:hAnsi="Intel Clear" w:cs="Intel Clear"/>
      <w:sz w:val="16"/>
      <w:szCs w:val="16"/>
      <w:lang w:val="en-GB" w:eastAsia="en-US"/>
    </w:rPr>
  </w:style>
  <w:style w:type="character" w:customStyle="1" w:styleId="CharChar84">
    <w:name w:val="Char Char84"/>
    <w:semiHidden/>
    <w:qFormat/>
    <w:rsid w:val="009869FF"/>
    <w:rPr>
      <w:rFonts w:ascii="Intel Clear" w:hAnsi="Intel Clear"/>
      <w:b/>
      <w:bCs/>
      <w:lang w:val="en-GB" w:eastAsia="en-US"/>
    </w:rPr>
  </w:style>
  <w:style w:type="paragraph" w:customStyle="1" w:styleId="1CharChar1Char4">
    <w:name w:val="(文字) (文字)1 Char (文字) (文字) Char (文字) (文字)1 Char (文字) (文字)4"/>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9869FF"/>
    <w:rPr>
      <w:rFonts w:ascii="Intel Clear" w:hAnsi="Intel Clear"/>
      <w:sz w:val="36"/>
      <w:lang w:val="en-GB" w:eastAsia="en-US" w:bidi="ar-SA"/>
    </w:rPr>
  </w:style>
  <w:style w:type="character" w:customStyle="1" w:styleId="CharChar284">
    <w:name w:val="Char Char284"/>
    <w:qFormat/>
    <w:rsid w:val="009869FF"/>
    <w:rPr>
      <w:rFonts w:ascii="Intel Clear" w:hAnsi="Intel Clear"/>
      <w:sz w:val="32"/>
      <w:lang w:val="en-GB"/>
    </w:rPr>
  </w:style>
  <w:style w:type="paragraph" w:customStyle="1" w:styleId="CharCharCharCharChar3">
    <w:name w:val="Char Char Char Char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9869F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9869FF"/>
    <w:rPr>
      <w:rFonts w:ascii="Calibri Light" w:hAnsi="Calibri Light"/>
      <w:lang w:val="nb-NO" w:eastAsia="ja-JP" w:bidi="ar-SA"/>
    </w:rPr>
  </w:style>
  <w:style w:type="paragraph" w:customStyle="1" w:styleId="CharCharCharCharCharChar3">
    <w:name w:val="Char Char Char Char Char Char3"/>
    <w:semiHidden/>
    <w:qFormat/>
    <w:rsid w:val="009869F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9869FF"/>
    <w:rPr>
      <w:rFonts w:ascii="Intel Clear" w:hAnsi="Intel Clear" w:cs="Intel Clear"/>
      <w:shd w:val="clear" w:color="auto" w:fill="000080"/>
      <w:lang w:val="en-GB" w:eastAsia="en-US"/>
    </w:rPr>
  </w:style>
  <w:style w:type="character" w:customStyle="1" w:styleId="ZchnZchn53">
    <w:name w:val="Zchn Zchn53"/>
    <w:qFormat/>
    <w:rsid w:val="009869FF"/>
    <w:rPr>
      <w:rFonts w:ascii="Calibri Light" w:eastAsia="Calibri Light" w:hAnsi="Calibri Light"/>
      <w:lang w:val="nb-NO" w:eastAsia="en-US" w:bidi="ar-SA"/>
    </w:rPr>
  </w:style>
  <w:style w:type="character" w:customStyle="1" w:styleId="CharChar103">
    <w:name w:val="Char Char103"/>
    <w:qFormat/>
    <w:rsid w:val="009869FF"/>
    <w:rPr>
      <w:rFonts w:ascii="Intel Clear" w:hAnsi="Intel Clear"/>
      <w:lang w:val="en-GB" w:eastAsia="en-US"/>
    </w:rPr>
  </w:style>
  <w:style w:type="character" w:customStyle="1" w:styleId="CharChar93">
    <w:name w:val="Char Char93"/>
    <w:qFormat/>
    <w:rsid w:val="009869FF"/>
    <w:rPr>
      <w:rFonts w:ascii="Intel Clear" w:hAnsi="Intel Clear" w:cs="Intel Clear"/>
      <w:sz w:val="16"/>
      <w:szCs w:val="16"/>
      <w:lang w:val="en-GB" w:eastAsia="en-US"/>
    </w:rPr>
  </w:style>
  <w:style w:type="character" w:customStyle="1" w:styleId="CharChar83">
    <w:name w:val="Char Char83"/>
    <w:semiHidden/>
    <w:qFormat/>
    <w:rsid w:val="009869FF"/>
    <w:rPr>
      <w:rFonts w:ascii="Intel Clear" w:hAnsi="Intel Clear"/>
      <w:b/>
      <w:bCs/>
      <w:lang w:val="en-GB" w:eastAsia="en-US"/>
    </w:rPr>
  </w:style>
  <w:style w:type="paragraph" w:customStyle="1" w:styleId="1CharChar1Char3">
    <w:name w:val="(文字) (文字)1 Char (文字) (文字) Char (文字) (文字)1 Char (文字) (文字)3"/>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9869FF"/>
    <w:rPr>
      <w:rFonts w:ascii="Intel Clear" w:hAnsi="Intel Clear"/>
      <w:sz w:val="36"/>
      <w:lang w:val="en-GB" w:eastAsia="en-US" w:bidi="ar-SA"/>
    </w:rPr>
  </w:style>
  <w:style w:type="character" w:customStyle="1" w:styleId="CharChar283">
    <w:name w:val="Char Char283"/>
    <w:qFormat/>
    <w:rsid w:val="009869FF"/>
    <w:rPr>
      <w:rFonts w:ascii="Intel Clear" w:hAnsi="Intel Clear"/>
      <w:sz w:val="32"/>
      <w:lang w:val="en-GB"/>
    </w:rPr>
  </w:style>
  <w:style w:type="paragraph" w:customStyle="1" w:styleId="95">
    <w:name w:val="目录 95"/>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9869F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9869F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9869F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9869F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9869F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9869FF"/>
  </w:style>
  <w:style w:type="table" w:customStyle="1" w:styleId="TableGrid2245">
    <w:name w:val="Table Grid2245"/>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9869F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9869FF"/>
  </w:style>
  <w:style w:type="table" w:customStyle="1" w:styleId="TableGrid1051">
    <w:name w:val="Table Grid10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9869FF"/>
  </w:style>
  <w:style w:type="numbering" w:customStyle="1" w:styleId="1511">
    <w:name w:val="无列表151"/>
    <w:next w:val="NoList"/>
    <w:semiHidden/>
    <w:rsid w:val="009869FF"/>
  </w:style>
  <w:style w:type="numbering" w:customStyle="1" w:styleId="1512">
    <w:name w:val="リストなし151"/>
    <w:next w:val="NoList"/>
    <w:uiPriority w:val="99"/>
    <w:semiHidden/>
    <w:unhideWhenUsed/>
    <w:rsid w:val="009869FF"/>
  </w:style>
  <w:style w:type="table" w:customStyle="1" w:styleId="2211">
    <w:name w:val="古典型 221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9869FF"/>
  </w:style>
  <w:style w:type="numbering" w:customStyle="1" w:styleId="1151">
    <w:name w:val="无列表1151"/>
    <w:next w:val="NoList"/>
    <w:semiHidden/>
    <w:rsid w:val="009869FF"/>
  </w:style>
  <w:style w:type="numbering" w:customStyle="1" w:styleId="11411">
    <w:name w:val="リストなし1141"/>
    <w:next w:val="NoList"/>
    <w:uiPriority w:val="99"/>
    <w:semiHidden/>
    <w:unhideWhenUsed/>
    <w:rsid w:val="009869FF"/>
  </w:style>
  <w:style w:type="table" w:customStyle="1" w:styleId="TableClassic21211">
    <w:name w:val="Table Classic 2121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9869FF"/>
  </w:style>
  <w:style w:type="numbering" w:customStyle="1" w:styleId="NoList361">
    <w:name w:val="No List361"/>
    <w:next w:val="NoList"/>
    <w:uiPriority w:val="99"/>
    <w:semiHidden/>
    <w:unhideWhenUsed/>
    <w:rsid w:val="009869FF"/>
  </w:style>
  <w:style w:type="numbering" w:customStyle="1" w:styleId="NoList1151">
    <w:name w:val="No List1151"/>
    <w:next w:val="NoList"/>
    <w:uiPriority w:val="99"/>
    <w:semiHidden/>
    <w:unhideWhenUsed/>
    <w:rsid w:val="009869FF"/>
  </w:style>
  <w:style w:type="numbering" w:customStyle="1" w:styleId="NoList461">
    <w:name w:val="No List461"/>
    <w:next w:val="NoList"/>
    <w:uiPriority w:val="99"/>
    <w:semiHidden/>
    <w:unhideWhenUsed/>
    <w:rsid w:val="009869FF"/>
  </w:style>
  <w:style w:type="numbering" w:customStyle="1" w:styleId="NoList551">
    <w:name w:val="No List551"/>
    <w:next w:val="NoList"/>
    <w:uiPriority w:val="99"/>
    <w:semiHidden/>
    <w:unhideWhenUsed/>
    <w:rsid w:val="009869FF"/>
  </w:style>
  <w:style w:type="numbering" w:customStyle="1" w:styleId="NoList11151">
    <w:name w:val="No List11151"/>
    <w:next w:val="NoList"/>
    <w:uiPriority w:val="99"/>
    <w:semiHidden/>
    <w:unhideWhenUsed/>
    <w:rsid w:val="009869FF"/>
  </w:style>
  <w:style w:type="numbering" w:customStyle="1" w:styleId="NoList2151">
    <w:name w:val="No List2151"/>
    <w:next w:val="NoList"/>
    <w:uiPriority w:val="99"/>
    <w:semiHidden/>
    <w:unhideWhenUsed/>
    <w:rsid w:val="009869FF"/>
  </w:style>
  <w:style w:type="numbering" w:customStyle="1" w:styleId="NoList3151">
    <w:name w:val="No List3151"/>
    <w:next w:val="NoList"/>
    <w:uiPriority w:val="99"/>
    <w:semiHidden/>
    <w:unhideWhenUsed/>
    <w:rsid w:val="009869FF"/>
  </w:style>
  <w:style w:type="numbering" w:customStyle="1" w:styleId="NoList4151">
    <w:name w:val="No List4151"/>
    <w:next w:val="NoList"/>
    <w:uiPriority w:val="99"/>
    <w:semiHidden/>
    <w:unhideWhenUsed/>
    <w:rsid w:val="009869FF"/>
  </w:style>
  <w:style w:type="numbering" w:customStyle="1" w:styleId="NoList651">
    <w:name w:val="No List651"/>
    <w:next w:val="NoList"/>
    <w:uiPriority w:val="99"/>
    <w:semiHidden/>
    <w:unhideWhenUsed/>
    <w:rsid w:val="009869FF"/>
  </w:style>
  <w:style w:type="numbering" w:customStyle="1" w:styleId="NoList751">
    <w:name w:val="No List751"/>
    <w:next w:val="NoList"/>
    <w:uiPriority w:val="99"/>
    <w:semiHidden/>
    <w:unhideWhenUsed/>
    <w:rsid w:val="009869FF"/>
  </w:style>
  <w:style w:type="numbering" w:customStyle="1" w:styleId="NoList1251">
    <w:name w:val="No List1251"/>
    <w:next w:val="NoList"/>
    <w:uiPriority w:val="99"/>
    <w:semiHidden/>
    <w:unhideWhenUsed/>
    <w:rsid w:val="009869FF"/>
  </w:style>
  <w:style w:type="numbering" w:customStyle="1" w:styleId="NoList2251">
    <w:name w:val="No List2251"/>
    <w:next w:val="NoList"/>
    <w:uiPriority w:val="99"/>
    <w:semiHidden/>
    <w:unhideWhenUsed/>
    <w:rsid w:val="009869FF"/>
  </w:style>
  <w:style w:type="numbering" w:customStyle="1" w:styleId="NoList3251">
    <w:name w:val="No List3251"/>
    <w:next w:val="NoList"/>
    <w:uiPriority w:val="99"/>
    <w:semiHidden/>
    <w:unhideWhenUsed/>
    <w:rsid w:val="009869FF"/>
  </w:style>
  <w:style w:type="numbering" w:customStyle="1" w:styleId="NoList4241">
    <w:name w:val="No List4241"/>
    <w:next w:val="NoList"/>
    <w:uiPriority w:val="99"/>
    <w:semiHidden/>
    <w:unhideWhenUsed/>
    <w:rsid w:val="009869FF"/>
  </w:style>
  <w:style w:type="numbering" w:customStyle="1" w:styleId="NoList5141">
    <w:name w:val="No List5141"/>
    <w:next w:val="NoList"/>
    <w:uiPriority w:val="99"/>
    <w:semiHidden/>
    <w:unhideWhenUsed/>
    <w:rsid w:val="009869FF"/>
  </w:style>
  <w:style w:type="numbering" w:customStyle="1" w:styleId="NoList21141">
    <w:name w:val="No List21141"/>
    <w:next w:val="NoList"/>
    <w:uiPriority w:val="99"/>
    <w:semiHidden/>
    <w:unhideWhenUsed/>
    <w:rsid w:val="009869FF"/>
  </w:style>
  <w:style w:type="numbering" w:customStyle="1" w:styleId="NoList31141">
    <w:name w:val="No List31141"/>
    <w:next w:val="NoList"/>
    <w:uiPriority w:val="99"/>
    <w:semiHidden/>
    <w:unhideWhenUsed/>
    <w:rsid w:val="009869FF"/>
  </w:style>
  <w:style w:type="numbering" w:customStyle="1" w:styleId="NoList41141">
    <w:name w:val="No List41141"/>
    <w:next w:val="NoList"/>
    <w:uiPriority w:val="99"/>
    <w:semiHidden/>
    <w:unhideWhenUsed/>
    <w:rsid w:val="009869FF"/>
  </w:style>
  <w:style w:type="numbering" w:customStyle="1" w:styleId="NoList6141">
    <w:name w:val="No List6141"/>
    <w:next w:val="NoList"/>
    <w:uiPriority w:val="99"/>
    <w:semiHidden/>
    <w:unhideWhenUsed/>
    <w:rsid w:val="009869FF"/>
  </w:style>
  <w:style w:type="numbering" w:customStyle="1" w:styleId="11141">
    <w:name w:val="无列表11141"/>
    <w:next w:val="NoList"/>
    <w:semiHidden/>
    <w:rsid w:val="009869FF"/>
  </w:style>
  <w:style w:type="numbering" w:customStyle="1" w:styleId="NoList111141">
    <w:name w:val="No List111141"/>
    <w:next w:val="NoList"/>
    <w:uiPriority w:val="99"/>
    <w:semiHidden/>
    <w:unhideWhenUsed/>
    <w:rsid w:val="009869FF"/>
  </w:style>
  <w:style w:type="numbering" w:customStyle="1" w:styleId="NoList7141">
    <w:name w:val="No List7141"/>
    <w:next w:val="NoList"/>
    <w:uiPriority w:val="99"/>
    <w:semiHidden/>
    <w:unhideWhenUsed/>
    <w:rsid w:val="009869FF"/>
  </w:style>
  <w:style w:type="numbering" w:customStyle="1" w:styleId="NoList12141">
    <w:name w:val="No List12141"/>
    <w:next w:val="NoList"/>
    <w:uiPriority w:val="99"/>
    <w:semiHidden/>
    <w:unhideWhenUsed/>
    <w:rsid w:val="009869FF"/>
  </w:style>
  <w:style w:type="numbering" w:customStyle="1" w:styleId="NoList22141">
    <w:name w:val="No List22141"/>
    <w:next w:val="NoList"/>
    <w:uiPriority w:val="99"/>
    <w:semiHidden/>
    <w:unhideWhenUsed/>
    <w:rsid w:val="009869FF"/>
  </w:style>
  <w:style w:type="numbering" w:customStyle="1" w:styleId="NoList32141">
    <w:name w:val="No List32141"/>
    <w:next w:val="NoList"/>
    <w:uiPriority w:val="99"/>
    <w:semiHidden/>
    <w:unhideWhenUsed/>
    <w:rsid w:val="009869FF"/>
  </w:style>
  <w:style w:type="numbering" w:customStyle="1" w:styleId="NoList841">
    <w:name w:val="No List841"/>
    <w:next w:val="NoList"/>
    <w:uiPriority w:val="99"/>
    <w:semiHidden/>
    <w:unhideWhenUsed/>
    <w:rsid w:val="009869FF"/>
  </w:style>
  <w:style w:type="numbering" w:customStyle="1" w:styleId="NoList941">
    <w:name w:val="No List941"/>
    <w:next w:val="NoList"/>
    <w:uiPriority w:val="99"/>
    <w:semiHidden/>
    <w:unhideWhenUsed/>
    <w:rsid w:val="009869FF"/>
  </w:style>
  <w:style w:type="numbering" w:customStyle="1" w:styleId="NoList8141">
    <w:name w:val="No List8141"/>
    <w:next w:val="NoList"/>
    <w:uiPriority w:val="99"/>
    <w:semiHidden/>
    <w:unhideWhenUsed/>
    <w:rsid w:val="009869FF"/>
  </w:style>
  <w:style w:type="numbering" w:customStyle="1" w:styleId="NoList9131">
    <w:name w:val="No List9131"/>
    <w:next w:val="NoList"/>
    <w:uiPriority w:val="99"/>
    <w:semiHidden/>
    <w:unhideWhenUsed/>
    <w:rsid w:val="009869FF"/>
  </w:style>
  <w:style w:type="numbering" w:customStyle="1" w:styleId="NoList1031">
    <w:name w:val="No List1031"/>
    <w:next w:val="NoList"/>
    <w:uiPriority w:val="99"/>
    <w:semiHidden/>
    <w:unhideWhenUsed/>
    <w:rsid w:val="009869FF"/>
  </w:style>
  <w:style w:type="numbering" w:customStyle="1" w:styleId="LFO19131">
    <w:name w:val="LFO19131"/>
    <w:basedOn w:val="NoList"/>
    <w:rsid w:val="009869FF"/>
  </w:style>
  <w:style w:type="numbering" w:customStyle="1" w:styleId="12110">
    <w:name w:val="无列表1211"/>
    <w:next w:val="NoList"/>
    <w:semiHidden/>
    <w:rsid w:val="009869FF"/>
  </w:style>
  <w:style w:type="numbering" w:customStyle="1" w:styleId="12111">
    <w:name w:val="リストなし1211"/>
    <w:next w:val="NoList"/>
    <w:uiPriority w:val="99"/>
    <w:semiHidden/>
    <w:unhideWhenUsed/>
    <w:rsid w:val="009869FF"/>
  </w:style>
  <w:style w:type="numbering" w:customStyle="1" w:styleId="111110">
    <w:name w:val="リストなし11111"/>
    <w:next w:val="NoList"/>
    <w:uiPriority w:val="99"/>
    <w:semiHidden/>
    <w:unhideWhenUsed/>
    <w:rsid w:val="009869FF"/>
  </w:style>
  <w:style w:type="numbering" w:customStyle="1" w:styleId="NoList1311">
    <w:name w:val="No List1311"/>
    <w:next w:val="NoList"/>
    <w:uiPriority w:val="99"/>
    <w:semiHidden/>
    <w:unhideWhenUsed/>
    <w:rsid w:val="009869FF"/>
  </w:style>
  <w:style w:type="numbering" w:customStyle="1" w:styleId="NoList2311">
    <w:name w:val="No List2311"/>
    <w:next w:val="NoList"/>
    <w:uiPriority w:val="99"/>
    <w:semiHidden/>
    <w:unhideWhenUsed/>
    <w:rsid w:val="009869FF"/>
  </w:style>
  <w:style w:type="numbering" w:customStyle="1" w:styleId="NoList3311">
    <w:name w:val="No List3311"/>
    <w:next w:val="NoList"/>
    <w:uiPriority w:val="99"/>
    <w:semiHidden/>
    <w:unhideWhenUsed/>
    <w:rsid w:val="009869FF"/>
  </w:style>
  <w:style w:type="numbering" w:customStyle="1" w:styleId="NoList4311">
    <w:name w:val="No List4311"/>
    <w:next w:val="NoList"/>
    <w:uiPriority w:val="99"/>
    <w:semiHidden/>
    <w:unhideWhenUsed/>
    <w:rsid w:val="009869FF"/>
  </w:style>
  <w:style w:type="numbering" w:customStyle="1" w:styleId="NoList5211">
    <w:name w:val="No List5211"/>
    <w:next w:val="NoList"/>
    <w:uiPriority w:val="99"/>
    <w:semiHidden/>
    <w:unhideWhenUsed/>
    <w:rsid w:val="009869FF"/>
  </w:style>
  <w:style w:type="numbering" w:customStyle="1" w:styleId="NoList6211">
    <w:name w:val="No List6211"/>
    <w:next w:val="NoList"/>
    <w:uiPriority w:val="99"/>
    <w:semiHidden/>
    <w:unhideWhenUsed/>
    <w:rsid w:val="009869FF"/>
  </w:style>
  <w:style w:type="numbering" w:customStyle="1" w:styleId="NoList7211">
    <w:name w:val="No List7211"/>
    <w:next w:val="NoList"/>
    <w:uiPriority w:val="99"/>
    <w:semiHidden/>
    <w:unhideWhenUsed/>
    <w:rsid w:val="009869FF"/>
  </w:style>
  <w:style w:type="numbering" w:customStyle="1" w:styleId="NoList11211">
    <w:name w:val="No List11211"/>
    <w:next w:val="NoList"/>
    <w:uiPriority w:val="99"/>
    <w:semiHidden/>
    <w:unhideWhenUsed/>
    <w:rsid w:val="009869FF"/>
  </w:style>
  <w:style w:type="numbering" w:customStyle="1" w:styleId="NoList21211">
    <w:name w:val="No List21211"/>
    <w:next w:val="NoList"/>
    <w:uiPriority w:val="99"/>
    <w:semiHidden/>
    <w:unhideWhenUsed/>
    <w:rsid w:val="009869FF"/>
  </w:style>
  <w:style w:type="numbering" w:customStyle="1" w:styleId="NoList31211">
    <w:name w:val="No List31211"/>
    <w:next w:val="NoList"/>
    <w:uiPriority w:val="99"/>
    <w:semiHidden/>
    <w:unhideWhenUsed/>
    <w:rsid w:val="009869FF"/>
  </w:style>
  <w:style w:type="numbering" w:customStyle="1" w:styleId="NoList41211">
    <w:name w:val="No List41211"/>
    <w:next w:val="NoList"/>
    <w:uiPriority w:val="99"/>
    <w:semiHidden/>
    <w:unhideWhenUsed/>
    <w:rsid w:val="009869FF"/>
  </w:style>
  <w:style w:type="numbering" w:customStyle="1" w:styleId="NoList51111">
    <w:name w:val="No List51111"/>
    <w:next w:val="NoList"/>
    <w:uiPriority w:val="99"/>
    <w:semiHidden/>
    <w:unhideWhenUsed/>
    <w:rsid w:val="009869FF"/>
  </w:style>
  <w:style w:type="numbering" w:customStyle="1" w:styleId="NoList61111">
    <w:name w:val="No List61111"/>
    <w:next w:val="NoList"/>
    <w:uiPriority w:val="99"/>
    <w:semiHidden/>
    <w:unhideWhenUsed/>
    <w:rsid w:val="009869FF"/>
  </w:style>
  <w:style w:type="numbering" w:customStyle="1" w:styleId="NoList71111">
    <w:name w:val="No List71111"/>
    <w:next w:val="NoList"/>
    <w:uiPriority w:val="99"/>
    <w:semiHidden/>
    <w:unhideWhenUsed/>
    <w:rsid w:val="009869FF"/>
  </w:style>
  <w:style w:type="numbering" w:customStyle="1" w:styleId="NoList81111">
    <w:name w:val="No List81111"/>
    <w:next w:val="NoList"/>
    <w:uiPriority w:val="99"/>
    <w:semiHidden/>
    <w:unhideWhenUsed/>
    <w:rsid w:val="009869FF"/>
  </w:style>
  <w:style w:type="numbering" w:customStyle="1" w:styleId="NoList12211">
    <w:name w:val="No List12211"/>
    <w:next w:val="NoList"/>
    <w:uiPriority w:val="99"/>
    <w:semiHidden/>
    <w:rsid w:val="009869FF"/>
  </w:style>
  <w:style w:type="numbering" w:customStyle="1" w:styleId="NoList111211">
    <w:name w:val="No List111211"/>
    <w:next w:val="NoList"/>
    <w:uiPriority w:val="99"/>
    <w:semiHidden/>
    <w:unhideWhenUsed/>
    <w:rsid w:val="009869FF"/>
  </w:style>
  <w:style w:type="numbering" w:customStyle="1" w:styleId="112110">
    <w:name w:val="无列表11211"/>
    <w:next w:val="NoList"/>
    <w:semiHidden/>
    <w:rsid w:val="009869FF"/>
  </w:style>
  <w:style w:type="numbering" w:customStyle="1" w:styleId="NoList22211">
    <w:name w:val="No List22211"/>
    <w:next w:val="NoList"/>
    <w:uiPriority w:val="99"/>
    <w:semiHidden/>
    <w:unhideWhenUsed/>
    <w:rsid w:val="009869FF"/>
  </w:style>
  <w:style w:type="numbering" w:customStyle="1" w:styleId="NoList32211">
    <w:name w:val="No List32211"/>
    <w:next w:val="NoList"/>
    <w:uiPriority w:val="99"/>
    <w:semiHidden/>
    <w:unhideWhenUsed/>
    <w:rsid w:val="009869FF"/>
  </w:style>
  <w:style w:type="numbering" w:customStyle="1" w:styleId="NoList42111">
    <w:name w:val="No List42111"/>
    <w:next w:val="NoList"/>
    <w:uiPriority w:val="99"/>
    <w:semiHidden/>
    <w:unhideWhenUsed/>
    <w:rsid w:val="009869FF"/>
  </w:style>
  <w:style w:type="numbering" w:customStyle="1" w:styleId="NoList211111">
    <w:name w:val="No List211111"/>
    <w:next w:val="NoList"/>
    <w:uiPriority w:val="99"/>
    <w:semiHidden/>
    <w:unhideWhenUsed/>
    <w:rsid w:val="009869FF"/>
  </w:style>
  <w:style w:type="numbering" w:customStyle="1" w:styleId="NoList311111">
    <w:name w:val="No List311111"/>
    <w:next w:val="NoList"/>
    <w:uiPriority w:val="99"/>
    <w:semiHidden/>
    <w:unhideWhenUsed/>
    <w:rsid w:val="009869FF"/>
  </w:style>
  <w:style w:type="numbering" w:customStyle="1" w:styleId="NoList411111">
    <w:name w:val="No List411111"/>
    <w:next w:val="NoList"/>
    <w:uiPriority w:val="99"/>
    <w:semiHidden/>
    <w:unhideWhenUsed/>
    <w:rsid w:val="009869FF"/>
  </w:style>
  <w:style w:type="numbering" w:customStyle="1" w:styleId="1111111">
    <w:name w:val="无列表1111111"/>
    <w:next w:val="NoList"/>
    <w:semiHidden/>
    <w:rsid w:val="009869FF"/>
  </w:style>
  <w:style w:type="numbering" w:customStyle="1" w:styleId="NoList111111111">
    <w:name w:val="No List111111111"/>
    <w:next w:val="NoList"/>
    <w:uiPriority w:val="99"/>
    <w:semiHidden/>
    <w:unhideWhenUsed/>
    <w:rsid w:val="009869FF"/>
  </w:style>
  <w:style w:type="numbering" w:customStyle="1" w:styleId="NoList121111">
    <w:name w:val="No List121111"/>
    <w:next w:val="NoList"/>
    <w:uiPriority w:val="99"/>
    <w:semiHidden/>
    <w:unhideWhenUsed/>
    <w:rsid w:val="009869FF"/>
  </w:style>
  <w:style w:type="numbering" w:customStyle="1" w:styleId="NoList221111">
    <w:name w:val="No List221111"/>
    <w:next w:val="NoList"/>
    <w:uiPriority w:val="99"/>
    <w:semiHidden/>
    <w:unhideWhenUsed/>
    <w:rsid w:val="009869FF"/>
  </w:style>
  <w:style w:type="numbering" w:customStyle="1" w:styleId="NoList321111">
    <w:name w:val="No List321111"/>
    <w:next w:val="NoList"/>
    <w:uiPriority w:val="99"/>
    <w:semiHidden/>
    <w:unhideWhenUsed/>
    <w:rsid w:val="009869FF"/>
  </w:style>
  <w:style w:type="numbering" w:customStyle="1" w:styleId="NoList1411">
    <w:name w:val="No List1411"/>
    <w:next w:val="NoList"/>
    <w:uiPriority w:val="99"/>
    <w:semiHidden/>
    <w:unhideWhenUsed/>
    <w:rsid w:val="009869FF"/>
  </w:style>
  <w:style w:type="numbering" w:customStyle="1" w:styleId="NoList1511">
    <w:name w:val="No List1511"/>
    <w:next w:val="NoList"/>
    <w:uiPriority w:val="99"/>
    <w:semiHidden/>
    <w:unhideWhenUsed/>
    <w:rsid w:val="009869FF"/>
  </w:style>
  <w:style w:type="numbering" w:customStyle="1" w:styleId="NoList2411">
    <w:name w:val="No List2411"/>
    <w:next w:val="NoList"/>
    <w:uiPriority w:val="99"/>
    <w:semiHidden/>
    <w:unhideWhenUsed/>
    <w:rsid w:val="009869FF"/>
  </w:style>
  <w:style w:type="numbering" w:customStyle="1" w:styleId="NoList3411">
    <w:name w:val="No List3411"/>
    <w:next w:val="NoList"/>
    <w:uiPriority w:val="99"/>
    <w:semiHidden/>
    <w:unhideWhenUsed/>
    <w:rsid w:val="009869FF"/>
  </w:style>
  <w:style w:type="numbering" w:customStyle="1" w:styleId="NoList4411">
    <w:name w:val="No List4411"/>
    <w:next w:val="NoList"/>
    <w:uiPriority w:val="99"/>
    <w:semiHidden/>
    <w:unhideWhenUsed/>
    <w:rsid w:val="009869FF"/>
  </w:style>
  <w:style w:type="numbering" w:customStyle="1" w:styleId="NoList5311">
    <w:name w:val="No List5311"/>
    <w:next w:val="NoList"/>
    <w:uiPriority w:val="99"/>
    <w:semiHidden/>
    <w:unhideWhenUsed/>
    <w:rsid w:val="009869FF"/>
  </w:style>
  <w:style w:type="numbering" w:customStyle="1" w:styleId="NoList6311">
    <w:name w:val="No List6311"/>
    <w:next w:val="NoList"/>
    <w:uiPriority w:val="99"/>
    <w:semiHidden/>
    <w:unhideWhenUsed/>
    <w:rsid w:val="009869FF"/>
  </w:style>
  <w:style w:type="numbering" w:customStyle="1" w:styleId="NoList7311">
    <w:name w:val="No List7311"/>
    <w:next w:val="NoList"/>
    <w:uiPriority w:val="99"/>
    <w:semiHidden/>
    <w:unhideWhenUsed/>
    <w:rsid w:val="009869FF"/>
  </w:style>
  <w:style w:type="numbering" w:customStyle="1" w:styleId="NoList8211">
    <w:name w:val="No List8211"/>
    <w:next w:val="NoList"/>
    <w:uiPriority w:val="99"/>
    <w:semiHidden/>
    <w:unhideWhenUsed/>
    <w:rsid w:val="009869FF"/>
  </w:style>
  <w:style w:type="numbering" w:customStyle="1" w:styleId="NoList9211">
    <w:name w:val="No List9211"/>
    <w:next w:val="NoList"/>
    <w:uiPriority w:val="99"/>
    <w:semiHidden/>
    <w:unhideWhenUsed/>
    <w:rsid w:val="009869FF"/>
  </w:style>
  <w:style w:type="numbering" w:customStyle="1" w:styleId="NoList11311">
    <w:name w:val="No List11311"/>
    <w:next w:val="NoList"/>
    <w:uiPriority w:val="99"/>
    <w:semiHidden/>
    <w:unhideWhenUsed/>
    <w:rsid w:val="009869FF"/>
  </w:style>
  <w:style w:type="numbering" w:customStyle="1" w:styleId="NoList21311">
    <w:name w:val="No List21311"/>
    <w:next w:val="NoList"/>
    <w:uiPriority w:val="99"/>
    <w:semiHidden/>
    <w:unhideWhenUsed/>
    <w:rsid w:val="009869FF"/>
  </w:style>
  <w:style w:type="numbering" w:customStyle="1" w:styleId="NoList31311">
    <w:name w:val="No List31311"/>
    <w:next w:val="NoList"/>
    <w:uiPriority w:val="99"/>
    <w:semiHidden/>
    <w:unhideWhenUsed/>
    <w:rsid w:val="009869FF"/>
  </w:style>
  <w:style w:type="numbering" w:customStyle="1" w:styleId="NoList41311">
    <w:name w:val="No List41311"/>
    <w:next w:val="NoList"/>
    <w:uiPriority w:val="99"/>
    <w:semiHidden/>
    <w:unhideWhenUsed/>
    <w:rsid w:val="009869FF"/>
  </w:style>
  <w:style w:type="numbering" w:customStyle="1" w:styleId="NoList51211">
    <w:name w:val="No List51211"/>
    <w:next w:val="NoList"/>
    <w:uiPriority w:val="99"/>
    <w:semiHidden/>
    <w:unhideWhenUsed/>
    <w:rsid w:val="009869FF"/>
  </w:style>
  <w:style w:type="numbering" w:customStyle="1" w:styleId="NoList61211">
    <w:name w:val="No List61211"/>
    <w:next w:val="NoList"/>
    <w:uiPriority w:val="99"/>
    <w:semiHidden/>
    <w:unhideWhenUsed/>
    <w:rsid w:val="009869FF"/>
  </w:style>
  <w:style w:type="numbering" w:customStyle="1" w:styleId="NoList71211">
    <w:name w:val="No List71211"/>
    <w:next w:val="NoList"/>
    <w:uiPriority w:val="99"/>
    <w:semiHidden/>
    <w:unhideWhenUsed/>
    <w:rsid w:val="009869FF"/>
  </w:style>
  <w:style w:type="numbering" w:customStyle="1" w:styleId="NoList81211">
    <w:name w:val="No List81211"/>
    <w:next w:val="NoList"/>
    <w:uiPriority w:val="99"/>
    <w:semiHidden/>
    <w:unhideWhenUsed/>
    <w:rsid w:val="009869FF"/>
  </w:style>
  <w:style w:type="numbering" w:customStyle="1" w:styleId="NoList91111">
    <w:name w:val="No List91111"/>
    <w:next w:val="NoList"/>
    <w:uiPriority w:val="99"/>
    <w:semiHidden/>
    <w:unhideWhenUsed/>
    <w:rsid w:val="009869FF"/>
  </w:style>
  <w:style w:type="numbering" w:customStyle="1" w:styleId="LFO19211">
    <w:name w:val="LFO19211"/>
    <w:basedOn w:val="NoList"/>
    <w:rsid w:val="009869FF"/>
  </w:style>
  <w:style w:type="numbering" w:customStyle="1" w:styleId="NoList10111">
    <w:name w:val="No List10111"/>
    <w:next w:val="NoList"/>
    <w:uiPriority w:val="99"/>
    <w:semiHidden/>
    <w:unhideWhenUsed/>
    <w:rsid w:val="009869FF"/>
  </w:style>
  <w:style w:type="numbering" w:customStyle="1" w:styleId="LFO191111">
    <w:name w:val="LFO191111"/>
    <w:basedOn w:val="NoList"/>
    <w:rsid w:val="009869FF"/>
  </w:style>
  <w:style w:type="numbering" w:customStyle="1" w:styleId="NoList12311">
    <w:name w:val="No List12311"/>
    <w:next w:val="NoList"/>
    <w:uiPriority w:val="99"/>
    <w:semiHidden/>
    <w:rsid w:val="009869FF"/>
  </w:style>
  <w:style w:type="numbering" w:customStyle="1" w:styleId="NoList111311">
    <w:name w:val="No List111311"/>
    <w:next w:val="NoList"/>
    <w:uiPriority w:val="99"/>
    <w:semiHidden/>
    <w:unhideWhenUsed/>
    <w:rsid w:val="009869FF"/>
  </w:style>
  <w:style w:type="numbering" w:customStyle="1" w:styleId="13110">
    <w:name w:val="无列表1311"/>
    <w:next w:val="NoList"/>
    <w:semiHidden/>
    <w:rsid w:val="009869FF"/>
  </w:style>
  <w:style w:type="numbering" w:customStyle="1" w:styleId="13111">
    <w:name w:val="リストなし1311"/>
    <w:next w:val="NoList"/>
    <w:uiPriority w:val="99"/>
    <w:semiHidden/>
    <w:unhideWhenUsed/>
    <w:rsid w:val="009869FF"/>
  </w:style>
  <w:style w:type="numbering" w:customStyle="1" w:styleId="113110">
    <w:name w:val="无列表11311"/>
    <w:next w:val="NoList"/>
    <w:semiHidden/>
    <w:rsid w:val="009869FF"/>
  </w:style>
  <w:style w:type="numbering" w:customStyle="1" w:styleId="112111">
    <w:name w:val="リストなし11211"/>
    <w:next w:val="NoList"/>
    <w:uiPriority w:val="99"/>
    <w:semiHidden/>
    <w:unhideWhenUsed/>
    <w:rsid w:val="009869FF"/>
  </w:style>
  <w:style w:type="numbering" w:customStyle="1" w:styleId="NoList22311">
    <w:name w:val="No List22311"/>
    <w:next w:val="NoList"/>
    <w:uiPriority w:val="99"/>
    <w:semiHidden/>
    <w:unhideWhenUsed/>
    <w:rsid w:val="009869FF"/>
  </w:style>
  <w:style w:type="numbering" w:customStyle="1" w:styleId="NoList32311">
    <w:name w:val="No List32311"/>
    <w:next w:val="NoList"/>
    <w:uiPriority w:val="99"/>
    <w:semiHidden/>
    <w:unhideWhenUsed/>
    <w:rsid w:val="009869FF"/>
  </w:style>
  <w:style w:type="numbering" w:customStyle="1" w:styleId="NoList42211">
    <w:name w:val="No List42211"/>
    <w:next w:val="NoList"/>
    <w:uiPriority w:val="99"/>
    <w:semiHidden/>
    <w:unhideWhenUsed/>
    <w:rsid w:val="009869FF"/>
  </w:style>
  <w:style w:type="numbering" w:customStyle="1" w:styleId="NoList211211">
    <w:name w:val="No List211211"/>
    <w:next w:val="NoList"/>
    <w:uiPriority w:val="99"/>
    <w:semiHidden/>
    <w:unhideWhenUsed/>
    <w:rsid w:val="009869FF"/>
  </w:style>
  <w:style w:type="numbering" w:customStyle="1" w:styleId="NoList311211">
    <w:name w:val="No List311211"/>
    <w:next w:val="NoList"/>
    <w:uiPriority w:val="99"/>
    <w:semiHidden/>
    <w:unhideWhenUsed/>
    <w:rsid w:val="009869FF"/>
  </w:style>
  <w:style w:type="numbering" w:customStyle="1" w:styleId="NoList411211">
    <w:name w:val="No List411211"/>
    <w:next w:val="NoList"/>
    <w:uiPriority w:val="99"/>
    <w:semiHidden/>
    <w:unhideWhenUsed/>
    <w:rsid w:val="009869FF"/>
  </w:style>
  <w:style w:type="numbering" w:customStyle="1" w:styleId="111211">
    <w:name w:val="无列表111211"/>
    <w:next w:val="NoList"/>
    <w:semiHidden/>
    <w:rsid w:val="009869FF"/>
  </w:style>
  <w:style w:type="numbering" w:customStyle="1" w:styleId="NoList1111211">
    <w:name w:val="No List1111211"/>
    <w:next w:val="NoList"/>
    <w:uiPriority w:val="99"/>
    <w:semiHidden/>
    <w:unhideWhenUsed/>
    <w:rsid w:val="009869FF"/>
  </w:style>
  <w:style w:type="numbering" w:customStyle="1" w:styleId="NoList121211">
    <w:name w:val="No List121211"/>
    <w:next w:val="NoList"/>
    <w:uiPriority w:val="99"/>
    <w:semiHidden/>
    <w:unhideWhenUsed/>
    <w:rsid w:val="009869FF"/>
  </w:style>
  <w:style w:type="numbering" w:customStyle="1" w:styleId="NoList221211">
    <w:name w:val="No List221211"/>
    <w:next w:val="NoList"/>
    <w:uiPriority w:val="99"/>
    <w:semiHidden/>
    <w:unhideWhenUsed/>
    <w:rsid w:val="009869FF"/>
  </w:style>
  <w:style w:type="numbering" w:customStyle="1" w:styleId="NoList321211">
    <w:name w:val="No List321211"/>
    <w:next w:val="NoList"/>
    <w:uiPriority w:val="99"/>
    <w:semiHidden/>
    <w:unhideWhenUsed/>
    <w:rsid w:val="009869FF"/>
  </w:style>
  <w:style w:type="numbering" w:customStyle="1" w:styleId="NoList1611">
    <w:name w:val="No List1611"/>
    <w:next w:val="NoList"/>
    <w:uiPriority w:val="99"/>
    <w:semiHidden/>
    <w:unhideWhenUsed/>
    <w:rsid w:val="009869FF"/>
  </w:style>
  <w:style w:type="numbering" w:customStyle="1" w:styleId="NoList1711">
    <w:name w:val="No List1711"/>
    <w:next w:val="NoList"/>
    <w:uiPriority w:val="99"/>
    <w:semiHidden/>
    <w:unhideWhenUsed/>
    <w:rsid w:val="009869FF"/>
  </w:style>
  <w:style w:type="numbering" w:customStyle="1" w:styleId="NoList2511">
    <w:name w:val="No List2511"/>
    <w:next w:val="NoList"/>
    <w:uiPriority w:val="99"/>
    <w:semiHidden/>
    <w:unhideWhenUsed/>
    <w:rsid w:val="009869FF"/>
  </w:style>
  <w:style w:type="numbering" w:customStyle="1" w:styleId="NoList3511">
    <w:name w:val="No List3511"/>
    <w:next w:val="NoList"/>
    <w:uiPriority w:val="99"/>
    <w:semiHidden/>
    <w:unhideWhenUsed/>
    <w:rsid w:val="009869FF"/>
  </w:style>
  <w:style w:type="numbering" w:customStyle="1" w:styleId="NoList4511">
    <w:name w:val="No List4511"/>
    <w:next w:val="NoList"/>
    <w:uiPriority w:val="99"/>
    <w:semiHidden/>
    <w:unhideWhenUsed/>
    <w:rsid w:val="009869FF"/>
  </w:style>
  <w:style w:type="numbering" w:customStyle="1" w:styleId="NoList5411">
    <w:name w:val="No List5411"/>
    <w:next w:val="NoList"/>
    <w:uiPriority w:val="99"/>
    <w:semiHidden/>
    <w:unhideWhenUsed/>
    <w:rsid w:val="009869FF"/>
  </w:style>
  <w:style w:type="numbering" w:customStyle="1" w:styleId="NoList6411">
    <w:name w:val="No List6411"/>
    <w:next w:val="NoList"/>
    <w:uiPriority w:val="99"/>
    <w:semiHidden/>
    <w:unhideWhenUsed/>
    <w:rsid w:val="009869FF"/>
  </w:style>
  <w:style w:type="numbering" w:customStyle="1" w:styleId="NoList7411">
    <w:name w:val="No List7411"/>
    <w:next w:val="NoList"/>
    <w:uiPriority w:val="99"/>
    <w:semiHidden/>
    <w:unhideWhenUsed/>
    <w:rsid w:val="009869FF"/>
  </w:style>
  <w:style w:type="numbering" w:customStyle="1" w:styleId="NoList8311">
    <w:name w:val="No List8311"/>
    <w:next w:val="NoList"/>
    <w:uiPriority w:val="99"/>
    <w:semiHidden/>
    <w:unhideWhenUsed/>
    <w:rsid w:val="009869FF"/>
  </w:style>
  <w:style w:type="numbering" w:customStyle="1" w:styleId="NoList9311">
    <w:name w:val="No List9311"/>
    <w:next w:val="NoList"/>
    <w:uiPriority w:val="99"/>
    <w:semiHidden/>
    <w:unhideWhenUsed/>
    <w:rsid w:val="009869FF"/>
  </w:style>
  <w:style w:type="numbering" w:customStyle="1" w:styleId="NoList11411">
    <w:name w:val="No List11411"/>
    <w:next w:val="NoList"/>
    <w:uiPriority w:val="99"/>
    <w:semiHidden/>
    <w:unhideWhenUsed/>
    <w:rsid w:val="009869FF"/>
  </w:style>
  <w:style w:type="numbering" w:customStyle="1" w:styleId="NoList21411">
    <w:name w:val="No List21411"/>
    <w:next w:val="NoList"/>
    <w:uiPriority w:val="99"/>
    <w:semiHidden/>
    <w:unhideWhenUsed/>
    <w:rsid w:val="009869FF"/>
  </w:style>
  <w:style w:type="numbering" w:customStyle="1" w:styleId="NoList31411">
    <w:name w:val="No List31411"/>
    <w:next w:val="NoList"/>
    <w:uiPriority w:val="99"/>
    <w:semiHidden/>
    <w:unhideWhenUsed/>
    <w:rsid w:val="009869FF"/>
  </w:style>
  <w:style w:type="numbering" w:customStyle="1" w:styleId="NoList41411">
    <w:name w:val="No List41411"/>
    <w:next w:val="NoList"/>
    <w:uiPriority w:val="99"/>
    <w:semiHidden/>
    <w:unhideWhenUsed/>
    <w:rsid w:val="009869FF"/>
  </w:style>
  <w:style w:type="numbering" w:customStyle="1" w:styleId="NoList51311">
    <w:name w:val="No List51311"/>
    <w:next w:val="NoList"/>
    <w:uiPriority w:val="99"/>
    <w:semiHidden/>
    <w:unhideWhenUsed/>
    <w:rsid w:val="009869FF"/>
  </w:style>
  <w:style w:type="numbering" w:customStyle="1" w:styleId="NoList61311">
    <w:name w:val="No List61311"/>
    <w:next w:val="NoList"/>
    <w:uiPriority w:val="99"/>
    <w:semiHidden/>
    <w:unhideWhenUsed/>
    <w:rsid w:val="009869FF"/>
  </w:style>
  <w:style w:type="numbering" w:customStyle="1" w:styleId="NoList71311">
    <w:name w:val="No List71311"/>
    <w:next w:val="NoList"/>
    <w:uiPriority w:val="99"/>
    <w:semiHidden/>
    <w:unhideWhenUsed/>
    <w:rsid w:val="009869FF"/>
  </w:style>
  <w:style w:type="numbering" w:customStyle="1" w:styleId="NoList81311">
    <w:name w:val="No List81311"/>
    <w:next w:val="NoList"/>
    <w:uiPriority w:val="99"/>
    <w:semiHidden/>
    <w:unhideWhenUsed/>
    <w:rsid w:val="009869FF"/>
  </w:style>
  <w:style w:type="numbering" w:customStyle="1" w:styleId="NoList91211">
    <w:name w:val="No List91211"/>
    <w:next w:val="NoList"/>
    <w:uiPriority w:val="99"/>
    <w:semiHidden/>
    <w:unhideWhenUsed/>
    <w:rsid w:val="009869FF"/>
  </w:style>
  <w:style w:type="numbering" w:customStyle="1" w:styleId="LFO19311">
    <w:name w:val="LFO19311"/>
    <w:basedOn w:val="NoList"/>
    <w:rsid w:val="009869FF"/>
  </w:style>
  <w:style w:type="numbering" w:customStyle="1" w:styleId="NoList10211">
    <w:name w:val="No List10211"/>
    <w:next w:val="NoList"/>
    <w:uiPriority w:val="99"/>
    <w:semiHidden/>
    <w:unhideWhenUsed/>
    <w:rsid w:val="009869FF"/>
  </w:style>
  <w:style w:type="numbering" w:customStyle="1" w:styleId="LFO191211">
    <w:name w:val="LFO191211"/>
    <w:basedOn w:val="NoList"/>
    <w:rsid w:val="009869FF"/>
  </w:style>
  <w:style w:type="numbering" w:customStyle="1" w:styleId="NoList12411">
    <w:name w:val="No List12411"/>
    <w:next w:val="NoList"/>
    <w:uiPriority w:val="99"/>
    <w:semiHidden/>
    <w:rsid w:val="009869FF"/>
  </w:style>
  <w:style w:type="numbering" w:customStyle="1" w:styleId="NoList111411">
    <w:name w:val="No List111411"/>
    <w:next w:val="NoList"/>
    <w:uiPriority w:val="99"/>
    <w:semiHidden/>
    <w:unhideWhenUsed/>
    <w:rsid w:val="009869FF"/>
  </w:style>
  <w:style w:type="numbering" w:customStyle="1" w:styleId="14110">
    <w:name w:val="无列表1411"/>
    <w:next w:val="NoList"/>
    <w:semiHidden/>
    <w:rsid w:val="009869FF"/>
  </w:style>
  <w:style w:type="numbering" w:customStyle="1" w:styleId="14111">
    <w:name w:val="リストなし1411"/>
    <w:next w:val="NoList"/>
    <w:uiPriority w:val="99"/>
    <w:semiHidden/>
    <w:unhideWhenUsed/>
    <w:rsid w:val="009869FF"/>
  </w:style>
  <w:style w:type="numbering" w:customStyle="1" w:styleId="114110">
    <w:name w:val="无列表11411"/>
    <w:next w:val="NoList"/>
    <w:semiHidden/>
    <w:rsid w:val="009869FF"/>
  </w:style>
  <w:style w:type="numbering" w:customStyle="1" w:styleId="113111">
    <w:name w:val="リストなし11311"/>
    <w:next w:val="NoList"/>
    <w:uiPriority w:val="99"/>
    <w:semiHidden/>
    <w:unhideWhenUsed/>
    <w:rsid w:val="009869FF"/>
  </w:style>
  <w:style w:type="numbering" w:customStyle="1" w:styleId="NoList22411">
    <w:name w:val="No List22411"/>
    <w:next w:val="NoList"/>
    <w:uiPriority w:val="99"/>
    <w:semiHidden/>
    <w:unhideWhenUsed/>
    <w:rsid w:val="009869FF"/>
  </w:style>
  <w:style w:type="numbering" w:customStyle="1" w:styleId="NoList32411">
    <w:name w:val="No List32411"/>
    <w:next w:val="NoList"/>
    <w:uiPriority w:val="99"/>
    <w:semiHidden/>
    <w:unhideWhenUsed/>
    <w:rsid w:val="009869FF"/>
  </w:style>
  <w:style w:type="numbering" w:customStyle="1" w:styleId="NoList42311">
    <w:name w:val="No List42311"/>
    <w:next w:val="NoList"/>
    <w:uiPriority w:val="99"/>
    <w:semiHidden/>
    <w:unhideWhenUsed/>
    <w:rsid w:val="009869FF"/>
  </w:style>
  <w:style w:type="numbering" w:customStyle="1" w:styleId="NoList211311">
    <w:name w:val="No List211311"/>
    <w:next w:val="NoList"/>
    <w:uiPriority w:val="99"/>
    <w:semiHidden/>
    <w:unhideWhenUsed/>
    <w:rsid w:val="009869FF"/>
  </w:style>
  <w:style w:type="numbering" w:customStyle="1" w:styleId="NoList311311">
    <w:name w:val="No List311311"/>
    <w:next w:val="NoList"/>
    <w:uiPriority w:val="99"/>
    <w:semiHidden/>
    <w:unhideWhenUsed/>
    <w:rsid w:val="009869FF"/>
  </w:style>
  <w:style w:type="numbering" w:customStyle="1" w:styleId="NoList411311">
    <w:name w:val="No List411311"/>
    <w:next w:val="NoList"/>
    <w:uiPriority w:val="99"/>
    <w:semiHidden/>
    <w:unhideWhenUsed/>
    <w:rsid w:val="009869FF"/>
  </w:style>
  <w:style w:type="numbering" w:customStyle="1" w:styleId="111311">
    <w:name w:val="无列表111311"/>
    <w:next w:val="NoList"/>
    <w:semiHidden/>
    <w:rsid w:val="009869FF"/>
  </w:style>
  <w:style w:type="numbering" w:customStyle="1" w:styleId="NoList1111311">
    <w:name w:val="No List1111311"/>
    <w:next w:val="NoList"/>
    <w:uiPriority w:val="99"/>
    <w:semiHidden/>
    <w:unhideWhenUsed/>
    <w:rsid w:val="009869FF"/>
  </w:style>
  <w:style w:type="numbering" w:customStyle="1" w:styleId="NoList121311">
    <w:name w:val="No List121311"/>
    <w:next w:val="NoList"/>
    <w:uiPriority w:val="99"/>
    <w:semiHidden/>
    <w:unhideWhenUsed/>
    <w:rsid w:val="009869FF"/>
  </w:style>
  <w:style w:type="numbering" w:customStyle="1" w:styleId="NoList221311">
    <w:name w:val="No List221311"/>
    <w:next w:val="NoList"/>
    <w:uiPriority w:val="99"/>
    <w:semiHidden/>
    <w:unhideWhenUsed/>
    <w:rsid w:val="009869FF"/>
  </w:style>
  <w:style w:type="numbering" w:customStyle="1" w:styleId="NoList321311">
    <w:name w:val="No List321311"/>
    <w:next w:val="NoList"/>
    <w:uiPriority w:val="99"/>
    <w:semiHidden/>
    <w:unhideWhenUsed/>
    <w:rsid w:val="009869FF"/>
  </w:style>
  <w:style w:type="table" w:customStyle="1" w:styleId="2212">
    <w:name w:val="网格型22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9869FF"/>
  </w:style>
  <w:style w:type="table" w:customStyle="1" w:styleId="391">
    <w:name w:val="网格型39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NoList"/>
    <w:uiPriority w:val="99"/>
    <w:semiHidden/>
    <w:unhideWhenUsed/>
    <w:rsid w:val="009869FF"/>
  </w:style>
  <w:style w:type="table" w:customStyle="1" w:styleId="281">
    <w:name w:val="古典型 28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9869FF"/>
  </w:style>
  <w:style w:type="table" w:customStyle="1" w:styleId="3181">
    <w:name w:val="网格型31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9869FF"/>
  </w:style>
  <w:style w:type="table" w:customStyle="1" w:styleId="TableClassic2181">
    <w:name w:val="Table Classic 218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9869FF"/>
  </w:style>
  <w:style w:type="numbering" w:customStyle="1" w:styleId="NoList37">
    <w:name w:val="No List37"/>
    <w:next w:val="NoList"/>
    <w:uiPriority w:val="99"/>
    <w:semiHidden/>
    <w:unhideWhenUsed/>
    <w:rsid w:val="009869FF"/>
  </w:style>
  <w:style w:type="numbering" w:customStyle="1" w:styleId="NoList116">
    <w:name w:val="No List116"/>
    <w:next w:val="NoList"/>
    <w:uiPriority w:val="99"/>
    <w:semiHidden/>
    <w:unhideWhenUsed/>
    <w:rsid w:val="009869FF"/>
  </w:style>
  <w:style w:type="numbering" w:customStyle="1" w:styleId="NoList47">
    <w:name w:val="No List47"/>
    <w:next w:val="NoList"/>
    <w:uiPriority w:val="99"/>
    <w:semiHidden/>
    <w:unhideWhenUsed/>
    <w:rsid w:val="009869FF"/>
  </w:style>
  <w:style w:type="numbering" w:customStyle="1" w:styleId="NoList56">
    <w:name w:val="No List56"/>
    <w:next w:val="NoList"/>
    <w:uiPriority w:val="99"/>
    <w:semiHidden/>
    <w:unhideWhenUsed/>
    <w:rsid w:val="009869FF"/>
  </w:style>
  <w:style w:type="numbering" w:customStyle="1" w:styleId="NoList1116">
    <w:name w:val="No List1116"/>
    <w:next w:val="NoList"/>
    <w:uiPriority w:val="99"/>
    <w:semiHidden/>
    <w:unhideWhenUsed/>
    <w:rsid w:val="009869FF"/>
  </w:style>
  <w:style w:type="numbering" w:customStyle="1" w:styleId="NoList216">
    <w:name w:val="No List216"/>
    <w:next w:val="NoList"/>
    <w:uiPriority w:val="99"/>
    <w:semiHidden/>
    <w:unhideWhenUsed/>
    <w:rsid w:val="009869FF"/>
  </w:style>
  <w:style w:type="numbering" w:customStyle="1" w:styleId="NoList316">
    <w:name w:val="No List316"/>
    <w:next w:val="NoList"/>
    <w:uiPriority w:val="99"/>
    <w:semiHidden/>
    <w:unhideWhenUsed/>
    <w:rsid w:val="009869FF"/>
  </w:style>
  <w:style w:type="numbering" w:customStyle="1" w:styleId="NoList416">
    <w:name w:val="No List416"/>
    <w:next w:val="NoList"/>
    <w:uiPriority w:val="99"/>
    <w:semiHidden/>
    <w:unhideWhenUsed/>
    <w:rsid w:val="009869FF"/>
  </w:style>
  <w:style w:type="numbering" w:customStyle="1" w:styleId="NoList66">
    <w:name w:val="No List66"/>
    <w:next w:val="NoList"/>
    <w:uiPriority w:val="99"/>
    <w:semiHidden/>
    <w:unhideWhenUsed/>
    <w:rsid w:val="009869FF"/>
  </w:style>
  <w:style w:type="numbering" w:customStyle="1" w:styleId="NoList76">
    <w:name w:val="No List76"/>
    <w:next w:val="NoList"/>
    <w:uiPriority w:val="99"/>
    <w:semiHidden/>
    <w:unhideWhenUsed/>
    <w:rsid w:val="009869FF"/>
  </w:style>
  <w:style w:type="table" w:customStyle="1" w:styleId="TableGrid127">
    <w:name w:val="Table Grid12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869FF"/>
  </w:style>
  <w:style w:type="table" w:customStyle="1" w:styleId="TableGrid1117">
    <w:name w:val="Table Grid1117"/>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869FF"/>
  </w:style>
  <w:style w:type="numbering" w:customStyle="1" w:styleId="NoList326">
    <w:name w:val="No List326"/>
    <w:next w:val="NoList"/>
    <w:uiPriority w:val="99"/>
    <w:semiHidden/>
    <w:unhideWhenUsed/>
    <w:rsid w:val="009869FF"/>
  </w:style>
  <w:style w:type="table" w:customStyle="1" w:styleId="TableStyle14">
    <w:name w:val="Table Style14"/>
    <w:basedOn w:val="TableNormal"/>
    <w:qFormat/>
    <w:rsid w:val="009869FF"/>
    <w:rPr>
      <w:rFonts w:ascii="Times New Roman" w:eastAsia="MS Mincho" w:hAnsi="Times New Roman"/>
      <w:lang w:val="en-US" w:eastAsia="en-US"/>
    </w:rPr>
    <w:tblPr/>
  </w:style>
  <w:style w:type="table" w:customStyle="1" w:styleId="TableGrid591">
    <w:name w:val="Table Grid591"/>
    <w:basedOn w:val="TableNormal"/>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9869FF"/>
  </w:style>
  <w:style w:type="numbering" w:customStyle="1" w:styleId="NoList515">
    <w:name w:val="No List515"/>
    <w:next w:val="NoList"/>
    <w:uiPriority w:val="99"/>
    <w:semiHidden/>
    <w:unhideWhenUsed/>
    <w:rsid w:val="009869FF"/>
  </w:style>
  <w:style w:type="numbering" w:customStyle="1" w:styleId="NoList2115">
    <w:name w:val="No List2115"/>
    <w:next w:val="NoList"/>
    <w:uiPriority w:val="99"/>
    <w:semiHidden/>
    <w:unhideWhenUsed/>
    <w:rsid w:val="009869FF"/>
  </w:style>
  <w:style w:type="numbering" w:customStyle="1" w:styleId="NoList3115">
    <w:name w:val="No List3115"/>
    <w:next w:val="NoList"/>
    <w:uiPriority w:val="99"/>
    <w:semiHidden/>
    <w:unhideWhenUsed/>
    <w:rsid w:val="009869FF"/>
  </w:style>
  <w:style w:type="numbering" w:customStyle="1" w:styleId="NoList4115">
    <w:name w:val="No List4115"/>
    <w:next w:val="NoList"/>
    <w:uiPriority w:val="99"/>
    <w:semiHidden/>
    <w:unhideWhenUsed/>
    <w:rsid w:val="009869FF"/>
  </w:style>
  <w:style w:type="numbering" w:customStyle="1" w:styleId="NoList615">
    <w:name w:val="No List615"/>
    <w:next w:val="NoList"/>
    <w:uiPriority w:val="99"/>
    <w:semiHidden/>
    <w:unhideWhenUsed/>
    <w:rsid w:val="009869FF"/>
  </w:style>
  <w:style w:type="table" w:customStyle="1" w:styleId="TableGrid416">
    <w:name w:val="Table Grid416"/>
    <w:basedOn w:val="TableNormal"/>
    <w:next w:val="TableGrid"/>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NoList"/>
    <w:semiHidden/>
    <w:rsid w:val="009869FF"/>
  </w:style>
  <w:style w:type="numbering" w:customStyle="1" w:styleId="NoList11115">
    <w:name w:val="No List11115"/>
    <w:next w:val="NoList"/>
    <w:uiPriority w:val="99"/>
    <w:semiHidden/>
    <w:unhideWhenUsed/>
    <w:rsid w:val="009869FF"/>
  </w:style>
  <w:style w:type="numbering" w:customStyle="1" w:styleId="NoList715">
    <w:name w:val="No List715"/>
    <w:next w:val="NoList"/>
    <w:uiPriority w:val="99"/>
    <w:semiHidden/>
    <w:unhideWhenUsed/>
    <w:rsid w:val="009869FF"/>
  </w:style>
  <w:style w:type="table" w:customStyle="1" w:styleId="TableGrid1214">
    <w:name w:val="Table Grid12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9869FF"/>
  </w:style>
  <w:style w:type="table" w:customStyle="1" w:styleId="TableGrid11114">
    <w:name w:val="Table Grid11114"/>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9869FF"/>
  </w:style>
  <w:style w:type="numbering" w:customStyle="1" w:styleId="NoList3215">
    <w:name w:val="No List3215"/>
    <w:next w:val="NoList"/>
    <w:uiPriority w:val="99"/>
    <w:semiHidden/>
    <w:unhideWhenUsed/>
    <w:rsid w:val="009869FF"/>
  </w:style>
  <w:style w:type="numbering" w:customStyle="1" w:styleId="NoList85">
    <w:name w:val="No List85"/>
    <w:next w:val="NoList"/>
    <w:uiPriority w:val="99"/>
    <w:semiHidden/>
    <w:unhideWhenUsed/>
    <w:rsid w:val="009869FF"/>
  </w:style>
  <w:style w:type="numbering" w:customStyle="1" w:styleId="NoList95">
    <w:name w:val="No List95"/>
    <w:next w:val="NoList"/>
    <w:uiPriority w:val="99"/>
    <w:semiHidden/>
    <w:unhideWhenUsed/>
    <w:rsid w:val="009869FF"/>
  </w:style>
  <w:style w:type="table" w:customStyle="1" w:styleId="TableGrid86">
    <w:name w:val="Table Grid86"/>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9869FF"/>
    <w:rPr>
      <w:rFonts w:ascii="Times New Roman" w:eastAsia="MS Mincho" w:hAnsi="Times New Roman"/>
      <w:lang w:val="en-US" w:eastAsia="en-US"/>
    </w:rPr>
    <w:tblPr/>
  </w:style>
  <w:style w:type="table" w:customStyle="1" w:styleId="TableGrid5161">
    <w:name w:val="Table Grid51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9869FF"/>
  </w:style>
  <w:style w:type="numbering" w:customStyle="1" w:styleId="NoList914">
    <w:name w:val="No List914"/>
    <w:next w:val="NoList"/>
    <w:uiPriority w:val="99"/>
    <w:semiHidden/>
    <w:unhideWhenUsed/>
    <w:rsid w:val="009869FF"/>
  </w:style>
  <w:style w:type="numbering" w:customStyle="1" w:styleId="NoList104">
    <w:name w:val="No List104"/>
    <w:next w:val="NoList"/>
    <w:uiPriority w:val="99"/>
    <w:semiHidden/>
    <w:unhideWhenUsed/>
    <w:rsid w:val="009869FF"/>
  </w:style>
  <w:style w:type="numbering" w:customStyle="1" w:styleId="LFO1914">
    <w:name w:val="LFO1914"/>
    <w:basedOn w:val="NoList"/>
    <w:rsid w:val="009869FF"/>
  </w:style>
  <w:style w:type="table" w:customStyle="1" w:styleId="TableGrid2291">
    <w:name w:val="Table Grid229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9869FF"/>
  </w:style>
  <w:style w:type="table" w:customStyle="1" w:styleId="3221">
    <w:name w:val="网格型32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9869FF"/>
  </w:style>
  <w:style w:type="table" w:customStyle="1" w:styleId="TableClassic2221">
    <w:name w:val="Table Classic 22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9869FF"/>
  </w:style>
  <w:style w:type="table" w:customStyle="1" w:styleId="TableClassic21161">
    <w:name w:val="Table Classic 2116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9869FF"/>
  </w:style>
  <w:style w:type="numbering" w:customStyle="1" w:styleId="NoList232">
    <w:name w:val="No List232"/>
    <w:next w:val="NoList"/>
    <w:uiPriority w:val="99"/>
    <w:semiHidden/>
    <w:unhideWhenUsed/>
    <w:rsid w:val="009869FF"/>
  </w:style>
  <w:style w:type="table" w:customStyle="1" w:styleId="TableGrid4261">
    <w:name w:val="Table Grid42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9869FF"/>
  </w:style>
  <w:style w:type="numbering" w:customStyle="1" w:styleId="NoList432">
    <w:name w:val="No List432"/>
    <w:next w:val="NoList"/>
    <w:uiPriority w:val="99"/>
    <w:semiHidden/>
    <w:unhideWhenUsed/>
    <w:rsid w:val="009869FF"/>
  </w:style>
  <w:style w:type="numbering" w:customStyle="1" w:styleId="NoList522">
    <w:name w:val="No List522"/>
    <w:next w:val="NoList"/>
    <w:uiPriority w:val="99"/>
    <w:semiHidden/>
    <w:unhideWhenUsed/>
    <w:rsid w:val="009869FF"/>
  </w:style>
  <w:style w:type="numbering" w:customStyle="1" w:styleId="NoList622">
    <w:name w:val="No List622"/>
    <w:next w:val="NoList"/>
    <w:uiPriority w:val="99"/>
    <w:semiHidden/>
    <w:unhideWhenUsed/>
    <w:rsid w:val="009869FF"/>
  </w:style>
  <w:style w:type="numbering" w:customStyle="1" w:styleId="NoList722">
    <w:name w:val="No List722"/>
    <w:next w:val="NoList"/>
    <w:uiPriority w:val="99"/>
    <w:semiHidden/>
    <w:unhideWhenUsed/>
    <w:rsid w:val="009869FF"/>
  </w:style>
  <w:style w:type="table" w:customStyle="1" w:styleId="TableGrid813">
    <w:name w:val="Table Grid81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9869FF"/>
  </w:style>
  <w:style w:type="numbering" w:customStyle="1" w:styleId="NoList2122">
    <w:name w:val="No List2122"/>
    <w:next w:val="NoList"/>
    <w:uiPriority w:val="99"/>
    <w:semiHidden/>
    <w:unhideWhenUsed/>
    <w:rsid w:val="009869FF"/>
  </w:style>
  <w:style w:type="table" w:customStyle="1" w:styleId="TableGrid41161">
    <w:name w:val="Table Grid411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9869FF"/>
  </w:style>
  <w:style w:type="numbering" w:customStyle="1" w:styleId="NoList4122">
    <w:name w:val="No List4122"/>
    <w:next w:val="NoList"/>
    <w:uiPriority w:val="99"/>
    <w:semiHidden/>
    <w:unhideWhenUsed/>
    <w:rsid w:val="009869FF"/>
  </w:style>
  <w:style w:type="numbering" w:customStyle="1" w:styleId="NoList5112">
    <w:name w:val="No List5112"/>
    <w:next w:val="NoList"/>
    <w:uiPriority w:val="99"/>
    <w:semiHidden/>
    <w:unhideWhenUsed/>
    <w:rsid w:val="009869FF"/>
  </w:style>
  <w:style w:type="numbering" w:customStyle="1" w:styleId="NoList6112">
    <w:name w:val="No List6112"/>
    <w:next w:val="NoList"/>
    <w:uiPriority w:val="99"/>
    <w:semiHidden/>
    <w:unhideWhenUsed/>
    <w:rsid w:val="009869FF"/>
  </w:style>
  <w:style w:type="numbering" w:customStyle="1" w:styleId="NoList7112">
    <w:name w:val="No List7112"/>
    <w:next w:val="NoList"/>
    <w:uiPriority w:val="99"/>
    <w:semiHidden/>
    <w:unhideWhenUsed/>
    <w:rsid w:val="009869FF"/>
  </w:style>
  <w:style w:type="numbering" w:customStyle="1" w:styleId="NoList8112">
    <w:name w:val="No List8112"/>
    <w:next w:val="NoList"/>
    <w:uiPriority w:val="99"/>
    <w:semiHidden/>
    <w:unhideWhenUsed/>
    <w:rsid w:val="009869FF"/>
  </w:style>
  <w:style w:type="table" w:customStyle="1" w:styleId="TableGrid1223">
    <w:name w:val="Table Grid122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9869FF"/>
  </w:style>
  <w:style w:type="numbering" w:customStyle="1" w:styleId="NoList11122">
    <w:name w:val="No List11122"/>
    <w:next w:val="NoList"/>
    <w:uiPriority w:val="99"/>
    <w:semiHidden/>
    <w:unhideWhenUsed/>
    <w:rsid w:val="009869FF"/>
  </w:style>
  <w:style w:type="table" w:customStyle="1" w:styleId="TableGrid22161">
    <w:name w:val="Table Grid2216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9869FF"/>
  </w:style>
  <w:style w:type="numbering" w:customStyle="1" w:styleId="NoList2222">
    <w:name w:val="No List2222"/>
    <w:next w:val="NoList"/>
    <w:uiPriority w:val="99"/>
    <w:semiHidden/>
    <w:unhideWhenUsed/>
    <w:rsid w:val="009869FF"/>
  </w:style>
  <w:style w:type="numbering" w:customStyle="1" w:styleId="NoList3222">
    <w:name w:val="No List3222"/>
    <w:next w:val="NoList"/>
    <w:uiPriority w:val="99"/>
    <w:semiHidden/>
    <w:unhideWhenUsed/>
    <w:rsid w:val="009869FF"/>
  </w:style>
  <w:style w:type="numbering" w:customStyle="1" w:styleId="NoList4212">
    <w:name w:val="No List4212"/>
    <w:next w:val="NoList"/>
    <w:uiPriority w:val="99"/>
    <w:semiHidden/>
    <w:unhideWhenUsed/>
    <w:rsid w:val="009869FF"/>
  </w:style>
  <w:style w:type="numbering" w:customStyle="1" w:styleId="NoList21112">
    <w:name w:val="No List21112"/>
    <w:next w:val="NoList"/>
    <w:uiPriority w:val="99"/>
    <w:semiHidden/>
    <w:unhideWhenUsed/>
    <w:rsid w:val="009869FF"/>
  </w:style>
  <w:style w:type="numbering" w:customStyle="1" w:styleId="NoList31112">
    <w:name w:val="No List31112"/>
    <w:next w:val="NoList"/>
    <w:uiPriority w:val="99"/>
    <w:semiHidden/>
    <w:unhideWhenUsed/>
    <w:rsid w:val="009869FF"/>
  </w:style>
  <w:style w:type="numbering" w:customStyle="1" w:styleId="NoList41112">
    <w:name w:val="No List41112"/>
    <w:next w:val="NoList"/>
    <w:uiPriority w:val="99"/>
    <w:semiHidden/>
    <w:unhideWhenUsed/>
    <w:rsid w:val="009869FF"/>
  </w:style>
  <w:style w:type="numbering" w:customStyle="1" w:styleId="111120">
    <w:name w:val="无列表11112"/>
    <w:next w:val="NoList"/>
    <w:semiHidden/>
    <w:rsid w:val="009869FF"/>
  </w:style>
  <w:style w:type="numbering" w:customStyle="1" w:styleId="NoList111112">
    <w:name w:val="No List111112"/>
    <w:next w:val="NoList"/>
    <w:uiPriority w:val="99"/>
    <w:semiHidden/>
    <w:unhideWhenUsed/>
    <w:rsid w:val="009869FF"/>
  </w:style>
  <w:style w:type="numbering" w:customStyle="1" w:styleId="NoList12112">
    <w:name w:val="No List12112"/>
    <w:next w:val="NoList"/>
    <w:uiPriority w:val="99"/>
    <w:semiHidden/>
    <w:unhideWhenUsed/>
    <w:rsid w:val="009869FF"/>
  </w:style>
  <w:style w:type="numbering" w:customStyle="1" w:styleId="NoList22112">
    <w:name w:val="No List22112"/>
    <w:next w:val="NoList"/>
    <w:uiPriority w:val="99"/>
    <w:semiHidden/>
    <w:unhideWhenUsed/>
    <w:rsid w:val="009869FF"/>
  </w:style>
  <w:style w:type="numbering" w:customStyle="1" w:styleId="NoList32112">
    <w:name w:val="No List32112"/>
    <w:next w:val="NoList"/>
    <w:uiPriority w:val="99"/>
    <w:semiHidden/>
    <w:unhideWhenUsed/>
    <w:rsid w:val="009869FF"/>
  </w:style>
  <w:style w:type="numbering" w:customStyle="1" w:styleId="NoList142">
    <w:name w:val="No List142"/>
    <w:next w:val="NoList"/>
    <w:uiPriority w:val="99"/>
    <w:semiHidden/>
    <w:unhideWhenUsed/>
    <w:rsid w:val="009869FF"/>
  </w:style>
  <w:style w:type="table" w:customStyle="1" w:styleId="TableGrid1061">
    <w:name w:val="Table Grid10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9869FF"/>
  </w:style>
  <w:style w:type="numbering" w:customStyle="1" w:styleId="NoList242">
    <w:name w:val="No List242"/>
    <w:next w:val="NoList"/>
    <w:uiPriority w:val="99"/>
    <w:semiHidden/>
    <w:unhideWhenUsed/>
    <w:rsid w:val="009869FF"/>
  </w:style>
  <w:style w:type="table" w:customStyle="1" w:styleId="TableGrid4361">
    <w:name w:val="Table Grid43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9869FF"/>
  </w:style>
  <w:style w:type="table" w:customStyle="1" w:styleId="TableGrid5261">
    <w:name w:val="Table Grid52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9869FF"/>
  </w:style>
  <w:style w:type="table" w:customStyle="1" w:styleId="TableGrid6261">
    <w:name w:val="Table Grid62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869FF"/>
  </w:style>
  <w:style w:type="numbering" w:customStyle="1" w:styleId="NoList632">
    <w:name w:val="No List632"/>
    <w:next w:val="NoList"/>
    <w:uiPriority w:val="99"/>
    <w:semiHidden/>
    <w:unhideWhenUsed/>
    <w:rsid w:val="009869FF"/>
  </w:style>
  <w:style w:type="numbering" w:customStyle="1" w:styleId="NoList732">
    <w:name w:val="No List732"/>
    <w:next w:val="NoList"/>
    <w:uiPriority w:val="99"/>
    <w:semiHidden/>
    <w:unhideWhenUsed/>
    <w:rsid w:val="009869FF"/>
  </w:style>
  <w:style w:type="numbering" w:customStyle="1" w:styleId="NoList822">
    <w:name w:val="No List822"/>
    <w:next w:val="NoList"/>
    <w:uiPriority w:val="99"/>
    <w:semiHidden/>
    <w:unhideWhenUsed/>
    <w:rsid w:val="009869FF"/>
  </w:style>
  <w:style w:type="numbering" w:customStyle="1" w:styleId="NoList922">
    <w:name w:val="No List922"/>
    <w:next w:val="NoList"/>
    <w:uiPriority w:val="99"/>
    <w:semiHidden/>
    <w:unhideWhenUsed/>
    <w:rsid w:val="009869FF"/>
  </w:style>
  <w:style w:type="table" w:customStyle="1" w:styleId="TableGrid823">
    <w:name w:val="Table Grid82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9869FF"/>
  </w:style>
  <w:style w:type="numbering" w:customStyle="1" w:styleId="NoList2132">
    <w:name w:val="No List2132"/>
    <w:next w:val="NoList"/>
    <w:uiPriority w:val="99"/>
    <w:semiHidden/>
    <w:unhideWhenUsed/>
    <w:rsid w:val="009869FF"/>
  </w:style>
  <w:style w:type="table" w:customStyle="1" w:styleId="TableGrid41261">
    <w:name w:val="Table Grid412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9869FF"/>
  </w:style>
  <w:style w:type="numbering" w:customStyle="1" w:styleId="NoList4132">
    <w:name w:val="No List4132"/>
    <w:next w:val="NoList"/>
    <w:uiPriority w:val="99"/>
    <w:semiHidden/>
    <w:unhideWhenUsed/>
    <w:rsid w:val="009869FF"/>
  </w:style>
  <w:style w:type="numbering" w:customStyle="1" w:styleId="NoList5122">
    <w:name w:val="No List5122"/>
    <w:next w:val="NoList"/>
    <w:uiPriority w:val="99"/>
    <w:semiHidden/>
    <w:unhideWhenUsed/>
    <w:rsid w:val="009869FF"/>
  </w:style>
  <w:style w:type="numbering" w:customStyle="1" w:styleId="NoList6122">
    <w:name w:val="No List6122"/>
    <w:next w:val="NoList"/>
    <w:uiPriority w:val="99"/>
    <w:semiHidden/>
    <w:unhideWhenUsed/>
    <w:rsid w:val="009869FF"/>
  </w:style>
  <w:style w:type="numbering" w:customStyle="1" w:styleId="NoList7122">
    <w:name w:val="No List7122"/>
    <w:next w:val="NoList"/>
    <w:uiPriority w:val="99"/>
    <w:semiHidden/>
    <w:unhideWhenUsed/>
    <w:rsid w:val="009869FF"/>
  </w:style>
  <w:style w:type="numbering" w:customStyle="1" w:styleId="NoList8122">
    <w:name w:val="No List8122"/>
    <w:next w:val="NoList"/>
    <w:uiPriority w:val="99"/>
    <w:semiHidden/>
    <w:unhideWhenUsed/>
    <w:rsid w:val="009869FF"/>
  </w:style>
  <w:style w:type="numbering" w:customStyle="1" w:styleId="NoList9112">
    <w:name w:val="No List9112"/>
    <w:next w:val="NoList"/>
    <w:uiPriority w:val="99"/>
    <w:semiHidden/>
    <w:unhideWhenUsed/>
    <w:rsid w:val="009869FF"/>
  </w:style>
  <w:style w:type="numbering" w:customStyle="1" w:styleId="LFO1922">
    <w:name w:val="LFO1922"/>
    <w:basedOn w:val="NoList"/>
    <w:rsid w:val="009869FF"/>
  </w:style>
  <w:style w:type="numbering" w:customStyle="1" w:styleId="NoList1012">
    <w:name w:val="No List1012"/>
    <w:next w:val="NoList"/>
    <w:uiPriority w:val="99"/>
    <w:semiHidden/>
    <w:unhideWhenUsed/>
    <w:rsid w:val="009869FF"/>
  </w:style>
  <w:style w:type="numbering" w:customStyle="1" w:styleId="LFO19112">
    <w:name w:val="LFO19112"/>
    <w:basedOn w:val="NoList"/>
    <w:rsid w:val="009869FF"/>
  </w:style>
  <w:style w:type="table" w:customStyle="1" w:styleId="TableGrid1233">
    <w:name w:val="Table Grid123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9869FF"/>
  </w:style>
  <w:style w:type="numbering" w:customStyle="1" w:styleId="NoList11132">
    <w:name w:val="No List11132"/>
    <w:next w:val="NoList"/>
    <w:uiPriority w:val="99"/>
    <w:semiHidden/>
    <w:unhideWhenUsed/>
    <w:rsid w:val="009869FF"/>
  </w:style>
  <w:style w:type="table" w:customStyle="1" w:styleId="TableGrid22261">
    <w:name w:val="Table Grid2226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9869FF"/>
  </w:style>
  <w:style w:type="numbering" w:customStyle="1" w:styleId="1321">
    <w:name w:val="リストなし132"/>
    <w:next w:val="NoList"/>
    <w:uiPriority w:val="99"/>
    <w:semiHidden/>
    <w:unhideWhenUsed/>
    <w:rsid w:val="009869FF"/>
  </w:style>
  <w:style w:type="numbering" w:customStyle="1" w:styleId="11320">
    <w:name w:val="无列表1132"/>
    <w:next w:val="NoList"/>
    <w:semiHidden/>
    <w:rsid w:val="009869FF"/>
  </w:style>
  <w:style w:type="numbering" w:customStyle="1" w:styleId="11221">
    <w:name w:val="リストなし1122"/>
    <w:next w:val="NoList"/>
    <w:uiPriority w:val="99"/>
    <w:semiHidden/>
    <w:unhideWhenUsed/>
    <w:rsid w:val="009869FF"/>
  </w:style>
  <w:style w:type="numbering" w:customStyle="1" w:styleId="NoList2232">
    <w:name w:val="No List2232"/>
    <w:next w:val="NoList"/>
    <w:uiPriority w:val="99"/>
    <w:semiHidden/>
    <w:unhideWhenUsed/>
    <w:rsid w:val="009869FF"/>
  </w:style>
  <w:style w:type="numbering" w:customStyle="1" w:styleId="NoList3232">
    <w:name w:val="No List3232"/>
    <w:next w:val="NoList"/>
    <w:uiPriority w:val="99"/>
    <w:semiHidden/>
    <w:unhideWhenUsed/>
    <w:rsid w:val="009869FF"/>
  </w:style>
  <w:style w:type="numbering" w:customStyle="1" w:styleId="NoList4222">
    <w:name w:val="No List4222"/>
    <w:next w:val="NoList"/>
    <w:uiPriority w:val="99"/>
    <w:semiHidden/>
    <w:unhideWhenUsed/>
    <w:rsid w:val="009869FF"/>
  </w:style>
  <w:style w:type="numbering" w:customStyle="1" w:styleId="NoList21122">
    <w:name w:val="No List21122"/>
    <w:next w:val="NoList"/>
    <w:uiPriority w:val="99"/>
    <w:semiHidden/>
    <w:unhideWhenUsed/>
    <w:rsid w:val="009869FF"/>
  </w:style>
  <w:style w:type="numbering" w:customStyle="1" w:styleId="NoList31122">
    <w:name w:val="No List31122"/>
    <w:next w:val="NoList"/>
    <w:uiPriority w:val="99"/>
    <w:semiHidden/>
    <w:unhideWhenUsed/>
    <w:rsid w:val="009869FF"/>
  </w:style>
  <w:style w:type="numbering" w:customStyle="1" w:styleId="NoList41122">
    <w:name w:val="No List41122"/>
    <w:next w:val="NoList"/>
    <w:uiPriority w:val="99"/>
    <w:semiHidden/>
    <w:unhideWhenUsed/>
    <w:rsid w:val="009869FF"/>
  </w:style>
  <w:style w:type="numbering" w:customStyle="1" w:styleId="111220">
    <w:name w:val="无列表11122"/>
    <w:next w:val="NoList"/>
    <w:semiHidden/>
    <w:rsid w:val="009869FF"/>
  </w:style>
  <w:style w:type="numbering" w:customStyle="1" w:styleId="NoList111122">
    <w:name w:val="No List111122"/>
    <w:next w:val="NoList"/>
    <w:uiPriority w:val="99"/>
    <w:semiHidden/>
    <w:unhideWhenUsed/>
    <w:rsid w:val="009869FF"/>
  </w:style>
  <w:style w:type="numbering" w:customStyle="1" w:styleId="NoList12122">
    <w:name w:val="No List12122"/>
    <w:next w:val="NoList"/>
    <w:uiPriority w:val="99"/>
    <w:semiHidden/>
    <w:unhideWhenUsed/>
    <w:rsid w:val="009869FF"/>
  </w:style>
  <w:style w:type="numbering" w:customStyle="1" w:styleId="NoList22122">
    <w:name w:val="No List22122"/>
    <w:next w:val="NoList"/>
    <w:uiPriority w:val="99"/>
    <w:semiHidden/>
    <w:unhideWhenUsed/>
    <w:rsid w:val="009869FF"/>
  </w:style>
  <w:style w:type="numbering" w:customStyle="1" w:styleId="NoList32122">
    <w:name w:val="No List32122"/>
    <w:next w:val="NoList"/>
    <w:uiPriority w:val="99"/>
    <w:semiHidden/>
    <w:unhideWhenUsed/>
    <w:rsid w:val="009869FF"/>
  </w:style>
  <w:style w:type="numbering" w:customStyle="1" w:styleId="NoList162">
    <w:name w:val="No List162"/>
    <w:next w:val="NoList"/>
    <w:uiPriority w:val="99"/>
    <w:semiHidden/>
    <w:unhideWhenUsed/>
    <w:rsid w:val="009869FF"/>
  </w:style>
  <w:style w:type="table" w:customStyle="1" w:styleId="TableGrid1561">
    <w:name w:val="Table Grid15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9869FF"/>
  </w:style>
  <w:style w:type="numbering" w:customStyle="1" w:styleId="NoList252">
    <w:name w:val="No List252"/>
    <w:next w:val="NoList"/>
    <w:uiPriority w:val="99"/>
    <w:semiHidden/>
    <w:unhideWhenUsed/>
    <w:rsid w:val="009869FF"/>
  </w:style>
  <w:style w:type="table" w:customStyle="1" w:styleId="TableGrid4461">
    <w:name w:val="Table Grid44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9869FF"/>
  </w:style>
  <w:style w:type="table" w:customStyle="1" w:styleId="TableGrid5361">
    <w:name w:val="Table Grid53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9869FF"/>
  </w:style>
  <w:style w:type="table" w:customStyle="1" w:styleId="TableGrid6361">
    <w:name w:val="Table Grid63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9869FF"/>
  </w:style>
  <w:style w:type="numbering" w:customStyle="1" w:styleId="NoList642">
    <w:name w:val="No List642"/>
    <w:next w:val="NoList"/>
    <w:uiPriority w:val="99"/>
    <w:semiHidden/>
    <w:unhideWhenUsed/>
    <w:rsid w:val="009869FF"/>
  </w:style>
  <w:style w:type="numbering" w:customStyle="1" w:styleId="NoList742">
    <w:name w:val="No List742"/>
    <w:next w:val="NoList"/>
    <w:uiPriority w:val="99"/>
    <w:semiHidden/>
    <w:unhideWhenUsed/>
    <w:rsid w:val="009869FF"/>
  </w:style>
  <w:style w:type="numbering" w:customStyle="1" w:styleId="NoList832">
    <w:name w:val="No List832"/>
    <w:next w:val="NoList"/>
    <w:uiPriority w:val="99"/>
    <w:semiHidden/>
    <w:unhideWhenUsed/>
    <w:rsid w:val="009869FF"/>
  </w:style>
  <w:style w:type="numbering" w:customStyle="1" w:styleId="NoList932">
    <w:name w:val="No List932"/>
    <w:next w:val="NoList"/>
    <w:uiPriority w:val="99"/>
    <w:semiHidden/>
    <w:unhideWhenUsed/>
    <w:rsid w:val="009869FF"/>
  </w:style>
  <w:style w:type="table" w:customStyle="1" w:styleId="TableGrid833">
    <w:name w:val="Table Grid833"/>
    <w:basedOn w:val="TableNormal"/>
    <w:next w:val="TableGrid"/>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9869FF"/>
  </w:style>
  <w:style w:type="numbering" w:customStyle="1" w:styleId="NoList2142">
    <w:name w:val="No List2142"/>
    <w:next w:val="NoList"/>
    <w:uiPriority w:val="99"/>
    <w:semiHidden/>
    <w:unhideWhenUsed/>
    <w:rsid w:val="009869FF"/>
  </w:style>
  <w:style w:type="table" w:customStyle="1" w:styleId="TableGrid41361">
    <w:name w:val="Table Grid41361"/>
    <w:basedOn w:val="TableNormal"/>
    <w:next w:val="TableGrid"/>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9869FF"/>
  </w:style>
  <w:style w:type="numbering" w:customStyle="1" w:styleId="NoList4142">
    <w:name w:val="No List4142"/>
    <w:next w:val="NoList"/>
    <w:uiPriority w:val="99"/>
    <w:semiHidden/>
    <w:unhideWhenUsed/>
    <w:rsid w:val="009869FF"/>
  </w:style>
  <w:style w:type="numbering" w:customStyle="1" w:styleId="NoList5132">
    <w:name w:val="No List5132"/>
    <w:next w:val="NoList"/>
    <w:uiPriority w:val="99"/>
    <w:semiHidden/>
    <w:unhideWhenUsed/>
    <w:rsid w:val="009869FF"/>
  </w:style>
  <w:style w:type="numbering" w:customStyle="1" w:styleId="NoList6132">
    <w:name w:val="No List6132"/>
    <w:next w:val="NoList"/>
    <w:uiPriority w:val="99"/>
    <w:semiHidden/>
    <w:unhideWhenUsed/>
    <w:rsid w:val="009869FF"/>
  </w:style>
  <w:style w:type="numbering" w:customStyle="1" w:styleId="NoList7132">
    <w:name w:val="No List7132"/>
    <w:next w:val="NoList"/>
    <w:uiPriority w:val="99"/>
    <w:semiHidden/>
    <w:unhideWhenUsed/>
    <w:rsid w:val="009869FF"/>
  </w:style>
  <w:style w:type="numbering" w:customStyle="1" w:styleId="NoList8132">
    <w:name w:val="No List8132"/>
    <w:next w:val="NoList"/>
    <w:uiPriority w:val="99"/>
    <w:semiHidden/>
    <w:unhideWhenUsed/>
    <w:rsid w:val="009869FF"/>
  </w:style>
  <w:style w:type="numbering" w:customStyle="1" w:styleId="NoList9122">
    <w:name w:val="No List9122"/>
    <w:next w:val="NoList"/>
    <w:uiPriority w:val="99"/>
    <w:semiHidden/>
    <w:unhideWhenUsed/>
    <w:rsid w:val="009869FF"/>
  </w:style>
  <w:style w:type="numbering" w:customStyle="1" w:styleId="LFO1932">
    <w:name w:val="LFO1932"/>
    <w:basedOn w:val="NoList"/>
    <w:rsid w:val="009869FF"/>
  </w:style>
  <w:style w:type="numbering" w:customStyle="1" w:styleId="NoList1022">
    <w:name w:val="No List1022"/>
    <w:next w:val="NoList"/>
    <w:uiPriority w:val="99"/>
    <w:semiHidden/>
    <w:unhideWhenUsed/>
    <w:rsid w:val="009869FF"/>
  </w:style>
  <w:style w:type="numbering" w:customStyle="1" w:styleId="LFO19122">
    <w:name w:val="LFO19122"/>
    <w:basedOn w:val="NoList"/>
    <w:rsid w:val="009869FF"/>
  </w:style>
  <w:style w:type="table" w:customStyle="1" w:styleId="TableGrid1243">
    <w:name w:val="Table Grid1243"/>
    <w:basedOn w:val="TableNormal"/>
    <w:next w:val="TableGrid"/>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9869FF"/>
  </w:style>
  <w:style w:type="numbering" w:customStyle="1" w:styleId="NoList11142">
    <w:name w:val="No List11142"/>
    <w:next w:val="NoList"/>
    <w:uiPriority w:val="99"/>
    <w:semiHidden/>
    <w:unhideWhenUsed/>
    <w:rsid w:val="009869FF"/>
  </w:style>
  <w:style w:type="table" w:customStyle="1" w:styleId="TableGrid22361">
    <w:name w:val="Table Grid22361"/>
    <w:basedOn w:val="TableNormal"/>
    <w:next w:val="TableGrid"/>
    <w:uiPriority w:val="39"/>
    <w:qFormat/>
    <w:rsid w:val="009869F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9869FF"/>
  </w:style>
  <w:style w:type="numbering" w:customStyle="1" w:styleId="1421">
    <w:name w:val="リストなし142"/>
    <w:next w:val="NoList"/>
    <w:uiPriority w:val="99"/>
    <w:semiHidden/>
    <w:unhideWhenUsed/>
    <w:rsid w:val="009869FF"/>
  </w:style>
  <w:style w:type="numbering" w:customStyle="1" w:styleId="11420">
    <w:name w:val="无列表1142"/>
    <w:next w:val="NoList"/>
    <w:semiHidden/>
    <w:rsid w:val="009869FF"/>
  </w:style>
  <w:style w:type="numbering" w:customStyle="1" w:styleId="11321">
    <w:name w:val="リストなし1132"/>
    <w:next w:val="NoList"/>
    <w:uiPriority w:val="99"/>
    <w:semiHidden/>
    <w:unhideWhenUsed/>
    <w:rsid w:val="009869FF"/>
  </w:style>
  <w:style w:type="numbering" w:customStyle="1" w:styleId="NoList2242">
    <w:name w:val="No List2242"/>
    <w:next w:val="NoList"/>
    <w:uiPriority w:val="99"/>
    <w:semiHidden/>
    <w:unhideWhenUsed/>
    <w:rsid w:val="009869FF"/>
  </w:style>
  <w:style w:type="numbering" w:customStyle="1" w:styleId="NoList3242">
    <w:name w:val="No List3242"/>
    <w:next w:val="NoList"/>
    <w:uiPriority w:val="99"/>
    <w:semiHidden/>
    <w:unhideWhenUsed/>
    <w:rsid w:val="009869FF"/>
  </w:style>
  <w:style w:type="numbering" w:customStyle="1" w:styleId="NoList4232">
    <w:name w:val="No List4232"/>
    <w:next w:val="NoList"/>
    <w:uiPriority w:val="99"/>
    <w:semiHidden/>
    <w:unhideWhenUsed/>
    <w:rsid w:val="009869FF"/>
  </w:style>
  <w:style w:type="numbering" w:customStyle="1" w:styleId="NoList21132">
    <w:name w:val="No List21132"/>
    <w:next w:val="NoList"/>
    <w:uiPriority w:val="99"/>
    <w:semiHidden/>
    <w:unhideWhenUsed/>
    <w:rsid w:val="009869FF"/>
  </w:style>
  <w:style w:type="numbering" w:customStyle="1" w:styleId="NoList31132">
    <w:name w:val="No List31132"/>
    <w:next w:val="NoList"/>
    <w:uiPriority w:val="99"/>
    <w:semiHidden/>
    <w:unhideWhenUsed/>
    <w:rsid w:val="009869FF"/>
  </w:style>
  <w:style w:type="numbering" w:customStyle="1" w:styleId="NoList41132">
    <w:name w:val="No List41132"/>
    <w:next w:val="NoList"/>
    <w:uiPriority w:val="99"/>
    <w:semiHidden/>
    <w:unhideWhenUsed/>
    <w:rsid w:val="009869FF"/>
  </w:style>
  <w:style w:type="numbering" w:customStyle="1" w:styleId="11132">
    <w:name w:val="无列表11132"/>
    <w:next w:val="NoList"/>
    <w:semiHidden/>
    <w:rsid w:val="009869FF"/>
  </w:style>
  <w:style w:type="numbering" w:customStyle="1" w:styleId="NoList111132">
    <w:name w:val="No List111132"/>
    <w:next w:val="NoList"/>
    <w:uiPriority w:val="99"/>
    <w:semiHidden/>
    <w:unhideWhenUsed/>
    <w:rsid w:val="009869FF"/>
  </w:style>
  <w:style w:type="numbering" w:customStyle="1" w:styleId="NoList12132">
    <w:name w:val="No List12132"/>
    <w:next w:val="NoList"/>
    <w:uiPriority w:val="99"/>
    <w:semiHidden/>
    <w:unhideWhenUsed/>
    <w:rsid w:val="009869FF"/>
  </w:style>
  <w:style w:type="numbering" w:customStyle="1" w:styleId="NoList22132">
    <w:name w:val="No List22132"/>
    <w:next w:val="NoList"/>
    <w:uiPriority w:val="99"/>
    <w:semiHidden/>
    <w:unhideWhenUsed/>
    <w:rsid w:val="009869FF"/>
  </w:style>
  <w:style w:type="numbering" w:customStyle="1" w:styleId="NoList32132">
    <w:name w:val="No List32132"/>
    <w:next w:val="NoList"/>
    <w:uiPriority w:val="99"/>
    <w:semiHidden/>
    <w:unhideWhenUsed/>
    <w:rsid w:val="009869FF"/>
  </w:style>
  <w:style w:type="table" w:customStyle="1" w:styleId="1610">
    <w:name w:val="网格型161"/>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9869FF"/>
  </w:style>
  <w:style w:type="numbering" w:customStyle="1" w:styleId="1520">
    <w:name w:val="无列表152"/>
    <w:next w:val="NoList"/>
    <w:semiHidden/>
    <w:rsid w:val="009869FF"/>
  </w:style>
  <w:style w:type="numbering" w:customStyle="1" w:styleId="1521">
    <w:name w:val="リストなし152"/>
    <w:next w:val="NoList"/>
    <w:uiPriority w:val="99"/>
    <w:semiHidden/>
    <w:unhideWhenUsed/>
    <w:rsid w:val="009869FF"/>
  </w:style>
  <w:style w:type="table" w:customStyle="1" w:styleId="2221">
    <w:name w:val="古典型 22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9869FF"/>
  </w:style>
  <w:style w:type="numbering" w:customStyle="1" w:styleId="11520">
    <w:name w:val="无列表1152"/>
    <w:next w:val="NoList"/>
    <w:semiHidden/>
    <w:rsid w:val="009869FF"/>
  </w:style>
  <w:style w:type="numbering" w:customStyle="1" w:styleId="11421">
    <w:name w:val="リストなし1142"/>
    <w:next w:val="NoList"/>
    <w:uiPriority w:val="99"/>
    <w:semiHidden/>
    <w:unhideWhenUsed/>
    <w:rsid w:val="009869FF"/>
  </w:style>
  <w:style w:type="table" w:customStyle="1" w:styleId="TableClassic21221">
    <w:name w:val="Table Classic 21221"/>
    <w:basedOn w:val="TableNormal"/>
    <w:next w:val="TableClassic2"/>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9869FF"/>
  </w:style>
  <w:style w:type="numbering" w:customStyle="1" w:styleId="NoList362">
    <w:name w:val="No List362"/>
    <w:next w:val="NoList"/>
    <w:uiPriority w:val="99"/>
    <w:semiHidden/>
    <w:unhideWhenUsed/>
    <w:rsid w:val="009869FF"/>
  </w:style>
  <w:style w:type="numbering" w:customStyle="1" w:styleId="NoList1152">
    <w:name w:val="No List1152"/>
    <w:next w:val="NoList"/>
    <w:uiPriority w:val="99"/>
    <w:semiHidden/>
    <w:unhideWhenUsed/>
    <w:rsid w:val="009869FF"/>
  </w:style>
  <w:style w:type="numbering" w:customStyle="1" w:styleId="NoList462">
    <w:name w:val="No List462"/>
    <w:next w:val="NoList"/>
    <w:uiPriority w:val="99"/>
    <w:semiHidden/>
    <w:unhideWhenUsed/>
    <w:rsid w:val="009869FF"/>
  </w:style>
  <w:style w:type="numbering" w:customStyle="1" w:styleId="NoList552">
    <w:name w:val="No List552"/>
    <w:next w:val="NoList"/>
    <w:uiPriority w:val="99"/>
    <w:semiHidden/>
    <w:unhideWhenUsed/>
    <w:rsid w:val="009869FF"/>
  </w:style>
  <w:style w:type="numbering" w:customStyle="1" w:styleId="NoList11152">
    <w:name w:val="No List11152"/>
    <w:next w:val="NoList"/>
    <w:uiPriority w:val="99"/>
    <w:semiHidden/>
    <w:unhideWhenUsed/>
    <w:rsid w:val="009869FF"/>
  </w:style>
  <w:style w:type="numbering" w:customStyle="1" w:styleId="NoList2152">
    <w:name w:val="No List2152"/>
    <w:next w:val="NoList"/>
    <w:uiPriority w:val="99"/>
    <w:semiHidden/>
    <w:unhideWhenUsed/>
    <w:rsid w:val="009869FF"/>
  </w:style>
  <w:style w:type="numbering" w:customStyle="1" w:styleId="NoList3152">
    <w:name w:val="No List3152"/>
    <w:next w:val="NoList"/>
    <w:uiPriority w:val="99"/>
    <w:semiHidden/>
    <w:unhideWhenUsed/>
    <w:rsid w:val="009869FF"/>
  </w:style>
  <w:style w:type="numbering" w:customStyle="1" w:styleId="NoList4152">
    <w:name w:val="No List4152"/>
    <w:next w:val="NoList"/>
    <w:uiPriority w:val="99"/>
    <w:semiHidden/>
    <w:unhideWhenUsed/>
    <w:rsid w:val="009869FF"/>
  </w:style>
  <w:style w:type="numbering" w:customStyle="1" w:styleId="NoList652">
    <w:name w:val="No List652"/>
    <w:next w:val="NoList"/>
    <w:uiPriority w:val="99"/>
    <w:semiHidden/>
    <w:unhideWhenUsed/>
    <w:rsid w:val="009869FF"/>
  </w:style>
  <w:style w:type="numbering" w:customStyle="1" w:styleId="NoList752">
    <w:name w:val="No List752"/>
    <w:next w:val="NoList"/>
    <w:uiPriority w:val="99"/>
    <w:semiHidden/>
    <w:unhideWhenUsed/>
    <w:rsid w:val="009869FF"/>
  </w:style>
  <w:style w:type="numbering" w:customStyle="1" w:styleId="NoList1252">
    <w:name w:val="No List1252"/>
    <w:next w:val="NoList"/>
    <w:uiPriority w:val="99"/>
    <w:semiHidden/>
    <w:unhideWhenUsed/>
    <w:rsid w:val="009869FF"/>
  </w:style>
  <w:style w:type="numbering" w:customStyle="1" w:styleId="NoList2252">
    <w:name w:val="No List2252"/>
    <w:next w:val="NoList"/>
    <w:uiPriority w:val="99"/>
    <w:semiHidden/>
    <w:unhideWhenUsed/>
    <w:rsid w:val="009869FF"/>
  </w:style>
  <w:style w:type="numbering" w:customStyle="1" w:styleId="NoList3252">
    <w:name w:val="No List3252"/>
    <w:next w:val="NoList"/>
    <w:uiPriority w:val="99"/>
    <w:semiHidden/>
    <w:unhideWhenUsed/>
    <w:rsid w:val="009869FF"/>
  </w:style>
  <w:style w:type="numbering" w:customStyle="1" w:styleId="NoList4242">
    <w:name w:val="No List4242"/>
    <w:next w:val="NoList"/>
    <w:uiPriority w:val="99"/>
    <w:semiHidden/>
    <w:unhideWhenUsed/>
    <w:rsid w:val="009869FF"/>
  </w:style>
  <w:style w:type="numbering" w:customStyle="1" w:styleId="NoList5142">
    <w:name w:val="No List5142"/>
    <w:next w:val="NoList"/>
    <w:uiPriority w:val="99"/>
    <w:semiHidden/>
    <w:unhideWhenUsed/>
    <w:rsid w:val="009869FF"/>
  </w:style>
  <w:style w:type="numbering" w:customStyle="1" w:styleId="NoList21142">
    <w:name w:val="No List21142"/>
    <w:next w:val="NoList"/>
    <w:uiPriority w:val="99"/>
    <w:semiHidden/>
    <w:unhideWhenUsed/>
    <w:rsid w:val="009869FF"/>
  </w:style>
  <w:style w:type="numbering" w:customStyle="1" w:styleId="NoList31142">
    <w:name w:val="No List31142"/>
    <w:next w:val="NoList"/>
    <w:uiPriority w:val="99"/>
    <w:semiHidden/>
    <w:unhideWhenUsed/>
    <w:rsid w:val="009869FF"/>
  </w:style>
  <w:style w:type="numbering" w:customStyle="1" w:styleId="NoList41142">
    <w:name w:val="No List41142"/>
    <w:next w:val="NoList"/>
    <w:uiPriority w:val="99"/>
    <w:semiHidden/>
    <w:unhideWhenUsed/>
    <w:rsid w:val="009869FF"/>
  </w:style>
  <w:style w:type="numbering" w:customStyle="1" w:styleId="NoList6142">
    <w:name w:val="No List6142"/>
    <w:next w:val="NoList"/>
    <w:uiPriority w:val="99"/>
    <w:semiHidden/>
    <w:unhideWhenUsed/>
    <w:rsid w:val="009869FF"/>
  </w:style>
  <w:style w:type="numbering" w:customStyle="1" w:styleId="11142">
    <w:name w:val="无列表11142"/>
    <w:next w:val="NoList"/>
    <w:semiHidden/>
    <w:rsid w:val="009869FF"/>
  </w:style>
  <w:style w:type="numbering" w:customStyle="1" w:styleId="NoList111142">
    <w:name w:val="No List111142"/>
    <w:next w:val="NoList"/>
    <w:uiPriority w:val="99"/>
    <w:semiHidden/>
    <w:unhideWhenUsed/>
    <w:rsid w:val="009869FF"/>
  </w:style>
  <w:style w:type="numbering" w:customStyle="1" w:styleId="NoList7142">
    <w:name w:val="No List7142"/>
    <w:next w:val="NoList"/>
    <w:uiPriority w:val="99"/>
    <w:semiHidden/>
    <w:unhideWhenUsed/>
    <w:rsid w:val="009869FF"/>
  </w:style>
  <w:style w:type="numbering" w:customStyle="1" w:styleId="NoList12142">
    <w:name w:val="No List12142"/>
    <w:next w:val="NoList"/>
    <w:uiPriority w:val="99"/>
    <w:semiHidden/>
    <w:unhideWhenUsed/>
    <w:rsid w:val="009869FF"/>
  </w:style>
  <w:style w:type="numbering" w:customStyle="1" w:styleId="NoList22142">
    <w:name w:val="No List22142"/>
    <w:next w:val="NoList"/>
    <w:uiPriority w:val="99"/>
    <w:semiHidden/>
    <w:unhideWhenUsed/>
    <w:rsid w:val="009869FF"/>
  </w:style>
  <w:style w:type="numbering" w:customStyle="1" w:styleId="NoList32142">
    <w:name w:val="No List32142"/>
    <w:next w:val="NoList"/>
    <w:uiPriority w:val="99"/>
    <w:semiHidden/>
    <w:unhideWhenUsed/>
    <w:rsid w:val="009869FF"/>
  </w:style>
  <w:style w:type="numbering" w:customStyle="1" w:styleId="NoList842">
    <w:name w:val="No List842"/>
    <w:next w:val="NoList"/>
    <w:uiPriority w:val="99"/>
    <w:semiHidden/>
    <w:unhideWhenUsed/>
    <w:rsid w:val="009869FF"/>
  </w:style>
  <w:style w:type="numbering" w:customStyle="1" w:styleId="NoList942">
    <w:name w:val="No List942"/>
    <w:next w:val="NoList"/>
    <w:uiPriority w:val="99"/>
    <w:semiHidden/>
    <w:unhideWhenUsed/>
    <w:rsid w:val="009869FF"/>
  </w:style>
  <w:style w:type="numbering" w:customStyle="1" w:styleId="NoList8142">
    <w:name w:val="No List8142"/>
    <w:next w:val="NoList"/>
    <w:uiPriority w:val="99"/>
    <w:semiHidden/>
    <w:unhideWhenUsed/>
    <w:rsid w:val="009869FF"/>
  </w:style>
  <w:style w:type="numbering" w:customStyle="1" w:styleId="NoList9132">
    <w:name w:val="No List9132"/>
    <w:next w:val="NoList"/>
    <w:uiPriority w:val="99"/>
    <w:semiHidden/>
    <w:unhideWhenUsed/>
    <w:rsid w:val="009869FF"/>
  </w:style>
  <w:style w:type="numbering" w:customStyle="1" w:styleId="LFO19421">
    <w:name w:val="LFO19421"/>
    <w:basedOn w:val="NoList"/>
    <w:rsid w:val="009869FF"/>
  </w:style>
  <w:style w:type="numbering" w:customStyle="1" w:styleId="NoList1032">
    <w:name w:val="No List1032"/>
    <w:next w:val="NoList"/>
    <w:uiPriority w:val="99"/>
    <w:semiHidden/>
    <w:unhideWhenUsed/>
    <w:rsid w:val="009869FF"/>
  </w:style>
  <w:style w:type="numbering" w:customStyle="1" w:styleId="LFO19132">
    <w:name w:val="LFO19132"/>
    <w:basedOn w:val="NoList"/>
    <w:rsid w:val="009869FF"/>
  </w:style>
  <w:style w:type="numbering" w:customStyle="1" w:styleId="12120">
    <w:name w:val="无列表1212"/>
    <w:next w:val="NoList"/>
    <w:semiHidden/>
    <w:rsid w:val="009869FF"/>
  </w:style>
  <w:style w:type="numbering" w:customStyle="1" w:styleId="12121">
    <w:name w:val="リストなし1212"/>
    <w:next w:val="NoList"/>
    <w:uiPriority w:val="99"/>
    <w:semiHidden/>
    <w:unhideWhenUsed/>
    <w:rsid w:val="009869FF"/>
  </w:style>
  <w:style w:type="numbering" w:customStyle="1" w:styleId="111121">
    <w:name w:val="リストなし11112"/>
    <w:next w:val="NoList"/>
    <w:uiPriority w:val="99"/>
    <w:semiHidden/>
    <w:unhideWhenUsed/>
    <w:rsid w:val="009869FF"/>
  </w:style>
  <w:style w:type="numbering" w:customStyle="1" w:styleId="NoList1312">
    <w:name w:val="No List1312"/>
    <w:next w:val="NoList"/>
    <w:uiPriority w:val="99"/>
    <w:semiHidden/>
    <w:unhideWhenUsed/>
    <w:rsid w:val="009869FF"/>
  </w:style>
  <w:style w:type="numbering" w:customStyle="1" w:styleId="NoList2312">
    <w:name w:val="No List2312"/>
    <w:next w:val="NoList"/>
    <w:uiPriority w:val="99"/>
    <w:semiHidden/>
    <w:unhideWhenUsed/>
    <w:rsid w:val="009869FF"/>
  </w:style>
  <w:style w:type="numbering" w:customStyle="1" w:styleId="NoList3312">
    <w:name w:val="No List3312"/>
    <w:next w:val="NoList"/>
    <w:uiPriority w:val="99"/>
    <w:semiHidden/>
    <w:unhideWhenUsed/>
    <w:rsid w:val="009869FF"/>
  </w:style>
  <w:style w:type="numbering" w:customStyle="1" w:styleId="NoList4312">
    <w:name w:val="No List4312"/>
    <w:next w:val="NoList"/>
    <w:uiPriority w:val="99"/>
    <w:semiHidden/>
    <w:unhideWhenUsed/>
    <w:rsid w:val="009869FF"/>
  </w:style>
  <w:style w:type="numbering" w:customStyle="1" w:styleId="NoList5212">
    <w:name w:val="No List5212"/>
    <w:next w:val="NoList"/>
    <w:uiPriority w:val="99"/>
    <w:semiHidden/>
    <w:unhideWhenUsed/>
    <w:rsid w:val="009869FF"/>
  </w:style>
  <w:style w:type="numbering" w:customStyle="1" w:styleId="NoList6212">
    <w:name w:val="No List6212"/>
    <w:next w:val="NoList"/>
    <w:uiPriority w:val="99"/>
    <w:semiHidden/>
    <w:unhideWhenUsed/>
    <w:rsid w:val="009869FF"/>
  </w:style>
  <w:style w:type="numbering" w:customStyle="1" w:styleId="NoList7212">
    <w:name w:val="No List7212"/>
    <w:next w:val="NoList"/>
    <w:uiPriority w:val="99"/>
    <w:semiHidden/>
    <w:unhideWhenUsed/>
    <w:rsid w:val="009869FF"/>
  </w:style>
  <w:style w:type="numbering" w:customStyle="1" w:styleId="NoList11212">
    <w:name w:val="No List11212"/>
    <w:next w:val="NoList"/>
    <w:uiPriority w:val="99"/>
    <w:semiHidden/>
    <w:unhideWhenUsed/>
    <w:rsid w:val="009869FF"/>
  </w:style>
  <w:style w:type="numbering" w:customStyle="1" w:styleId="NoList21212">
    <w:name w:val="No List21212"/>
    <w:next w:val="NoList"/>
    <w:uiPriority w:val="99"/>
    <w:semiHidden/>
    <w:unhideWhenUsed/>
    <w:rsid w:val="009869FF"/>
  </w:style>
  <w:style w:type="numbering" w:customStyle="1" w:styleId="NoList31212">
    <w:name w:val="No List31212"/>
    <w:next w:val="NoList"/>
    <w:uiPriority w:val="99"/>
    <w:semiHidden/>
    <w:unhideWhenUsed/>
    <w:rsid w:val="009869FF"/>
  </w:style>
  <w:style w:type="numbering" w:customStyle="1" w:styleId="NoList41212">
    <w:name w:val="No List41212"/>
    <w:next w:val="NoList"/>
    <w:uiPriority w:val="99"/>
    <w:semiHidden/>
    <w:unhideWhenUsed/>
    <w:rsid w:val="009869FF"/>
  </w:style>
  <w:style w:type="numbering" w:customStyle="1" w:styleId="NoList51112">
    <w:name w:val="No List51112"/>
    <w:next w:val="NoList"/>
    <w:uiPriority w:val="99"/>
    <w:semiHidden/>
    <w:unhideWhenUsed/>
    <w:rsid w:val="009869FF"/>
  </w:style>
  <w:style w:type="numbering" w:customStyle="1" w:styleId="NoList61112">
    <w:name w:val="No List61112"/>
    <w:next w:val="NoList"/>
    <w:uiPriority w:val="99"/>
    <w:semiHidden/>
    <w:unhideWhenUsed/>
    <w:rsid w:val="009869FF"/>
  </w:style>
  <w:style w:type="numbering" w:customStyle="1" w:styleId="NoList71112">
    <w:name w:val="No List71112"/>
    <w:next w:val="NoList"/>
    <w:uiPriority w:val="99"/>
    <w:semiHidden/>
    <w:unhideWhenUsed/>
    <w:rsid w:val="009869FF"/>
  </w:style>
  <w:style w:type="numbering" w:customStyle="1" w:styleId="NoList81112">
    <w:name w:val="No List81112"/>
    <w:next w:val="NoList"/>
    <w:uiPriority w:val="99"/>
    <w:semiHidden/>
    <w:unhideWhenUsed/>
    <w:rsid w:val="009869FF"/>
  </w:style>
  <w:style w:type="numbering" w:customStyle="1" w:styleId="NoList12212">
    <w:name w:val="No List12212"/>
    <w:next w:val="NoList"/>
    <w:uiPriority w:val="99"/>
    <w:semiHidden/>
    <w:rsid w:val="009869FF"/>
  </w:style>
  <w:style w:type="numbering" w:customStyle="1" w:styleId="NoList111212">
    <w:name w:val="No List111212"/>
    <w:next w:val="NoList"/>
    <w:uiPriority w:val="99"/>
    <w:semiHidden/>
    <w:unhideWhenUsed/>
    <w:rsid w:val="009869FF"/>
  </w:style>
  <w:style w:type="numbering" w:customStyle="1" w:styleId="11212">
    <w:name w:val="无列表11212"/>
    <w:next w:val="NoList"/>
    <w:semiHidden/>
    <w:rsid w:val="009869FF"/>
  </w:style>
  <w:style w:type="numbering" w:customStyle="1" w:styleId="NoList22212">
    <w:name w:val="No List22212"/>
    <w:next w:val="NoList"/>
    <w:uiPriority w:val="99"/>
    <w:semiHidden/>
    <w:unhideWhenUsed/>
    <w:rsid w:val="009869FF"/>
  </w:style>
  <w:style w:type="numbering" w:customStyle="1" w:styleId="NoList32212">
    <w:name w:val="No List32212"/>
    <w:next w:val="NoList"/>
    <w:uiPriority w:val="99"/>
    <w:semiHidden/>
    <w:unhideWhenUsed/>
    <w:rsid w:val="009869FF"/>
  </w:style>
  <w:style w:type="numbering" w:customStyle="1" w:styleId="NoList42112">
    <w:name w:val="No List42112"/>
    <w:next w:val="NoList"/>
    <w:uiPriority w:val="99"/>
    <w:semiHidden/>
    <w:unhideWhenUsed/>
    <w:rsid w:val="009869FF"/>
  </w:style>
  <w:style w:type="numbering" w:customStyle="1" w:styleId="NoList211112">
    <w:name w:val="No List211112"/>
    <w:next w:val="NoList"/>
    <w:uiPriority w:val="99"/>
    <w:semiHidden/>
    <w:unhideWhenUsed/>
    <w:rsid w:val="009869FF"/>
  </w:style>
  <w:style w:type="numbering" w:customStyle="1" w:styleId="NoList311112">
    <w:name w:val="No List311112"/>
    <w:next w:val="NoList"/>
    <w:uiPriority w:val="99"/>
    <w:semiHidden/>
    <w:unhideWhenUsed/>
    <w:rsid w:val="009869FF"/>
  </w:style>
  <w:style w:type="numbering" w:customStyle="1" w:styleId="NoList411112">
    <w:name w:val="No List411112"/>
    <w:next w:val="NoList"/>
    <w:uiPriority w:val="99"/>
    <w:semiHidden/>
    <w:unhideWhenUsed/>
    <w:rsid w:val="009869FF"/>
  </w:style>
  <w:style w:type="numbering" w:customStyle="1" w:styleId="111112">
    <w:name w:val="无列表111112"/>
    <w:next w:val="NoList"/>
    <w:semiHidden/>
    <w:rsid w:val="009869FF"/>
  </w:style>
  <w:style w:type="numbering" w:customStyle="1" w:styleId="NoList1111112">
    <w:name w:val="No List1111112"/>
    <w:next w:val="NoList"/>
    <w:uiPriority w:val="99"/>
    <w:semiHidden/>
    <w:unhideWhenUsed/>
    <w:rsid w:val="009869FF"/>
  </w:style>
  <w:style w:type="numbering" w:customStyle="1" w:styleId="NoList121112">
    <w:name w:val="No List121112"/>
    <w:next w:val="NoList"/>
    <w:uiPriority w:val="99"/>
    <w:semiHidden/>
    <w:unhideWhenUsed/>
    <w:rsid w:val="009869FF"/>
  </w:style>
  <w:style w:type="numbering" w:customStyle="1" w:styleId="NoList221112">
    <w:name w:val="No List221112"/>
    <w:next w:val="NoList"/>
    <w:uiPriority w:val="99"/>
    <w:semiHidden/>
    <w:unhideWhenUsed/>
    <w:rsid w:val="009869FF"/>
  </w:style>
  <w:style w:type="numbering" w:customStyle="1" w:styleId="NoList321112">
    <w:name w:val="No List321112"/>
    <w:next w:val="NoList"/>
    <w:uiPriority w:val="99"/>
    <w:semiHidden/>
    <w:unhideWhenUsed/>
    <w:rsid w:val="009869FF"/>
  </w:style>
  <w:style w:type="numbering" w:customStyle="1" w:styleId="NoList1412">
    <w:name w:val="No List1412"/>
    <w:next w:val="NoList"/>
    <w:uiPriority w:val="99"/>
    <w:semiHidden/>
    <w:unhideWhenUsed/>
    <w:rsid w:val="009869FF"/>
  </w:style>
  <w:style w:type="numbering" w:customStyle="1" w:styleId="NoList1512">
    <w:name w:val="No List1512"/>
    <w:next w:val="NoList"/>
    <w:uiPriority w:val="99"/>
    <w:semiHidden/>
    <w:unhideWhenUsed/>
    <w:rsid w:val="009869FF"/>
  </w:style>
  <w:style w:type="numbering" w:customStyle="1" w:styleId="NoList2412">
    <w:name w:val="No List2412"/>
    <w:next w:val="NoList"/>
    <w:uiPriority w:val="99"/>
    <w:semiHidden/>
    <w:unhideWhenUsed/>
    <w:rsid w:val="009869FF"/>
  </w:style>
  <w:style w:type="numbering" w:customStyle="1" w:styleId="NoList3412">
    <w:name w:val="No List3412"/>
    <w:next w:val="NoList"/>
    <w:uiPriority w:val="99"/>
    <w:semiHidden/>
    <w:unhideWhenUsed/>
    <w:rsid w:val="009869FF"/>
  </w:style>
  <w:style w:type="numbering" w:customStyle="1" w:styleId="NoList4412">
    <w:name w:val="No List4412"/>
    <w:next w:val="NoList"/>
    <w:uiPriority w:val="99"/>
    <w:semiHidden/>
    <w:unhideWhenUsed/>
    <w:rsid w:val="009869FF"/>
  </w:style>
  <w:style w:type="numbering" w:customStyle="1" w:styleId="NoList5312">
    <w:name w:val="No List5312"/>
    <w:next w:val="NoList"/>
    <w:uiPriority w:val="99"/>
    <w:semiHidden/>
    <w:unhideWhenUsed/>
    <w:rsid w:val="009869FF"/>
  </w:style>
  <w:style w:type="numbering" w:customStyle="1" w:styleId="NoList6312">
    <w:name w:val="No List6312"/>
    <w:next w:val="NoList"/>
    <w:uiPriority w:val="99"/>
    <w:semiHidden/>
    <w:unhideWhenUsed/>
    <w:rsid w:val="009869FF"/>
  </w:style>
  <w:style w:type="numbering" w:customStyle="1" w:styleId="NoList7312">
    <w:name w:val="No List7312"/>
    <w:next w:val="NoList"/>
    <w:uiPriority w:val="99"/>
    <w:semiHidden/>
    <w:unhideWhenUsed/>
    <w:rsid w:val="009869FF"/>
  </w:style>
  <w:style w:type="numbering" w:customStyle="1" w:styleId="NoList8212">
    <w:name w:val="No List8212"/>
    <w:next w:val="NoList"/>
    <w:uiPriority w:val="99"/>
    <w:semiHidden/>
    <w:unhideWhenUsed/>
    <w:rsid w:val="009869FF"/>
  </w:style>
  <w:style w:type="numbering" w:customStyle="1" w:styleId="NoList9212">
    <w:name w:val="No List9212"/>
    <w:next w:val="NoList"/>
    <w:uiPriority w:val="99"/>
    <w:semiHidden/>
    <w:unhideWhenUsed/>
    <w:rsid w:val="009869FF"/>
  </w:style>
  <w:style w:type="numbering" w:customStyle="1" w:styleId="NoList11312">
    <w:name w:val="No List11312"/>
    <w:next w:val="NoList"/>
    <w:uiPriority w:val="99"/>
    <w:semiHidden/>
    <w:unhideWhenUsed/>
    <w:rsid w:val="009869FF"/>
  </w:style>
  <w:style w:type="numbering" w:customStyle="1" w:styleId="NoList21312">
    <w:name w:val="No List21312"/>
    <w:next w:val="NoList"/>
    <w:uiPriority w:val="99"/>
    <w:semiHidden/>
    <w:unhideWhenUsed/>
    <w:rsid w:val="009869FF"/>
  </w:style>
  <w:style w:type="numbering" w:customStyle="1" w:styleId="NoList31312">
    <w:name w:val="No List31312"/>
    <w:next w:val="NoList"/>
    <w:uiPriority w:val="99"/>
    <w:semiHidden/>
    <w:unhideWhenUsed/>
    <w:rsid w:val="009869FF"/>
  </w:style>
  <w:style w:type="numbering" w:customStyle="1" w:styleId="NoList41312">
    <w:name w:val="No List41312"/>
    <w:next w:val="NoList"/>
    <w:uiPriority w:val="99"/>
    <w:semiHidden/>
    <w:unhideWhenUsed/>
    <w:rsid w:val="009869FF"/>
  </w:style>
  <w:style w:type="numbering" w:customStyle="1" w:styleId="NoList51212">
    <w:name w:val="No List51212"/>
    <w:next w:val="NoList"/>
    <w:uiPriority w:val="99"/>
    <w:semiHidden/>
    <w:unhideWhenUsed/>
    <w:rsid w:val="009869FF"/>
  </w:style>
  <w:style w:type="numbering" w:customStyle="1" w:styleId="NoList61212">
    <w:name w:val="No List61212"/>
    <w:next w:val="NoList"/>
    <w:uiPriority w:val="99"/>
    <w:semiHidden/>
    <w:unhideWhenUsed/>
    <w:rsid w:val="009869FF"/>
  </w:style>
  <w:style w:type="numbering" w:customStyle="1" w:styleId="NoList71212">
    <w:name w:val="No List71212"/>
    <w:next w:val="NoList"/>
    <w:uiPriority w:val="99"/>
    <w:semiHidden/>
    <w:unhideWhenUsed/>
    <w:rsid w:val="009869FF"/>
  </w:style>
  <w:style w:type="numbering" w:customStyle="1" w:styleId="NoList81212">
    <w:name w:val="No List81212"/>
    <w:next w:val="NoList"/>
    <w:uiPriority w:val="99"/>
    <w:semiHidden/>
    <w:unhideWhenUsed/>
    <w:rsid w:val="009869FF"/>
  </w:style>
  <w:style w:type="numbering" w:customStyle="1" w:styleId="NoList91112">
    <w:name w:val="No List91112"/>
    <w:next w:val="NoList"/>
    <w:uiPriority w:val="99"/>
    <w:semiHidden/>
    <w:unhideWhenUsed/>
    <w:rsid w:val="009869FF"/>
  </w:style>
  <w:style w:type="numbering" w:customStyle="1" w:styleId="LFO19212">
    <w:name w:val="LFO19212"/>
    <w:basedOn w:val="NoList"/>
    <w:rsid w:val="009869FF"/>
  </w:style>
  <w:style w:type="numbering" w:customStyle="1" w:styleId="NoList10112">
    <w:name w:val="No List10112"/>
    <w:next w:val="NoList"/>
    <w:uiPriority w:val="99"/>
    <w:semiHidden/>
    <w:unhideWhenUsed/>
    <w:rsid w:val="009869FF"/>
  </w:style>
  <w:style w:type="numbering" w:customStyle="1" w:styleId="LFO191112">
    <w:name w:val="LFO191112"/>
    <w:basedOn w:val="NoList"/>
    <w:rsid w:val="009869FF"/>
  </w:style>
  <w:style w:type="numbering" w:customStyle="1" w:styleId="NoList12312">
    <w:name w:val="No List12312"/>
    <w:next w:val="NoList"/>
    <w:uiPriority w:val="99"/>
    <w:semiHidden/>
    <w:rsid w:val="009869FF"/>
  </w:style>
  <w:style w:type="numbering" w:customStyle="1" w:styleId="NoList111312">
    <w:name w:val="No List111312"/>
    <w:next w:val="NoList"/>
    <w:uiPriority w:val="99"/>
    <w:semiHidden/>
    <w:unhideWhenUsed/>
    <w:rsid w:val="009869FF"/>
  </w:style>
  <w:style w:type="numbering" w:customStyle="1" w:styleId="13120">
    <w:name w:val="无列表1312"/>
    <w:next w:val="NoList"/>
    <w:semiHidden/>
    <w:rsid w:val="009869FF"/>
  </w:style>
  <w:style w:type="numbering" w:customStyle="1" w:styleId="13121">
    <w:name w:val="リストなし1312"/>
    <w:next w:val="NoList"/>
    <w:uiPriority w:val="99"/>
    <w:semiHidden/>
    <w:unhideWhenUsed/>
    <w:rsid w:val="009869FF"/>
  </w:style>
  <w:style w:type="numbering" w:customStyle="1" w:styleId="11312">
    <w:name w:val="无列表11312"/>
    <w:next w:val="NoList"/>
    <w:semiHidden/>
    <w:rsid w:val="009869FF"/>
  </w:style>
  <w:style w:type="numbering" w:customStyle="1" w:styleId="112120">
    <w:name w:val="リストなし11212"/>
    <w:next w:val="NoList"/>
    <w:uiPriority w:val="99"/>
    <w:semiHidden/>
    <w:unhideWhenUsed/>
    <w:rsid w:val="009869FF"/>
  </w:style>
  <w:style w:type="numbering" w:customStyle="1" w:styleId="NoList22312">
    <w:name w:val="No List22312"/>
    <w:next w:val="NoList"/>
    <w:uiPriority w:val="99"/>
    <w:semiHidden/>
    <w:unhideWhenUsed/>
    <w:rsid w:val="009869FF"/>
  </w:style>
  <w:style w:type="numbering" w:customStyle="1" w:styleId="NoList32312">
    <w:name w:val="No List32312"/>
    <w:next w:val="NoList"/>
    <w:uiPriority w:val="99"/>
    <w:semiHidden/>
    <w:unhideWhenUsed/>
    <w:rsid w:val="009869FF"/>
  </w:style>
  <w:style w:type="numbering" w:customStyle="1" w:styleId="NoList42212">
    <w:name w:val="No List42212"/>
    <w:next w:val="NoList"/>
    <w:uiPriority w:val="99"/>
    <w:semiHidden/>
    <w:unhideWhenUsed/>
    <w:rsid w:val="009869FF"/>
  </w:style>
  <w:style w:type="numbering" w:customStyle="1" w:styleId="NoList211212">
    <w:name w:val="No List211212"/>
    <w:next w:val="NoList"/>
    <w:uiPriority w:val="99"/>
    <w:semiHidden/>
    <w:unhideWhenUsed/>
    <w:rsid w:val="009869FF"/>
  </w:style>
  <w:style w:type="numbering" w:customStyle="1" w:styleId="NoList311212">
    <w:name w:val="No List311212"/>
    <w:next w:val="NoList"/>
    <w:uiPriority w:val="99"/>
    <w:semiHidden/>
    <w:unhideWhenUsed/>
    <w:rsid w:val="009869FF"/>
  </w:style>
  <w:style w:type="numbering" w:customStyle="1" w:styleId="NoList411212">
    <w:name w:val="No List411212"/>
    <w:next w:val="NoList"/>
    <w:uiPriority w:val="99"/>
    <w:semiHidden/>
    <w:unhideWhenUsed/>
    <w:rsid w:val="009869FF"/>
  </w:style>
  <w:style w:type="numbering" w:customStyle="1" w:styleId="111212">
    <w:name w:val="无列表111212"/>
    <w:next w:val="NoList"/>
    <w:semiHidden/>
    <w:rsid w:val="009869FF"/>
  </w:style>
  <w:style w:type="numbering" w:customStyle="1" w:styleId="NoList1111212">
    <w:name w:val="No List1111212"/>
    <w:next w:val="NoList"/>
    <w:uiPriority w:val="99"/>
    <w:semiHidden/>
    <w:unhideWhenUsed/>
    <w:rsid w:val="009869FF"/>
  </w:style>
  <w:style w:type="numbering" w:customStyle="1" w:styleId="NoList121212">
    <w:name w:val="No List121212"/>
    <w:next w:val="NoList"/>
    <w:uiPriority w:val="99"/>
    <w:semiHidden/>
    <w:unhideWhenUsed/>
    <w:rsid w:val="009869FF"/>
  </w:style>
  <w:style w:type="numbering" w:customStyle="1" w:styleId="NoList221212">
    <w:name w:val="No List221212"/>
    <w:next w:val="NoList"/>
    <w:uiPriority w:val="99"/>
    <w:semiHidden/>
    <w:unhideWhenUsed/>
    <w:rsid w:val="009869FF"/>
  </w:style>
  <w:style w:type="numbering" w:customStyle="1" w:styleId="NoList321212">
    <w:name w:val="No List321212"/>
    <w:next w:val="NoList"/>
    <w:uiPriority w:val="99"/>
    <w:semiHidden/>
    <w:unhideWhenUsed/>
    <w:rsid w:val="009869FF"/>
  </w:style>
  <w:style w:type="numbering" w:customStyle="1" w:styleId="NoList1612">
    <w:name w:val="No List1612"/>
    <w:next w:val="NoList"/>
    <w:uiPriority w:val="99"/>
    <w:semiHidden/>
    <w:unhideWhenUsed/>
    <w:rsid w:val="009869FF"/>
  </w:style>
  <w:style w:type="numbering" w:customStyle="1" w:styleId="NoList1712">
    <w:name w:val="No List1712"/>
    <w:next w:val="NoList"/>
    <w:uiPriority w:val="99"/>
    <w:semiHidden/>
    <w:unhideWhenUsed/>
    <w:rsid w:val="009869FF"/>
  </w:style>
  <w:style w:type="numbering" w:customStyle="1" w:styleId="NoList2512">
    <w:name w:val="No List2512"/>
    <w:next w:val="NoList"/>
    <w:uiPriority w:val="99"/>
    <w:semiHidden/>
    <w:unhideWhenUsed/>
    <w:rsid w:val="009869FF"/>
  </w:style>
  <w:style w:type="numbering" w:customStyle="1" w:styleId="NoList3512">
    <w:name w:val="No List3512"/>
    <w:next w:val="NoList"/>
    <w:uiPriority w:val="99"/>
    <w:semiHidden/>
    <w:unhideWhenUsed/>
    <w:rsid w:val="009869FF"/>
  </w:style>
  <w:style w:type="numbering" w:customStyle="1" w:styleId="NoList4512">
    <w:name w:val="No List4512"/>
    <w:next w:val="NoList"/>
    <w:uiPriority w:val="99"/>
    <w:semiHidden/>
    <w:unhideWhenUsed/>
    <w:rsid w:val="009869FF"/>
  </w:style>
  <w:style w:type="numbering" w:customStyle="1" w:styleId="NoList5412">
    <w:name w:val="No List5412"/>
    <w:next w:val="NoList"/>
    <w:uiPriority w:val="99"/>
    <w:semiHidden/>
    <w:unhideWhenUsed/>
    <w:rsid w:val="009869FF"/>
  </w:style>
  <w:style w:type="numbering" w:customStyle="1" w:styleId="NoList6412">
    <w:name w:val="No List6412"/>
    <w:next w:val="NoList"/>
    <w:uiPriority w:val="99"/>
    <w:semiHidden/>
    <w:unhideWhenUsed/>
    <w:rsid w:val="009869FF"/>
  </w:style>
  <w:style w:type="numbering" w:customStyle="1" w:styleId="NoList7412">
    <w:name w:val="No List7412"/>
    <w:next w:val="NoList"/>
    <w:uiPriority w:val="99"/>
    <w:semiHidden/>
    <w:unhideWhenUsed/>
    <w:rsid w:val="009869FF"/>
  </w:style>
  <w:style w:type="numbering" w:customStyle="1" w:styleId="NoList8312">
    <w:name w:val="No List8312"/>
    <w:next w:val="NoList"/>
    <w:uiPriority w:val="99"/>
    <w:semiHidden/>
    <w:unhideWhenUsed/>
    <w:rsid w:val="009869FF"/>
  </w:style>
  <w:style w:type="numbering" w:customStyle="1" w:styleId="NoList9312">
    <w:name w:val="No List9312"/>
    <w:next w:val="NoList"/>
    <w:uiPriority w:val="99"/>
    <w:semiHidden/>
    <w:unhideWhenUsed/>
    <w:rsid w:val="009869FF"/>
  </w:style>
  <w:style w:type="numbering" w:customStyle="1" w:styleId="NoList11412">
    <w:name w:val="No List11412"/>
    <w:next w:val="NoList"/>
    <w:uiPriority w:val="99"/>
    <w:semiHidden/>
    <w:unhideWhenUsed/>
    <w:rsid w:val="009869FF"/>
  </w:style>
  <w:style w:type="numbering" w:customStyle="1" w:styleId="NoList21412">
    <w:name w:val="No List21412"/>
    <w:next w:val="NoList"/>
    <w:uiPriority w:val="99"/>
    <w:semiHidden/>
    <w:unhideWhenUsed/>
    <w:rsid w:val="009869FF"/>
  </w:style>
  <w:style w:type="numbering" w:customStyle="1" w:styleId="NoList31412">
    <w:name w:val="No List31412"/>
    <w:next w:val="NoList"/>
    <w:uiPriority w:val="99"/>
    <w:semiHidden/>
    <w:unhideWhenUsed/>
    <w:rsid w:val="009869FF"/>
  </w:style>
  <w:style w:type="numbering" w:customStyle="1" w:styleId="NoList41412">
    <w:name w:val="No List41412"/>
    <w:next w:val="NoList"/>
    <w:uiPriority w:val="99"/>
    <w:semiHidden/>
    <w:unhideWhenUsed/>
    <w:rsid w:val="009869FF"/>
  </w:style>
  <w:style w:type="numbering" w:customStyle="1" w:styleId="NoList51312">
    <w:name w:val="No List51312"/>
    <w:next w:val="NoList"/>
    <w:uiPriority w:val="99"/>
    <w:semiHidden/>
    <w:unhideWhenUsed/>
    <w:rsid w:val="009869FF"/>
  </w:style>
  <w:style w:type="numbering" w:customStyle="1" w:styleId="NoList61312">
    <w:name w:val="No List61312"/>
    <w:next w:val="NoList"/>
    <w:uiPriority w:val="99"/>
    <w:semiHidden/>
    <w:unhideWhenUsed/>
    <w:rsid w:val="009869FF"/>
  </w:style>
  <w:style w:type="numbering" w:customStyle="1" w:styleId="NoList71312">
    <w:name w:val="No List71312"/>
    <w:next w:val="NoList"/>
    <w:uiPriority w:val="99"/>
    <w:semiHidden/>
    <w:unhideWhenUsed/>
    <w:rsid w:val="009869FF"/>
  </w:style>
  <w:style w:type="numbering" w:customStyle="1" w:styleId="NoList81312">
    <w:name w:val="No List81312"/>
    <w:next w:val="NoList"/>
    <w:uiPriority w:val="99"/>
    <w:semiHidden/>
    <w:unhideWhenUsed/>
    <w:rsid w:val="009869FF"/>
  </w:style>
  <w:style w:type="numbering" w:customStyle="1" w:styleId="NoList91212">
    <w:name w:val="No List91212"/>
    <w:next w:val="NoList"/>
    <w:uiPriority w:val="99"/>
    <w:semiHidden/>
    <w:unhideWhenUsed/>
    <w:rsid w:val="009869FF"/>
  </w:style>
  <w:style w:type="numbering" w:customStyle="1" w:styleId="LFO19312">
    <w:name w:val="LFO19312"/>
    <w:basedOn w:val="NoList"/>
    <w:rsid w:val="009869FF"/>
  </w:style>
  <w:style w:type="numbering" w:customStyle="1" w:styleId="NoList10212">
    <w:name w:val="No List10212"/>
    <w:next w:val="NoList"/>
    <w:uiPriority w:val="99"/>
    <w:semiHidden/>
    <w:unhideWhenUsed/>
    <w:rsid w:val="009869FF"/>
  </w:style>
  <w:style w:type="numbering" w:customStyle="1" w:styleId="LFO191212">
    <w:name w:val="LFO191212"/>
    <w:basedOn w:val="NoList"/>
    <w:rsid w:val="009869FF"/>
  </w:style>
  <w:style w:type="numbering" w:customStyle="1" w:styleId="NoList12412">
    <w:name w:val="No List12412"/>
    <w:next w:val="NoList"/>
    <w:uiPriority w:val="99"/>
    <w:semiHidden/>
    <w:rsid w:val="009869FF"/>
  </w:style>
  <w:style w:type="numbering" w:customStyle="1" w:styleId="NoList111412">
    <w:name w:val="No List111412"/>
    <w:next w:val="NoList"/>
    <w:uiPriority w:val="99"/>
    <w:semiHidden/>
    <w:unhideWhenUsed/>
    <w:rsid w:val="009869FF"/>
  </w:style>
  <w:style w:type="numbering" w:customStyle="1" w:styleId="14120">
    <w:name w:val="无列表1412"/>
    <w:next w:val="NoList"/>
    <w:semiHidden/>
    <w:rsid w:val="009869FF"/>
  </w:style>
  <w:style w:type="numbering" w:customStyle="1" w:styleId="14121">
    <w:name w:val="リストなし1412"/>
    <w:next w:val="NoList"/>
    <w:uiPriority w:val="99"/>
    <w:semiHidden/>
    <w:unhideWhenUsed/>
    <w:rsid w:val="009869FF"/>
  </w:style>
  <w:style w:type="numbering" w:customStyle="1" w:styleId="11412">
    <w:name w:val="无列表11412"/>
    <w:next w:val="NoList"/>
    <w:semiHidden/>
    <w:rsid w:val="009869FF"/>
  </w:style>
  <w:style w:type="numbering" w:customStyle="1" w:styleId="113120">
    <w:name w:val="リストなし11312"/>
    <w:next w:val="NoList"/>
    <w:uiPriority w:val="99"/>
    <w:semiHidden/>
    <w:unhideWhenUsed/>
    <w:rsid w:val="009869FF"/>
  </w:style>
  <w:style w:type="numbering" w:customStyle="1" w:styleId="NoList22412">
    <w:name w:val="No List22412"/>
    <w:next w:val="NoList"/>
    <w:uiPriority w:val="99"/>
    <w:semiHidden/>
    <w:unhideWhenUsed/>
    <w:rsid w:val="009869FF"/>
  </w:style>
  <w:style w:type="numbering" w:customStyle="1" w:styleId="NoList32412">
    <w:name w:val="No List32412"/>
    <w:next w:val="NoList"/>
    <w:uiPriority w:val="99"/>
    <w:semiHidden/>
    <w:unhideWhenUsed/>
    <w:rsid w:val="009869FF"/>
  </w:style>
  <w:style w:type="numbering" w:customStyle="1" w:styleId="NoList42312">
    <w:name w:val="No List42312"/>
    <w:next w:val="NoList"/>
    <w:uiPriority w:val="99"/>
    <w:semiHidden/>
    <w:unhideWhenUsed/>
    <w:rsid w:val="009869FF"/>
  </w:style>
  <w:style w:type="numbering" w:customStyle="1" w:styleId="NoList211312">
    <w:name w:val="No List211312"/>
    <w:next w:val="NoList"/>
    <w:uiPriority w:val="99"/>
    <w:semiHidden/>
    <w:unhideWhenUsed/>
    <w:rsid w:val="009869FF"/>
  </w:style>
  <w:style w:type="numbering" w:customStyle="1" w:styleId="NoList311312">
    <w:name w:val="No List311312"/>
    <w:next w:val="NoList"/>
    <w:uiPriority w:val="99"/>
    <w:semiHidden/>
    <w:unhideWhenUsed/>
    <w:rsid w:val="009869FF"/>
  </w:style>
  <w:style w:type="numbering" w:customStyle="1" w:styleId="NoList411312">
    <w:name w:val="No List411312"/>
    <w:next w:val="NoList"/>
    <w:uiPriority w:val="99"/>
    <w:semiHidden/>
    <w:unhideWhenUsed/>
    <w:rsid w:val="009869FF"/>
  </w:style>
  <w:style w:type="numbering" w:customStyle="1" w:styleId="111312">
    <w:name w:val="无列表111312"/>
    <w:next w:val="NoList"/>
    <w:semiHidden/>
    <w:rsid w:val="009869FF"/>
  </w:style>
  <w:style w:type="numbering" w:customStyle="1" w:styleId="NoList1111312">
    <w:name w:val="No List1111312"/>
    <w:next w:val="NoList"/>
    <w:uiPriority w:val="99"/>
    <w:semiHidden/>
    <w:unhideWhenUsed/>
    <w:rsid w:val="009869FF"/>
  </w:style>
  <w:style w:type="numbering" w:customStyle="1" w:styleId="NoList121312">
    <w:name w:val="No List121312"/>
    <w:next w:val="NoList"/>
    <w:uiPriority w:val="99"/>
    <w:semiHidden/>
    <w:unhideWhenUsed/>
    <w:rsid w:val="009869FF"/>
  </w:style>
  <w:style w:type="numbering" w:customStyle="1" w:styleId="NoList221312">
    <w:name w:val="No List221312"/>
    <w:next w:val="NoList"/>
    <w:uiPriority w:val="99"/>
    <w:semiHidden/>
    <w:unhideWhenUsed/>
    <w:rsid w:val="009869FF"/>
  </w:style>
  <w:style w:type="numbering" w:customStyle="1" w:styleId="NoList321312">
    <w:name w:val="No List321312"/>
    <w:next w:val="NoList"/>
    <w:uiPriority w:val="99"/>
    <w:semiHidden/>
    <w:unhideWhenUsed/>
    <w:rsid w:val="009869FF"/>
  </w:style>
  <w:style w:type="table" w:customStyle="1" w:styleId="2310">
    <w:name w:val="网格型23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9869FF"/>
    <w:rPr>
      <w:rFonts w:ascii="Times New Roman" w:eastAsia="MS Mincho" w:hAnsi="Times New Roman"/>
      <w:lang w:val="en-US" w:eastAsia="en-US"/>
    </w:rPr>
    <w:tblPr/>
  </w:style>
  <w:style w:type="table" w:customStyle="1" w:styleId="Tabellengitternetz11122">
    <w:name w:val="Tabellengitternetz1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9869F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9869FF"/>
  </w:style>
  <w:style w:type="numbering" w:customStyle="1" w:styleId="NoList3111111">
    <w:name w:val="No List3111111"/>
    <w:next w:val="NoList"/>
    <w:uiPriority w:val="99"/>
    <w:semiHidden/>
    <w:unhideWhenUsed/>
    <w:rsid w:val="009869FF"/>
  </w:style>
  <w:style w:type="numbering" w:customStyle="1" w:styleId="NoList4111111">
    <w:name w:val="No List4111111"/>
    <w:next w:val="NoList"/>
    <w:uiPriority w:val="99"/>
    <w:semiHidden/>
    <w:unhideWhenUsed/>
    <w:rsid w:val="009869FF"/>
  </w:style>
  <w:style w:type="numbering" w:customStyle="1" w:styleId="NoList1111111111">
    <w:name w:val="No List1111111111"/>
    <w:next w:val="NoList"/>
    <w:uiPriority w:val="99"/>
    <w:semiHidden/>
    <w:unhideWhenUsed/>
    <w:rsid w:val="009869FF"/>
  </w:style>
  <w:style w:type="numbering" w:customStyle="1" w:styleId="NoList1211111">
    <w:name w:val="No List1211111"/>
    <w:next w:val="NoList"/>
    <w:uiPriority w:val="99"/>
    <w:semiHidden/>
    <w:unhideWhenUsed/>
    <w:rsid w:val="009869FF"/>
  </w:style>
  <w:style w:type="numbering" w:customStyle="1" w:styleId="LFO1911111">
    <w:name w:val="LFO1911111"/>
    <w:basedOn w:val="NoList"/>
    <w:rsid w:val="009869FF"/>
  </w:style>
  <w:style w:type="numbering" w:customStyle="1" w:styleId="KeineListe1">
    <w:name w:val="Keine Liste1"/>
    <w:next w:val="NoList"/>
    <w:uiPriority w:val="99"/>
    <w:semiHidden/>
    <w:unhideWhenUsed/>
    <w:rsid w:val="009869FF"/>
  </w:style>
  <w:style w:type="table" w:customStyle="1" w:styleId="Tabellenraster1">
    <w:name w:val="Tabellenraster1"/>
    <w:basedOn w:val="TableNormal"/>
    <w:next w:val="TableGrid"/>
    <w:qFormat/>
    <w:rsid w:val="009869F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9869F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9869F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9869FF"/>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9869F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9869F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TableNormal"/>
    <w:uiPriority w:val="49"/>
    <w:rsid w:val="009869FF"/>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next w:val="TableNormal"/>
    <w:uiPriority w:val="48"/>
    <w:rsid w:val="009869FF"/>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9869FF"/>
    <w:pPr>
      <w:spacing w:after="200" w:line="276" w:lineRule="auto"/>
      <w:ind w:left="720"/>
      <w:contextualSpacing/>
    </w:pPr>
    <w:rPr>
      <w:rFonts w:ascii="Arial" w:eastAsia="SimSun" w:hAnsi="Arial" w:cs="Arial"/>
      <w:sz w:val="22"/>
      <w:szCs w:val="22"/>
      <w:lang w:val="en-US" w:eastAsia="zh-CN"/>
    </w:rPr>
  </w:style>
  <w:style w:type="paragraph" w:customStyle="1" w:styleId="af">
    <w:name w:val="段"/>
    <w:uiPriority w:val="99"/>
    <w:qFormat/>
    <w:rsid w:val="009869FF"/>
    <w:pPr>
      <w:autoSpaceDE w:val="0"/>
      <w:autoSpaceDN w:val="0"/>
      <w:ind w:firstLineChars="200" w:firstLine="200"/>
      <w:jc w:val="both"/>
    </w:pPr>
    <w:rPr>
      <w:rFonts w:ascii="SimSun" w:eastAsia="SimSun" w:hAnsi="Times New Roman"/>
      <w:noProof/>
      <w:sz w:val="21"/>
      <w:lang w:val="en-US" w:eastAsia="zh-CN"/>
    </w:rPr>
  </w:style>
  <w:style w:type="table" w:customStyle="1" w:styleId="GridTable1Light1">
    <w:name w:val="Grid Table 1 Light1"/>
    <w:basedOn w:val="TableNormal"/>
    <w:next w:val="TableNormal"/>
    <w:uiPriority w:val="46"/>
    <w:rsid w:val="009869FF"/>
    <w:rPr>
      <w:rFonts w:ascii="Calibri" w:eastAsia="SimSun" w:hAnsi="Calibri"/>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1">
    <w:name w:val="Grid Table 41"/>
    <w:basedOn w:val="TableNormal"/>
    <w:next w:val="TableNormal"/>
    <w:uiPriority w:val="49"/>
    <w:rsid w:val="009869FF"/>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
    <w:name w:val="List Table 7 Colorful1"/>
    <w:basedOn w:val="TableNormal"/>
    <w:next w:val="TableNormal"/>
    <w:uiPriority w:val="52"/>
    <w:rsid w:val="009869FF"/>
    <w:rPr>
      <w:rFonts w:ascii="Calibri" w:eastAsia="SimSun" w:hAnsi="Calibri"/>
      <w:color w:val="000000"/>
      <w:lang w:val="de-DE" w:eastAsia="de-D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next w:val="TableNormal"/>
    <w:uiPriority w:val="47"/>
    <w:rsid w:val="009869FF"/>
    <w:rPr>
      <w:rFonts w:ascii="Calibri" w:eastAsia="SimSun" w:hAnsi="Calibri"/>
      <w:lang w:val="de-DE" w:eastAsia="de-D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TableNormal"/>
    <w:uiPriority w:val="48"/>
    <w:rsid w:val="009869FF"/>
    <w:rPr>
      <w:rFonts w:ascii="Calibri" w:eastAsia="SimSun"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6Colorful1">
    <w:name w:val="Grid Table 6 Colorful1"/>
    <w:basedOn w:val="TableNormal"/>
    <w:next w:val="TableNormal"/>
    <w:uiPriority w:val="51"/>
    <w:rsid w:val="009869FF"/>
    <w:rPr>
      <w:rFonts w:ascii="Calibri" w:eastAsia="SimSun" w:hAnsi="Calibri"/>
      <w:color w:val="000000"/>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TableNormal"/>
    <w:uiPriority w:val="49"/>
    <w:rsid w:val="009869FF"/>
    <w:rPr>
      <w:rFonts w:ascii="Times New Roman"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 Accent 51"/>
    <w:basedOn w:val="TableNormal"/>
    <w:next w:val="TableNormal"/>
    <w:uiPriority w:val="50"/>
    <w:rsid w:val="009869F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TableNormal"/>
    <w:uiPriority w:val="50"/>
    <w:rsid w:val="009869FF"/>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00">
    <w:name w:val="网格型10"/>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9869FF"/>
    <w:rPr>
      <w:rFonts w:ascii="Times New Roman" w:eastAsia="MS Mincho" w:hAnsi="Times New Roman"/>
      <w:lang w:val="en-US" w:eastAsia="en-US"/>
    </w:rPr>
    <w:tblPr/>
  </w:style>
  <w:style w:type="table" w:customStyle="1" w:styleId="TableGrid67">
    <w:name w:val="Table Grid67"/>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9869FF"/>
    <w:rPr>
      <w:rFonts w:ascii="Times New Roman" w:eastAsia="MS Mincho" w:hAnsi="Times New Roman"/>
      <w:lang w:val="en-US" w:eastAsia="en-US"/>
    </w:rPr>
    <w:tblPr/>
  </w:style>
  <w:style w:type="table" w:customStyle="1" w:styleId="Tabellengitternetz123">
    <w:name w:val="Tabellengitternetz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9869FF"/>
    <w:rPr>
      <w:rFonts w:ascii="Times New Roman" w:eastAsia="MS Mincho" w:hAnsi="Times New Roman"/>
      <w:lang w:val="en-US" w:eastAsia="en-US"/>
    </w:rPr>
    <w:tblPr/>
  </w:style>
  <w:style w:type="table" w:customStyle="1" w:styleId="Tabellengitternetz11123">
    <w:name w:val="Tabellengitternetz1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9869F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9869F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9869F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TableNormal"/>
    <w:qFormat/>
    <w:rsid w:val="009869F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9869FF"/>
    <w:rPr>
      <w:rFonts w:ascii="Times New Roman" w:eastAsia="MS Mincho" w:hAnsi="Times New Roman"/>
      <w:lang w:val="en-US" w:eastAsia="en-US"/>
    </w:rPr>
    <w:tblPr/>
  </w:style>
  <w:style w:type="table" w:customStyle="1" w:styleId="TableGrid7151">
    <w:name w:val="Table Grid71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9869FF"/>
    <w:rPr>
      <w:rFonts w:ascii="Times New Roman" w:eastAsia="MS Mincho" w:hAnsi="Times New Roman"/>
      <w:lang w:val="en-US" w:eastAsia="en-US"/>
    </w:rPr>
    <w:tblPr/>
  </w:style>
  <w:style w:type="table" w:customStyle="1" w:styleId="TableGrid7651">
    <w:name w:val="Table Grid765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9869FF"/>
    <w:rPr>
      <w:rFonts w:ascii="Times New Roman" w:eastAsia="MS Mincho" w:hAnsi="Times New Roman"/>
      <w:lang w:val="en-US" w:eastAsia="en-US"/>
    </w:rPr>
    <w:tblPr/>
  </w:style>
  <w:style w:type="table" w:customStyle="1" w:styleId="Tabellengitternetz111211">
    <w:name w:val="Tabellengitternetz1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9869F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9869F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9869F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9869F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9869F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9869F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9869FF"/>
    <w:rPr>
      <w:rFonts w:ascii="Times New Roman" w:eastAsia="MS Mincho" w:hAnsi="Times New Roman"/>
      <w:lang w:val="en-US" w:eastAsia="en-US"/>
    </w:rPr>
    <w:tblPr/>
  </w:style>
  <w:style w:type="table" w:customStyle="1" w:styleId="TableGrid661">
    <w:name w:val="Table Grid661"/>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9869F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9869FF"/>
    <w:rPr>
      <w:rFonts w:ascii="Times New Roman" w:eastAsia="MS Mincho" w:hAnsi="Times New Roman"/>
      <w:lang w:val="en-US" w:eastAsia="en-US"/>
    </w:rPr>
    <w:tblPr/>
  </w:style>
  <w:style w:type="table" w:customStyle="1" w:styleId="TableGrid7661">
    <w:name w:val="Table Grid7661"/>
    <w:basedOn w:val="TableNormal"/>
    <w:uiPriority w:val="39"/>
    <w:qFormat/>
    <w:rsid w:val="009869F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869F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9869F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9869F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9869F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9869F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9869FF"/>
    <w:rPr>
      <w:rFonts w:ascii="Times New Roman" w:eastAsia="Batang" w:hAnsi="Times New Roman"/>
      <w:lang w:val="en-GB" w:eastAsia="en-US"/>
    </w:rPr>
  </w:style>
  <w:style w:type="paragraph" w:customStyle="1" w:styleId="h7">
    <w:name w:val="h7"/>
    <w:basedOn w:val="H6"/>
    <w:qFormat/>
    <w:rsid w:val="009869FF"/>
    <w:pPr>
      <w:overflowPunct w:val="0"/>
      <w:autoSpaceDE w:val="0"/>
      <w:autoSpaceDN w:val="0"/>
      <w:adjustRightInd w:val="0"/>
      <w:textAlignment w:val="baseline"/>
    </w:pPr>
    <w:rPr>
      <w:lang w:eastAsia="en-GB"/>
    </w:rPr>
  </w:style>
  <w:style w:type="paragraph" w:customStyle="1" w:styleId="Header7">
    <w:name w:val="Header 7"/>
    <w:basedOn w:val="H6"/>
    <w:qFormat/>
    <w:rsid w:val="009869FF"/>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9869FF"/>
  </w:style>
  <w:style w:type="table" w:customStyle="1" w:styleId="TableGrid542">
    <w:name w:val="Table Grid542"/>
    <w:basedOn w:val="TableNormal"/>
    <w:uiPriority w:val="39"/>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9869F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9869F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9869F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9869F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9869FF"/>
  </w:style>
  <w:style w:type="numbering" w:customStyle="1" w:styleId="NoList20">
    <w:name w:val="No List20"/>
    <w:next w:val="NoList"/>
    <w:uiPriority w:val="99"/>
    <w:semiHidden/>
    <w:unhideWhenUsed/>
    <w:rsid w:val="009869FF"/>
  </w:style>
  <w:style w:type="numbering" w:customStyle="1" w:styleId="NoList117">
    <w:name w:val="No List117"/>
    <w:next w:val="NoList"/>
    <w:uiPriority w:val="99"/>
    <w:semiHidden/>
    <w:unhideWhenUsed/>
    <w:rsid w:val="009869FF"/>
  </w:style>
  <w:style w:type="numbering" w:customStyle="1" w:styleId="NoList28">
    <w:name w:val="No List28"/>
    <w:next w:val="NoList"/>
    <w:uiPriority w:val="99"/>
    <w:semiHidden/>
    <w:unhideWhenUsed/>
    <w:rsid w:val="009869FF"/>
  </w:style>
  <w:style w:type="numbering" w:customStyle="1" w:styleId="NoList38">
    <w:name w:val="No List38"/>
    <w:next w:val="NoList"/>
    <w:uiPriority w:val="99"/>
    <w:semiHidden/>
    <w:unhideWhenUsed/>
    <w:rsid w:val="009869FF"/>
  </w:style>
  <w:style w:type="numbering" w:customStyle="1" w:styleId="NoList48">
    <w:name w:val="No List48"/>
    <w:next w:val="NoList"/>
    <w:uiPriority w:val="99"/>
    <w:semiHidden/>
    <w:unhideWhenUsed/>
    <w:rsid w:val="009869FF"/>
  </w:style>
  <w:style w:type="numbering" w:customStyle="1" w:styleId="NoList57">
    <w:name w:val="No List57"/>
    <w:next w:val="NoList"/>
    <w:uiPriority w:val="99"/>
    <w:semiHidden/>
    <w:unhideWhenUsed/>
    <w:rsid w:val="009869FF"/>
  </w:style>
  <w:style w:type="numbering" w:customStyle="1" w:styleId="NoList118">
    <w:name w:val="No List118"/>
    <w:next w:val="NoList"/>
    <w:uiPriority w:val="99"/>
    <w:semiHidden/>
    <w:unhideWhenUsed/>
    <w:rsid w:val="009869FF"/>
  </w:style>
  <w:style w:type="numbering" w:customStyle="1" w:styleId="NoList217">
    <w:name w:val="No List217"/>
    <w:next w:val="NoList"/>
    <w:uiPriority w:val="99"/>
    <w:semiHidden/>
    <w:unhideWhenUsed/>
    <w:rsid w:val="009869FF"/>
  </w:style>
  <w:style w:type="numbering" w:customStyle="1" w:styleId="NoList317">
    <w:name w:val="No List317"/>
    <w:next w:val="NoList"/>
    <w:uiPriority w:val="99"/>
    <w:semiHidden/>
    <w:unhideWhenUsed/>
    <w:rsid w:val="009869FF"/>
  </w:style>
  <w:style w:type="numbering" w:customStyle="1" w:styleId="NoList417">
    <w:name w:val="No List417"/>
    <w:next w:val="NoList"/>
    <w:uiPriority w:val="99"/>
    <w:semiHidden/>
    <w:unhideWhenUsed/>
    <w:rsid w:val="009869FF"/>
  </w:style>
  <w:style w:type="numbering" w:customStyle="1" w:styleId="NoList67">
    <w:name w:val="No List67"/>
    <w:next w:val="NoList"/>
    <w:uiPriority w:val="99"/>
    <w:semiHidden/>
    <w:unhideWhenUsed/>
    <w:rsid w:val="009869FF"/>
  </w:style>
  <w:style w:type="numbering" w:customStyle="1" w:styleId="171">
    <w:name w:val="无列表17"/>
    <w:next w:val="NoList"/>
    <w:semiHidden/>
    <w:rsid w:val="009869FF"/>
  </w:style>
  <w:style w:type="numbering" w:customStyle="1" w:styleId="172">
    <w:name w:val="リストなし17"/>
    <w:next w:val="NoList"/>
    <w:uiPriority w:val="99"/>
    <w:semiHidden/>
    <w:unhideWhenUsed/>
    <w:rsid w:val="009869FF"/>
  </w:style>
  <w:style w:type="numbering" w:customStyle="1" w:styleId="1170">
    <w:name w:val="无列表117"/>
    <w:next w:val="NoList"/>
    <w:semiHidden/>
    <w:rsid w:val="009869FF"/>
  </w:style>
  <w:style w:type="numbering" w:customStyle="1" w:styleId="1161">
    <w:name w:val="リストなし116"/>
    <w:next w:val="NoList"/>
    <w:uiPriority w:val="99"/>
    <w:semiHidden/>
    <w:unhideWhenUsed/>
    <w:rsid w:val="009869FF"/>
  </w:style>
  <w:style w:type="numbering" w:customStyle="1" w:styleId="NoList1117">
    <w:name w:val="No List1117"/>
    <w:next w:val="NoList"/>
    <w:uiPriority w:val="99"/>
    <w:semiHidden/>
    <w:unhideWhenUsed/>
    <w:rsid w:val="009869FF"/>
  </w:style>
  <w:style w:type="numbering" w:customStyle="1" w:styleId="NoList77">
    <w:name w:val="No List77"/>
    <w:next w:val="NoList"/>
    <w:uiPriority w:val="99"/>
    <w:semiHidden/>
    <w:unhideWhenUsed/>
    <w:rsid w:val="009869FF"/>
  </w:style>
  <w:style w:type="numbering" w:customStyle="1" w:styleId="NoList127">
    <w:name w:val="No List127"/>
    <w:next w:val="NoList"/>
    <w:uiPriority w:val="99"/>
    <w:semiHidden/>
    <w:unhideWhenUsed/>
    <w:rsid w:val="009869FF"/>
  </w:style>
  <w:style w:type="numbering" w:customStyle="1" w:styleId="NoList227">
    <w:name w:val="No List227"/>
    <w:next w:val="NoList"/>
    <w:uiPriority w:val="99"/>
    <w:semiHidden/>
    <w:unhideWhenUsed/>
    <w:rsid w:val="009869FF"/>
  </w:style>
  <w:style w:type="numbering" w:customStyle="1" w:styleId="NoList327">
    <w:name w:val="No List327"/>
    <w:next w:val="NoList"/>
    <w:uiPriority w:val="99"/>
    <w:semiHidden/>
    <w:unhideWhenUsed/>
    <w:rsid w:val="009869FF"/>
  </w:style>
  <w:style w:type="numbering" w:customStyle="1" w:styleId="NoList426">
    <w:name w:val="No List426"/>
    <w:next w:val="NoList"/>
    <w:uiPriority w:val="99"/>
    <w:semiHidden/>
    <w:unhideWhenUsed/>
    <w:rsid w:val="009869FF"/>
  </w:style>
  <w:style w:type="numbering" w:customStyle="1" w:styleId="NoList516">
    <w:name w:val="No List516"/>
    <w:next w:val="NoList"/>
    <w:uiPriority w:val="99"/>
    <w:semiHidden/>
    <w:unhideWhenUsed/>
    <w:rsid w:val="009869FF"/>
  </w:style>
  <w:style w:type="numbering" w:customStyle="1" w:styleId="NoList2116">
    <w:name w:val="No List2116"/>
    <w:next w:val="NoList"/>
    <w:uiPriority w:val="99"/>
    <w:semiHidden/>
    <w:unhideWhenUsed/>
    <w:rsid w:val="009869FF"/>
  </w:style>
  <w:style w:type="numbering" w:customStyle="1" w:styleId="NoList3116">
    <w:name w:val="No List3116"/>
    <w:next w:val="NoList"/>
    <w:uiPriority w:val="99"/>
    <w:semiHidden/>
    <w:unhideWhenUsed/>
    <w:rsid w:val="009869FF"/>
  </w:style>
  <w:style w:type="numbering" w:customStyle="1" w:styleId="NoList4116">
    <w:name w:val="No List4116"/>
    <w:next w:val="NoList"/>
    <w:uiPriority w:val="99"/>
    <w:semiHidden/>
    <w:unhideWhenUsed/>
    <w:rsid w:val="009869FF"/>
  </w:style>
  <w:style w:type="numbering" w:customStyle="1" w:styleId="NoList616">
    <w:name w:val="No List616"/>
    <w:next w:val="NoList"/>
    <w:uiPriority w:val="99"/>
    <w:semiHidden/>
    <w:unhideWhenUsed/>
    <w:rsid w:val="009869FF"/>
  </w:style>
  <w:style w:type="numbering" w:customStyle="1" w:styleId="1116">
    <w:name w:val="无列表1116"/>
    <w:next w:val="NoList"/>
    <w:semiHidden/>
    <w:rsid w:val="009869FF"/>
  </w:style>
  <w:style w:type="numbering" w:customStyle="1" w:styleId="NoList11116">
    <w:name w:val="No List11116"/>
    <w:next w:val="NoList"/>
    <w:uiPriority w:val="99"/>
    <w:semiHidden/>
    <w:unhideWhenUsed/>
    <w:rsid w:val="009869FF"/>
  </w:style>
  <w:style w:type="numbering" w:customStyle="1" w:styleId="NoList716">
    <w:name w:val="No List716"/>
    <w:next w:val="NoList"/>
    <w:uiPriority w:val="99"/>
    <w:semiHidden/>
    <w:unhideWhenUsed/>
    <w:rsid w:val="009869FF"/>
  </w:style>
  <w:style w:type="numbering" w:customStyle="1" w:styleId="NoList1216">
    <w:name w:val="No List1216"/>
    <w:next w:val="NoList"/>
    <w:uiPriority w:val="99"/>
    <w:semiHidden/>
    <w:unhideWhenUsed/>
    <w:rsid w:val="009869FF"/>
  </w:style>
  <w:style w:type="numbering" w:customStyle="1" w:styleId="NoList2216">
    <w:name w:val="No List2216"/>
    <w:next w:val="NoList"/>
    <w:uiPriority w:val="99"/>
    <w:semiHidden/>
    <w:unhideWhenUsed/>
    <w:rsid w:val="009869FF"/>
  </w:style>
  <w:style w:type="numbering" w:customStyle="1" w:styleId="NoList3216">
    <w:name w:val="No List3216"/>
    <w:next w:val="NoList"/>
    <w:uiPriority w:val="99"/>
    <w:semiHidden/>
    <w:unhideWhenUsed/>
    <w:rsid w:val="009869FF"/>
  </w:style>
  <w:style w:type="numbering" w:customStyle="1" w:styleId="NoList86">
    <w:name w:val="No List86"/>
    <w:next w:val="NoList"/>
    <w:uiPriority w:val="99"/>
    <w:semiHidden/>
    <w:unhideWhenUsed/>
    <w:rsid w:val="009869FF"/>
  </w:style>
  <w:style w:type="numbering" w:customStyle="1" w:styleId="NoList133">
    <w:name w:val="No List133"/>
    <w:next w:val="NoList"/>
    <w:uiPriority w:val="99"/>
    <w:semiHidden/>
    <w:unhideWhenUsed/>
    <w:rsid w:val="009869FF"/>
  </w:style>
  <w:style w:type="numbering" w:customStyle="1" w:styleId="NoList233">
    <w:name w:val="No List233"/>
    <w:next w:val="NoList"/>
    <w:uiPriority w:val="99"/>
    <w:semiHidden/>
    <w:unhideWhenUsed/>
    <w:rsid w:val="009869FF"/>
  </w:style>
  <w:style w:type="numbering" w:customStyle="1" w:styleId="NoList333">
    <w:name w:val="No List333"/>
    <w:next w:val="NoList"/>
    <w:uiPriority w:val="99"/>
    <w:semiHidden/>
    <w:unhideWhenUsed/>
    <w:rsid w:val="009869FF"/>
  </w:style>
  <w:style w:type="numbering" w:customStyle="1" w:styleId="NoList433">
    <w:name w:val="No List433"/>
    <w:next w:val="NoList"/>
    <w:uiPriority w:val="99"/>
    <w:semiHidden/>
    <w:unhideWhenUsed/>
    <w:rsid w:val="009869FF"/>
  </w:style>
  <w:style w:type="numbering" w:customStyle="1" w:styleId="NoList523">
    <w:name w:val="No List523"/>
    <w:next w:val="NoList"/>
    <w:uiPriority w:val="99"/>
    <w:semiHidden/>
    <w:unhideWhenUsed/>
    <w:rsid w:val="009869FF"/>
  </w:style>
  <w:style w:type="numbering" w:customStyle="1" w:styleId="NoList623">
    <w:name w:val="No List623"/>
    <w:next w:val="NoList"/>
    <w:uiPriority w:val="99"/>
    <w:semiHidden/>
    <w:unhideWhenUsed/>
    <w:rsid w:val="009869FF"/>
  </w:style>
  <w:style w:type="numbering" w:customStyle="1" w:styleId="NoList723">
    <w:name w:val="No List723"/>
    <w:next w:val="NoList"/>
    <w:uiPriority w:val="99"/>
    <w:semiHidden/>
    <w:unhideWhenUsed/>
    <w:rsid w:val="009869FF"/>
  </w:style>
  <w:style w:type="numbering" w:customStyle="1" w:styleId="NoList816">
    <w:name w:val="No List816"/>
    <w:next w:val="NoList"/>
    <w:uiPriority w:val="99"/>
    <w:semiHidden/>
    <w:unhideWhenUsed/>
    <w:rsid w:val="009869FF"/>
  </w:style>
  <w:style w:type="numbering" w:customStyle="1" w:styleId="NoList96">
    <w:name w:val="No List96"/>
    <w:next w:val="NoList"/>
    <w:uiPriority w:val="99"/>
    <w:semiHidden/>
    <w:unhideWhenUsed/>
    <w:rsid w:val="009869FF"/>
  </w:style>
  <w:style w:type="numbering" w:customStyle="1" w:styleId="NoList1123">
    <w:name w:val="No List1123"/>
    <w:next w:val="NoList"/>
    <w:uiPriority w:val="99"/>
    <w:semiHidden/>
    <w:unhideWhenUsed/>
    <w:rsid w:val="009869FF"/>
  </w:style>
  <w:style w:type="numbering" w:customStyle="1" w:styleId="NoList2123">
    <w:name w:val="No List2123"/>
    <w:next w:val="NoList"/>
    <w:uiPriority w:val="99"/>
    <w:semiHidden/>
    <w:unhideWhenUsed/>
    <w:rsid w:val="009869FF"/>
  </w:style>
  <w:style w:type="numbering" w:customStyle="1" w:styleId="NoList3123">
    <w:name w:val="No List3123"/>
    <w:next w:val="NoList"/>
    <w:uiPriority w:val="99"/>
    <w:semiHidden/>
    <w:unhideWhenUsed/>
    <w:rsid w:val="009869FF"/>
  </w:style>
  <w:style w:type="numbering" w:customStyle="1" w:styleId="NoList4123">
    <w:name w:val="No List4123"/>
    <w:next w:val="NoList"/>
    <w:uiPriority w:val="99"/>
    <w:semiHidden/>
    <w:unhideWhenUsed/>
    <w:rsid w:val="009869FF"/>
  </w:style>
  <w:style w:type="numbering" w:customStyle="1" w:styleId="NoList5113">
    <w:name w:val="No List5113"/>
    <w:next w:val="NoList"/>
    <w:uiPriority w:val="99"/>
    <w:semiHidden/>
    <w:unhideWhenUsed/>
    <w:rsid w:val="009869FF"/>
  </w:style>
  <w:style w:type="numbering" w:customStyle="1" w:styleId="NoList6113">
    <w:name w:val="No List6113"/>
    <w:next w:val="NoList"/>
    <w:uiPriority w:val="99"/>
    <w:semiHidden/>
    <w:unhideWhenUsed/>
    <w:rsid w:val="009869FF"/>
  </w:style>
  <w:style w:type="numbering" w:customStyle="1" w:styleId="NoList7113">
    <w:name w:val="No List7113"/>
    <w:next w:val="NoList"/>
    <w:uiPriority w:val="99"/>
    <w:semiHidden/>
    <w:unhideWhenUsed/>
    <w:rsid w:val="009869FF"/>
  </w:style>
  <w:style w:type="numbering" w:customStyle="1" w:styleId="NoList8113">
    <w:name w:val="No List8113"/>
    <w:next w:val="NoList"/>
    <w:uiPriority w:val="99"/>
    <w:semiHidden/>
    <w:unhideWhenUsed/>
    <w:rsid w:val="009869FF"/>
  </w:style>
  <w:style w:type="numbering" w:customStyle="1" w:styleId="NoList915">
    <w:name w:val="No List915"/>
    <w:next w:val="NoList"/>
    <w:uiPriority w:val="99"/>
    <w:semiHidden/>
    <w:unhideWhenUsed/>
    <w:rsid w:val="009869FF"/>
  </w:style>
  <w:style w:type="numbering" w:customStyle="1" w:styleId="LFO197">
    <w:name w:val="LFO197"/>
    <w:basedOn w:val="NoList"/>
    <w:rsid w:val="009869FF"/>
  </w:style>
  <w:style w:type="numbering" w:customStyle="1" w:styleId="NoList105">
    <w:name w:val="No List105"/>
    <w:next w:val="NoList"/>
    <w:uiPriority w:val="99"/>
    <w:semiHidden/>
    <w:unhideWhenUsed/>
    <w:rsid w:val="009869FF"/>
  </w:style>
  <w:style w:type="numbering" w:customStyle="1" w:styleId="LFO1915">
    <w:name w:val="LFO1915"/>
    <w:basedOn w:val="NoList"/>
    <w:rsid w:val="009869FF"/>
  </w:style>
  <w:style w:type="numbering" w:customStyle="1" w:styleId="NoList1223">
    <w:name w:val="No List1223"/>
    <w:next w:val="NoList"/>
    <w:uiPriority w:val="99"/>
    <w:semiHidden/>
    <w:rsid w:val="009869FF"/>
  </w:style>
  <w:style w:type="numbering" w:customStyle="1" w:styleId="NoList11123">
    <w:name w:val="No List11123"/>
    <w:next w:val="NoList"/>
    <w:uiPriority w:val="99"/>
    <w:semiHidden/>
    <w:unhideWhenUsed/>
    <w:rsid w:val="009869FF"/>
  </w:style>
  <w:style w:type="numbering" w:customStyle="1" w:styleId="1230">
    <w:name w:val="无列表123"/>
    <w:next w:val="NoList"/>
    <w:semiHidden/>
    <w:rsid w:val="009869FF"/>
  </w:style>
  <w:style w:type="numbering" w:customStyle="1" w:styleId="1231">
    <w:name w:val="リストなし123"/>
    <w:next w:val="NoList"/>
    <w:uiPriority w:val="99"/>
    <w:semiHidden/>
    <w:unhideWhenUsed/>
    <w:rsid w:val="009869FF"/>
  </w:style>
  <w:style w:type="numbering" w:customStyle="1" w:styleId="1123">
    <w:name w:val="无列表1123"/>
    <w:next w:val="NoList"/>
    <w:semiHidden/>
    <w:rsid w:val="009869FF"/>
  </w:style>
  <w:style w:type="numbering" w:customStyle="1" w:styleId="11133">
    <w:name w:val="リストなし1113"/>
    <w:next w:val="NoList"/>
    <w:uiPriority w:val="99"/>
    <w:semiHidden/>
    <w:unhideWhenUsed/>
    <w:rsid w:val="009869FF"/>
  </w:style>
  <w:style w:type="numbering" w:customStyle="1" w:styleId="NoList2223">
    <w:name w:val="No List2223"/>
    <w:next w:val="NoList"/>
    <w:uiPriority w:val="99"/>
    <w:semiHidden/>
    <w:unhideWhenUsed/>
    <w:rsid w:val="009869FF"/>
  </w:style>
  <w:style w:type="numbering" w:customStyle="1" w:styleId="NoList3223">
    <w:name w:val="No List3223"/>
    <w:next w:val="NoList"/>
    <w:uiPriority w:val="99"/>
    <w:semiHidden/>
    <w:unhideWhenUsed/>
    <w:rsid w:val="009869FF"/>
  </w:style>
  <w:style w:type="numbering" w:customStyle="1" w:styleId="NoList4213">
    <w:name w:val="No List4213"/>
    <w:next w:val="NoList"/>
    <w:uiPriority w:val="99"/>
    <w:semiHidden/>
    <w:unhideWhenUsed/>
    <w:rsid w:val="009869FF"/>
  </w:style>
  <w:style w:type="numbering" w:customStyle="1" w:styleId="NoList21113">
    <w:name w:val="No List21113"/>
    <w:next w:val="NoList"/>
    <w:uiPriority w:val="99"/>
    <w:semiHidden/>
    <w:unhideWhenUsed/>
    <w:rsid w:val="009869FF"/>
  </w:style>
  <w:style w:type="numbering" w:customStyle="1" w:styleId="NoList31113">
    <w:name w:val="No List31113"/>
    <w:next w:val="NoList"/>
    <w:uiPriority w:val="99"/>
    <w:semiHidden/>
    <w:unhideWhenUsed/>
    <w:rsid w:val="009869FF"/>
  </w:style>
  <w:style w:type="numbering" w:customStyle="1" w:styleId="NoList41113">
    <w:name w:val="No List41113"/>
    <w:next w:val="NoList"/>
    <w:uiPriority w:val="99"/>
    <w:semiHidden/>
    <w:unhideWhenUsed/>
    <w:rsid w:val="009869FF"/>
  </w:style>
  <w:style w:type="numbering" w:customStyle="1" w:styleId="111130">
    <w:name w:val="无列表11113"/>
    <w:next w:val="NoList"/>
    <w:semiHidden/>
    <w:rsid w:val="009869FF"/>
  </w:style>
  <w:style w:type="numbering" w:customStyle="1" w:styleId="NoList111113">
    <w:name w:val="No List111113"/>
    <w:next w:val="NoList"/>
    <w:uiPriority w:val="99"/>
    <w:semiHidden/>
    <w:unhideWhenUsed/>
    <w:rsid w:val="009869FF"/>
  </w:style>
  <w:style w:type="numbering" w:customStyle="1" w:styleId="NoList12113">
    <w:name w:val="No List12113"/>
    <w:next w:val="NoList"/>
    <w:uiPriority w:val="99"/>
    <w:semiHidden/>
    <w:unhideWhenUsed/>
    <w:rsid w:val="009869FF"/>
  </w:style>
  <w:style w:type="numbering" w:customStyle="1" w:styleId="NoList22113">
    <w:name w:val="No List22113"/>
    <w:next w:val="NoList"/>
    <w:uiPriority w:val="99"/>
    <w:semiHidden/>
    <w:unhideWhenUsed/>
    <w:rsid w:val="009869FF"/>
  </w:style>
  <w:style w:type="numbering" w:customStyle="1" w:styleId="NoList32113">
    <w:name w:val="No List32113"/>
    <w:next w:val="NoList"/>
    <w:uiPriority w:val="99"/>
    <w:semiHidden/>
    <w:unhideWhenUsed/>
    <w:rsid w:val="009869FF"/>
  </w:style>
  <w:style w:type="numbering" w:customStyle="1" w:styleId="NoList143">
    <w:name w:val="No List143"/>
    <w:next w:val="NoList"/>
    <w:uiPriority w:val="99"/>
    <w:semiHidden/>
    <w:unhideWhenUsed/>
    <w:rsid w:val="009869FF"/>
  </w:style>
  <w:style w:type="numbering" w:customStyle="1" w:styleId="NoList153">
    <w:name w:val="No List153"/>
    <w:next w:val="NoList"/>
    <w:uiPriority w:val="99"/>
    <w:semiHidden/>
    <w:unhideWhenUsed/>
    <w:rsid w:val="009869FF"/>
  </w:style>
  <w:style w:type="numbering" w:customStyle="1" w:styleId="NoList243">
    <w:name w:val="No List243"/>
    <w:next w:val="NoList"/>
    <w:uiPriority w:val="99"/>
    <w:semiHidden/>
    <w:unhideWhenUsed/>
    <w:rsid w:val="009869FF"/>
  </w:style>
  <w:style w:type="numbering" w:customStyle="1" w:styleId="NoList343">
    <w:name w:val="No List343"/>
    <w:next w:val="NoList"/>
    <w:uiPriority w:val="99"/>
    <w:semiHidden/>
    <w:unhideWhenUsed/>
    <w:rsid w:val="009869FF"/>
  </w:style>
  <w:style w:type="numbering" w:customStyle="1" w:styleId="NoList443">
    <w:name w:val="No List443"/>
    <w:next w:val="NoList"/>
    <w:uiPriority w:val="99"/>
    <w:semiHidden/>
    <w:unhideWhenUsed/>
    <w:rsid w:val="009869FF"/>
  </w:style>
  <w:style w:type="numbering" w:customStyle="1" w:styleId="NoList533">
    <w:name w:val="No List533"/>
    <w:next w:val="NoList"/>
    <w:uiPriority w:val="99"/>
    <w:semiHidden/>
    <w:unhideWhenUsed/>
    <w:rsid w:val="009869FF"/>
  </w:style>
  <w:style w:type="numbering" w:customStyle="1" w:styleId="NoList633">
    <w:name w:val="No List633"/>
    <w:next w:val="NoList"/>
    <w:uiPriority w:val="99"/>
    <w:semiHidden/>
    <w:unhideWhenUsed/>
    <w:rsid w:val="009869FF"/>
  </w:style>
  <w:style w:type="numbering" w:customStyle="1" w:styleId="NoList733">
    <w:name w:val="No List733"/>
    <w:next w:val="NoList"/>
    <w:uiPriority w:val="99"/>
    <w:semiHidden/>
    <w:unhideWhenUsed/>
    <w:rsid w:val="009869FF"/>
  </w:style>
  <w:style w:type="numbering" w:customStyle="1" w:styleId="NoList823">
    <w:name w:val="No List823"/>
    <w:next w:val="NoList"/>
    <w:uiPriority w:val="99"/>
    <w:semiHidden/>
    <w:unhideWhenUsed/>
    <w:rsid w:val="009869FF"/>
  </w:style>
  <w:style w:type="numbering" w:customStyle="1" w:styleId="NoList923">
    <w:name w:val="No List923"/>
    <w:next w:val="NoList"/>
    <w:uiPriority w:val="99"/>
    <w:semiHidden/>
    <w:unhideWhenUsed/>
    <w:rsid w:val="009869FF"/>
  </w:style>
  <w:style w:type="numbering" w:customStyle="1" w:styleId="NoList1133">
    <w:name w:val="No List1133"/>
    <w:next w:val="NoList"/>
    <w:uiPriority w:val="99"/>
    <w:semiHidden/>
    <w:unhideWhenUsed/>
    <w:rsid w:val="009869FF"/>
  </w:style>
  <w:style w:type="numbering" w:customStyle="1" w:styleId="NoList2133">
    <w:name w:val="No List2133"/>
    <w:next w:val="NoList"/>
    <w:uiPriority w:val="99"/>
    <w:semiHidden/>
    <w:unhideWhenUsed/>
    <w:rsid w:val="009869FF"/>
  </w:style>
  <w:style w:type="numbering" w:customStyle="1" w:styleId="NoList3133">
    <w:name w:val="No List3133"/>
    <w:next w:val="NoList"/>
    <w:uiPriority w:val="99"/>
    <w:semiHidden/>
    <w:unhideWhenUsed/>
    <w:rsid w:val="009869FF"/>
  </w:style>
  <w:style w:type="numbering" w:customStyle="1" w:styleId="NoList4133">
    <w:name w:val="No List4133"/>
    <w:next w:val="NoList"/>
    <w:uiPriority w:val="99"/>
    <w:semiHidden/>
    <w:unhideWhenUsed/>
    <w:rsid w:val="009869FF"/>
  </w:style>
  <w:style w:type="numbering" w:customStyle="1" w:styleId="NoList5123">
    <w:name w:val="No List5123"/>
    <w:next w:val="NoList"/>
    <w:uiPriority w:val="99"/>
    <w:semiHidden/>
    <w:unhideWhenUsed/>
    <w:rsid w:val="009869FF"/>
  </w:style>
  <w:style w:type="numbering" w:customStyle="1" w:styleId="NoList6123">
    <w:name w:val="No List6123"/>
    <w:next w:val="NoList"/>
    <w:uiPriority w:val="99"/>
    <w:semiHidden/>
    <w:unhideWhenUsed/>
    <w:rsid w:val="009869FF"/>
  </w:style>
  <w:style w:type="numbering" w:customStyle="1" w:styleId="NoList7123">
    <w:name w:val="No List7123"/>
    <w:next w:val="NoList"/>
    <w:uiPriority w:val="99"/>
    <w:semiHidden/>
    <w:unhideWhenUsed/>
    <w:rsid w:val="009869FF"/>
  </w:style>
  <w:style w:type="numbering" w:customStyle="1" w:styleId="NoList8123">
    <w:name w:val="No List8123"/>
    <w:next w:val="NoList"/>
    <w:uiPriority w:val="99"/>
    <w:semiHidden/>
    <w:unhideWhenUsed/>
    <w:rsid w:val="009869FF"/>
  </w:style>
  <w:style w:type="numbering" w:customStyle="1" w:styleId="NoList9113">
    <w:name w:val="No List9113"/>
    <w:next w:val="NoList"/>
    <w:uiPriority w:val="99"/>
    <w:semiHidden/>
    <w:unhideWhenUsed/>
    <w:rsid w:val="009869FF"/>
  </w:style>
  <w:style w:type="numbering" w:customStyle="1" w:styleId="LFO1923">
    <w:name w:val="LFO1923"/>
    <w:basedOn w:val="NoList"/>
    <w:rsid w:val="009869FF"/>
  </w:style>
  <w:style w:type="numbering" w:customStyle="1" w:styleId="NoList1013">
    <w:name w:val="No List1013"/>
    <w:next w:val="NoList"/>
    <w:uiPriority w:val="99"/>
    <w:semiHidden/>
    <w:unhideWhenUsed/>
    <w:rsid w:val="009869FF"/>
  </w:style>
  <w:style w:type="numbering" w:customStyle="1" w:styleId="LFO19113">
    <w:name w:val="LFO19113"/>
    <w:basedOn w:val="NoList"/>
    <w:rsid w:val="009869FF"/>
  </w:style>
  <w:style w:type="numbering" w:customStyle="1" w:styleId="NoList1233">
    <w:name w:val="No List1233"/>
    <w:next w:val="NoList"/>
    <w:uiPriority w:val="99"/>
    <w:semiHidden/>
    <w:rsid w:val="009869FF"/>
  </w:style>
  <w:style w:type="numbering" w:customStyle="1" w:styleId="NoList11133">
    <w:name w:val="No List11133"/>
    <w:next w:val="NoList"/>
    <w:uiPriority w:val="99"/>
    <w:semiHidden/>
    <w:unhideWhenUsed/>
    <w:rsid w:val="009869FF"/>
  </w:style>
  <w:style w:type="numbering" w:customStyle="1" w:styleId="1330">
    <w:name w:val="无列表133"/>
    <w:next w:val="NoList"/>
    <w:semiHidden/>
    <w:rsid w:val="009869FF"/>
  </w:style>
  <w:style w:type="numbering" w:customStyle="1" w:styleId="1331">
    <w:name w:val="リストなし133"/>
    <w:next w:val="NoList"/>
    <w:uiPriority w:val="99"/>
    <w:semiHidden/>
    <w:unhideWhenUsed/>
    <w:rsid w:val="009869FF"/>
  </w:style>
  <w:style w:type="numbering" w:customStyle="1" w:styleId="1133">
    <w:name w:val="无列表1133"/>
    <w:next w:val="NoList"/>
    <w:semiHidden/>
    <w:rsid w:val="009869FF"/>
  </w:style>
  <w:style w:type="numbering" w:customStyle="1" w:styleId="11230">
    <w:name w:val="リストなし1123"/>
    <w:next w:val="NoList"/>
    <w:uiPriority w:val="99"/>
    <w:semiHidden/>
    <w:unhideWhenUsed/>
    <w:rsid w:val="009869FF"/>
  </w:style>
  <w:style w:type="numbering" w:customStyle="1" w:styleId="NoList2233">
    <w:name w:val="No List2233"/>
    <w:next w:val="NoList"/>
    <w:uiPriority w:val="99"/>
    <w:semiHidden/>
    <w:unhideWhenUsed/>
    <w:rsid w:val="009869FF"/>
  </w:style>
  <w:style w:type="numbering" w:customStyle="1" w:styleId="NoList3233">
    <w:name w:val="No List3233"/>
    <w:next w:val="NoList"/>
    <w:uiPriority w:val="99"/>
    <w:semiHidden/>
    <w:unhideWhenUsed/>
    <w:rsid w:val="009869FF"/>
  </w:style>
  <w:style w:type="numbering" w:customStyle="1" w:styleId="NoList4223">
    <w:name w:val="No List4223"/>
    <w:next w:val="NoList"/>
    <w:uiPriority w:val="99"/>
    <w:semiHidden/>
    <w:unhideWhenUsed/>
    <w:rsid w:val="009869FF"/>
  </w:style>
  <w:style w:type="numbering" w:customStyle="1" w:styleId="NoList21123">
    <w:name w:val="No List21123"/>
    <w:next w:val="NoList"/>
    <w:uiPriority w:val="99"/>
    <w:semiHidden/>
    <w:unhideWhenUsed/>
    <w:rsid w:val="009869FF"/>
  </w:style>
  <w:style w:type="numbering" w:customStyle="1" w:styleId="NoList31123">
    <w:name w:val="No List31123"/>
    <w:next w:val="NoList"/>
    <w:uiPriority w:val="99"/>
    <w:semiHidden/>
    <w:unhideWhenUsed/>
    <w:rsid w:val="009869FF"/>
  </w:style>
  <w:style w:type="numbering" w:customStyle="1" w:styleId="NoList41123">
    <w:name w:val="No List41123"/>
    <w:next w:val="NoList"/>
    <w:uiPriority w:val="99"/>
    <w:semiHidden/>
    <w:unhideWhenUsed/>
    <w:rsid w:val="009869FF"/>
  </w:style>
  <w:style w:type="numbering" w:customStyle="1" w:styleId="11123">
    <w:name w:val="无列表11123"/>
    <w:next w:val="NoList"/>
    <w:semiHidden/>
    <w:rsid w:val="009869FF"/>
  </w:style>
  <w:style w:type="numbering" w:customStyle="1" w:styleId="NoList111123">
    <w:name w:val="No List111123"/>
    <w:next w:val="NoList"/>
    <w:uiPriority w:val="99"/>
    <w:semiHidden/>
    <w:unhideWhenUsed/>
    <w:rsid w:val="009869FF"/>
  </w:style>
  <w:style w:type="numbering" w:customStyle="1" w:styleId="NoList12123">
    <w:name w:val="No List12123"/>
    <w:next w:val="NoList"/>
    <w:uiPriority w:val="99"/>
    <w:semiHidden/>
    <w:unhideWhenUsed/>
    <w:rsid w:val="009869FF"/>
  </w:style>
  <w:style w:type="numbering" w:customStyle="1" w:styleId="NoList22123">
    <w:name w:val="No List22123"/>
    <w:next w:val="NoList"/>
    <w:uiPriority w:val="99"/>
    <w:semiHidden/>
    <w:unhideWhenUsed/>
    <w:rsid w:val="009869FF"/>
  </w:style>
  <w:style w:type="numbering" w:customStyle="1" w:styleId="NoList32123">
    <w:name w:val="No List32123"/>
    <w:next w:val="NoList"/>
    <w:uiPriority w:val="99"/>
    <w:semiHidden/>
    <w:unhideWhenUsed/>
    <w:rsid w:val="009869FF"/>
  </w:style>
  <w:style w:type="numbering" w:customStyle="1" w:styleId="NoList163">
    <w:name w:val="No List163"/>
    <w:next w:val="NoList"/>
    <w:uiPriority w:val="99"/>
    <w:semiHidden/>
    <w:unhideWhenUsed/>
    <w:rsid w:val="009869FF"/>
  </w:style>
  <w:style w:type="numbering" w:customStyle="1" w:styleId="NoList173">
    <w:name w:val="No List173"/>
    <w:next w:val="NoList"/>
    <w:uiPriority w:val="99"/>
    <w:semiHidden/>
    <w:unhideWhenUsed/>
    <w:rsid w:val="009869FF"/>
  </w:style>
  <w:style w:type="numbering" w:customStyle="1" w:styleId="NoList253">
    <w:name w:val="No List253"/>
    <w:next w:val="NoList"/>
    <w:uiPriority w:val="99"/>
    <w:semiHidden/>
    <w:unhideWhenUsed/>
    <w:rsid w:val="009869FF"/>
  </w:style>
  <w:style w:type="numbering" w:customStyle="1" w:styleId="NoList353">
    <w:name w:val="No List353"/>
    <w:next w:val="NoList"/>
    <w:uiPriority w:val="99"/>
    <w:semiHidden/>
    <w:unhideWhenUsed/>
    <w:rsid w:val="009869FF"/>
  </w:style>
  <w:style w:type="numbering" w:customStyle="1" w:styleId="NoList453">
    <w:name w:val="No List453"/>
    <w:next w:val="NoList"/>
    <w:uiPriority w:val="99"/>
    <w:semiHidden/>
    <w:unhideWhenUsed/>
    <w:rsid w:val="009869FF"/>
  </w:style>
  <w:style w:type="numbering" w:customStyle="1" w:styleId="NoList543">
    <w:name w:val="No List543"/>
    <w:next w:val="NoList"/>
    <w:uiPriority w:val="99"/>
    <w:semiHidden/>
    <w:unhideWhenUsed/>
    <w:rsid w:val="009869FF"/>
  </w:style>
  <w:style w:type="numbering" w:customStyle="1" w:styleId="NoList643">
    <w:name w:val="No List643"/>
    <w:next w:val="NoList"/>
    <w:uiPriority w:val="99"/>
    <w:semiHidden/>
    <w:unhideWhenUsed/>
    <w:rsid w:val="009869FF"/>
  </w:style>
  <w:style w:type="numbering" w:customStyle="1" w:styleId="NoList743">
    <w:name w:val="No List743"/>
    <w:next w:val="NoList"/>
    <w:uiPriority w:val="99"/>
    <w:semiHidden/>
    <w:unhideWhenUsed/>
    <w:rsid w:val="009869FF"/>
  </w:style>
  <w:style w:type="numbering" w:customStyle="1" w:styleId="NoList833">
    <w:name w:val="No List833"/>
    <w:next w:val="NoList"/>
    <w:uiPriority w:val="99"/>
    <w:semiHidden/>
    <w:unhideWhenUsed/>
    <w:rsid w:val="009869FF"/>
  </w:style>
  <w:style w:type="numbering" w:customStyle="1" w:styleId="NoList933">
    <w:name w:val="No List933"/>
    <w:next w:val="NoList"/>
    <w:uiPriority w:val="99"/>
    <w:semiHidden/>
    <w:unhideWhenUsed/>
    <w:rsid w:val="009869FF"/>
  </w:style>
  <w:style w:type="numbering" w:customStyle="1" w:styleId="NoList1143">
    <w:name w:val="No List1143"/>
    <w:next w:val="NoList"/>
    <w:uiPriority w:val="99"/>
    <w:semiHidden/>
    <w:unhideWhenUsed/>
    <w:rsid w:val="009869FF"/>
  </w:style>
  <w:style w:type="numbering" w:customStyle="1" w:styleId="NoList2143">
    <w:name w:val="No List2143"/>
    <w:next w:val="NoList"/>
    <w:uiPriority w:val="99"/>
    <w:semiHidden/>
    <w:unhideWhenUsed/>
    <w:rsid w:val="009869FF"/>
  </w:style>
  <w:style w:type="numbering" w:customStyle="1" w:styleId="NoList3143">
    <w:name w:val="No List3143"/>
    <w:next w:val="NoList"/>
    <w:uiPriority w:val="99"/>
    <w:semiHidden/>
    <w:unhideWhenUsed/>
    <w:rsid w:val="009869FF"/>
  </w:style>
  <w:style w:type="numbering" w:customStyle="1" w:styleId="NoList4143">
    <w:name w:val="No List4143"/>
    <w:next w:val="NoList"/>
    <w:uiPriority w:val="99"/>
    <w:semiHidden/>
    <w:unhideWhenUsed/>
    <w:rsid w:val="009869FF"/>
  </w:style>
  <w:style w:type="numbering" w:customStyle="1" w:styleId="NoList5133">
    <w:name w:val="No List5133"/>
    <w:next w:val="NoList"/>
    <w:uiPriority w:val="99"/>
    <w:semiHidden/>
    <w:unhideWhenUsed/>
    <w:rsid w:val="009869FF"/>
  </w:style>
  <w:style w:type="numbering" w:customStyle="1" w:styleId="NoList6133">
    <w:name w:val="No List6133"/>
    <w:next w:val="NoList"/>
    <w:uiPriority w:val="99"/>
    <w:semiHidden/>
    <w:unhideWhenUsed/>
    <w:rsid w:val="009869FF"/>
  </w:style>
  <w:style w:type="numbering" w:customStyle="1" w:styleId="NoList7133">
    <w:name w:val="No List7133"/>
    <w:next w:val="NoList"/>
    <w:uiPriority w:val="99"/>
    <w:semiHidden/>
    <w:unhideWhenUsed/>
    <w:rsid w:val="009869FF"/>
  </w:style>
  <w:style w:type="numbering" w:customStyle="1" w:styleId="NoList8133">
    <w:name w:val="No List8133"/>
    <w:next w:val="NoList"/>
    <w:uiPriority w:val="99"/>
    <w:semiHidden/>
    <w:unhideWhenUsed/>
    <w:rsid w:val="009869FF"/>
  </w:style>
  <w:style w:type="numbering" w:customStyle="1" w:styleId="NoList9123">
    <w:name w:val="No List9123"/>
    <w:next w:val="NoList"/>
    <w:uiPriority w:val="99"/>
    <w:semiHidden/>
    <w:unhideWhenUsed/>
    <w:rsid w:val="009869FF"/>
  </w:style>
  <w:style w:type="numbering" w:customStyle="1" w:styleId="LFO1933">
    <w:name w:val="LFO1933"/>
    <w:basedOn w:val="NoList"/>
    <w:rsid w:val="009869FF"/>
  </w:style>
  <w:style w:type="numbering" w:customStyle="1" w:styleId="NoList1023">
    <w:name w:val="No List1023"/>
    <w:next w:val="NoList"/>
    <w:uiPriority w:val="99"/>
    <w:semiHidden/>
    <w:unhideWhenUsed/>
    <w:rsid w:val="009869FF"/>
  </w:style>
  <w:style w:type="numbering" w:customStyle="1" w:styleId="LFO19123">
    <w:name w:val="LFO19123"/>
    <w:basedOn w:val="NoList"/>
    <w:rsid w:val="009869FF"/>
  </w:style>
  <w:style w:type="numbering" w:customStyle="1" w:styleId="NoList1243">
    <w:name w:val="No List1243"/>
    <w:next w:val="NoList"/>
    <w:uiPriority w:val="99"/>
    <w:semiHidden/>
    <w:rsid w:val="009869FF"/>
  </w:style>
  <w:style w:type="numbering" w:customStyle="1" w:styleId="NoList11143">
    <w:name w:val="No List11143"/>
    <w:next w:val="NoList"/>
    <w:uiPriority w:val="99"/>
    <w:semiHidden/>
    <w:unhideWhenUsed/>
    <w:rsid w:val="009869FF"/>
  </w:style>
  <w:style w:type="numbering" w:customStyle="1" w:styleId="1430">
    <w:name w:val="无列表143"/>
    <w:next w:val="NoList"/>
    <w:semiHidden/>
    <w:rsid w:val="009869FF"/>
  </w:style>
  <w:style w:type="numbering" w:customStyle="1" w:styleId="1431">
    <w:name w:val="リストなし143"/>
    <w:next w:val="NoList"/>
    <w:uiPriority w:val="99"/>
    <w:semiHidden/>
    <w:unhideWhenUsed/>
    <w:rsid w:val="009869FF"/>
  </w:style>
  <w:style w:type="numbering" w:customStyle="1" w:styleId="1143">
    <w:name w:val="无列表1143"/>
    <w:next w:val="NoList"/>
    <w:semiHidden/>
    <w:rsid w:val="009869FF"/>
  </w:style>
  <w:style w:type="numbering" w:customStyle="1" w:styleId="11330">
    <w:name w:val="リストなし1133"/>
    <w:next w:val="NoList"/>
    <w:uiPriority w:val="99"/>
    <w:semiHidden/>
    <w:unhideWhenUsed/>
    <w:rsid w:val="009869FF"/>
  </w:style>
  <w:style w:type="numbering" w:customStyle="1" w:styleId="NoList2243">
    <w:name w:val="No List2243"/>
    <w:next w:val="NoList"/>
    <w:uiPriority w:val="99"/>
    <w:semiHidden/>
    <w:unhideWhenUsed/>
    <w:rsid w:val="009869FF"/>
  </w:style>
  <w:style w:type="numbering" w:customStyle="1" w:styleId="NoList3243">
    <w:name w:val="No List3243"/>
    <w:next w:val="NoList"/>
    <w:uiPriority w:val="99"/>
    <w:semiHidden/>
    <w:unhideWhenUsed/>
    <w:rsid w:val="009869FF"/>
  </w:style>
  <w:style w:type="numbering" w:customStyle="1" w:styleId="NoList4233">
    <w:name w:val="No List4233"/>
    <w:next w:val="NoList"/>
    <w:uiPriority w:val="99"/>
    <w:semiHidden/>
    <w:unhideWhenUsed/>
    <w:rsid w:val="009869FF"/>
  </w:style>
  <w:style w:type="numbering" w:customStyle="1" w:styleId="NoList21133">
    <w:name w:val="No List21133"/>
    <w:next w:val="NoList"/>
    <w:uiPriority w:val="99"/>
    <w:semiHidden/>
    <w:unhideWhenUsed/>
    <w:rsid w:val="009869FF"/>
  </w:style>
  <w:style w:type="numbering" w:customStyle="1" w:styleId="NoList31133">
    <w:name w:val="No List31133"/>
    <w:next w:val="NoList"/>
    <w:uiPriority w:val="99"/>
    <w:semiHidden/>
    <w:unhideWhenUsed/>
    <w:rsid w:val="009869FF"/>
  </w:style>
  <w:style w:type="numbering" w:customStyle="1" w:styleId="NoList41133">
    <w:name w:val="No List41133"/>
    <w:next w:val="NoList"/>
    <w:uiPriority w:val="99"/>
    <w:semiHidden/>
    <w:unhideWhenUsed/>
    <w:rsid w:val="009869FF"/>
  </w:style>
  <w:style w:type="numbering" w:customStyle="1" w:styleId="111330">
    <w:name w:val="无列表11133"/>
    <w:next w:val="NoList"/>
    <w:semiHidden/>
    <w:rsid w:val="009869FF"/>
  </w:style>
  <w:style w:type="numbering" w:customStyle="1" w:styleId="NoList111133">
    <w:name w:val="No List111133"/>
    <w:next w:val="NoList"/>
    <w:uiPriority w:val="99"/>
    <w:semiHidden/>
    <w:unhideWhenUsed/>
    <w:rsid w:val="009869FF"/>
  </w:style>
  <w:style w:type="numbering" w:customStyle="1" w:styleId="NoList12133">
    <w:name w:val="No List12133"/>
    <w:next w:val="NoList"/>
    <w:uiPriority w:val="99"/>
    <w:semiHidden/>
    <w:unhideWhenUsed/>
    <w:rsid w:val="009869FF"/>
  </w:style>
  <w:style w:type="numbering" w:customStyle="1" w:styleId="NoList22133">
    <w:name w:val="No List22133"/>
    <w:next w:val="NoList"/>
    <w:uiPriority w:val="99"/>
    <w:semiHidden/>
    <w:unhideWhenUsed/>
    <w:rsid w:val="009869FF"/>
  </w:style>
  <w:style w:type="numbering" w:customStyle="1" w:styleId="NoList32133">
    <w:name w:val="No List32133"/>
    <w:next w:val="NoList"/>
    <w:uiPriority w:val="99"/>
    <w:semiHidden/>
    <w:unhideWhenUsed/>
    <w:rsid w:val="009869FF"/>
  </w:style>
  <w:style w:type="numbering" w:customStyle="1" w:styleId="NoList191">
    <w:name w:val="No List191"/>
    <w:next w:val="NoList"/>
    <w:uiPriority w:val="99"/>
    <w:semiHidden/>
    <w:unhideWhenUsed/>
    <w:rsid w:val="009869FF"/>
  </w:style>
  <w:style w:type="numbering" w:customStyle="1" w:styleId="324">
    <w:name w:val="无列表32"/>
    <w:next w:val="NoList"/>
    <w:uiPriority w:val="99"/>
    <w:semiHidden/>
    <w:unhideWhenUsed/>
    <w:rsid w:val="009869FF"/>
  </w:style>
  <w:style w:type="table" w:customStyle="1" w:styleId="TableGrid652">
    <w:name w:val="Table Grid652"/>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9869FF"/>
  </w:style>
  <w:style w:type="table" w:customStyle="1" w:styleId="TableGrid30">
    <w:name w:val="Table Grid30"/>
    <w:basedOn w:val="TableNormal"/>
    <w:next w:val="TableGrid"/>
    <w:qFormat/>
    <w:rsid w:val="009869F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9869FF"/>
  </w:style>
  <w:style w:type="numbering" w:customStyle="1" w:styleId="NoList210">
    <w:name w:val="No List210"/>
    <w:next w:val="NoList"/>
    <w:uiPriority w:val="99"/>
    <w:semiHidden/>
    <w:unhideWhenUsed/>
    <w:rsid w:val="009869FF"/>
  </w:style>
  <w:style w:type="numbering" w:customStyle="1" w:styleId="NoList39">
    <w:name w:val="No List39"/>
    <w:next w:val="NoList"/>
    <w:uiPriority w:val="99"/>
    <w:semiHidden/>
    <w:unhideWhenUsed/>
    <w:rsid w:val="009869FF"/>
  </w:style>
  <w:style w:type="numbering" w:customStyle="1" w:styleId="NoList49">
    <w:name w:val="No List49"/>
    <w:next w:val="NoList"/>
    <w:uiPriority w:val="99"/>
    <w:semiHidden/>
    <w:unhideWhenUsed/>
    <w:rsid w:val="009869FF"/>
  </w:style>
  <w:style w:type="numbering" w:customStyle="1" w:styleId="NoList58">
    <w:name w:val="No List58"/>
    <w:next w:val="NoList"/>
    <w:uiPriority w:val="99"/>
    <w:semiHidden/>
    <w:unhideWhenUsed/>
    <w:rsid w:val="009869FF"/>
  </w:style>
  <w:style w:type="numbering" w:customStyle="1" w:styleId="NoList1110">
    <w:name w:val="No List1110"/>
    <w:next w:val="NoList"/>
    <w:uiPriority w:val="99"/>
    <w:semiHidden/>
    <w:unhideWhenUsed/>
    <w:rsid w:val="009869FF"/>
  </w:style>
  <w:style w:type="numbering" w:customStyle="1" w:styleId="NoList218">
    <w:name w:val="No List218"/>
    <w:next w:val="NoList"/>
    <w:uiPriority w:val="99"/>
    <w:semiHidden/>
    <w:unhideWhenUsed/>
    <w:rsid w:val="009869FF"/>
  </w:style>
  <w:style w:type="numbering" w:customStyle="1" w:styleId="NoList318">
    <w:name w:val="No List318"/>
    <w:next w:val="NoList"/>
    <w:uiPriority w:val="99"/>
    <w:semiHidden/>
    <w:unhideWhenUsed/>
    <w:rsid w:val="009869FF"/>
  </w:style>
  <w:style w:type="numbering" w:customStyle="1" w:styleId="NoList418">
    <w:name w:val="No List418"/>
    <w:next w:val="NoList"/>
    <w:uiPriority w:val="99"/>
    <w:semiHidden/>
    <w:unhideWhenUsed/>
    <w:rsid w:val="009869FF"/>
  </w:style>
  <w:style w:type="numbering" w:customStyle="1" w:styleId="NoList68">
    <w:name w:val="No List68"/>
    <w:next w:val="NoList"/>
    <w:uiPriority w:val="99"/>
    <w:semiHidden/>
    <w:unhideWhenUsed/>
    <w:rsid w:val="009869FF"/>
  </w:style>
  <w:style w:type="numbering" w:customStyle="1" w:styleId="180">
    <w:name w:val="无列表18"/>
    <w:next w:val="NoList"/>
    <w:uiPriority w:val="99"/>
    <w:semiHidden/>
    <w:rsid w:val="009869FF"/>
  </w:style>
  <w:style w:type="numbering" w:customStyle="1" w:styleId="181">
    <w:name w:val="リストなし18"/>
    <w:next w:val="NoList"/>
    <w:uiPriority w:val="99"/>
    <w:semiHidden/>
    <w:unhideWhenUsed/>
    <w:rsid w:val="009869FF"/>
  </w:style>
  <w:style w:type="numbering" w:customStyle="1" w:styleId="118">
    <w:name w:val="无列表118"/>
    <w:next w:val="NoList"/>
    <w:semiHidden/>
    <w:rsid w:val="009869FF"/>
  </w:style>
  <w:style w:type="numbering" w:customStyle="1" w:styleId="1171">
    <w:name w:val="リストなし117"/>
    <w:next w:val="NoList"/>
    <w:uiPriority w:val="99"/>
    <w:semiHidden/>
    <w:unhideWhenUsed/>
    <w:rsid w:val="009869FF"/>
  </w:style>
  <w:style w:type="numbering" w:customStyle="1" w:styleId="NoList1118">
    <w:name w:val="No List1118"/>
    <w:next w:val="NoList"/>
    <w:uiPriority w:val="99"/>
    <w:semiHidden/>
    <w:unhideWhenUsed/>
    <w:rsid w:val="009869FF"/>
  </w:style>
  <w:style w:type="numbering" w:customStyle="1" w:styleId="NoList78">
    <w:name w:val="No List78"/>
    <w:next w:val="NoList"/>
    <w:uiPriority w:val="99"/>
    <w:semiHidden/>
    <w:unhideWhenUsed/>
    <w:rsid w:val="009869FF"/>
  </w:style>
  <w:style w:type="numbering" w:customStyle="1" w:styleId="NoList128">
    <w:name w:val="No List128"/>
    <w:next w:val="NoList"/>
    <w:uiPriority w:val="99"/>
    <w:semiHidden/>
    <w:unhideWhenUsed/>
    <w:rsid w:val="009869FF"/>
  </w:style>
  <w:style w:type="numbering" w:customStyle="1" w:styleId="NoList228">
    <w:name w:val="No List228"/>
    <w:next w:val="NoList"/>
    <w:uiPriority w:val="99"/>
    <w:semiHidden/>
    <w:unhideWhenUsed/>
    <w:rsid w:val="009869FF"/>
  </w:style>
  <w:style w:type="numbering" w:customStyle="1" w:styleId="NoList328">
    <w:name w:val="No List328"/>
    <w:next w:val="NoList"/>
    <w:uiPriority w:val="99"/>
    <w:semiHidden/>
    <w:unhideWhenUsed/>
    <w:rsid w:val="009869FF"/>
  </w:style>
  <w:style w:type="numbering" w:customStyle="1" w:styleId="NoList427">
    <w:name w:val="No List427"/>
    <w:next w:val="NoList"/>
    <w:uiPriority w:val="99"/>
    <w:semiHidden/>
    <w:unhideWhenUsed/>
    <w:rsid w:val="009869FF"/>
  </w:style>
  <w:style w:type="numbering" w:customStyle="1" w:styleId="NoList517">
    <w:name w:val="No List517"/>
    <w:next w:val="NoList"/>
    <w:uiPriority w:val="99"/>
    <w:semiHidden/>
    <w:unhideWhenUsed/>
    <w:rsid w:val="009869FF"/>
  </w:style>
  <w:style w:type="numbering" w:customStyle="1" w:styleId="NoList2117">
    <w:name w:val="No List2117"/>
    <w:next w:val="NoList"/>
    <w:uiPriority w:val="99"/>
    <w:semiHidden/>
    <w:unhideWhenUsed/>
    <w:rsid w:val="009869FF"/>
  </w:style>
  <w:style w:type="numbering" w:customStyle="1" w:styleId="NoList3117">
    <w:name w:val="No List3117"/>
    <w:next w:val="NoList"/>
    <w:uiPriority w:val="99"/>
    <w:semiHidden/>
    <w:unhideWhenUsed/>
    <w:rsid w:val="009869FF"/>
  </w:style>
  <w:style w:type="numbering" w:customStyle="1" w:styleId="NoList4117">
    <w:name w:val="No List4117"/>
    <w:next w:val="NoList"/>
    <w:uiPriority w:val="99"/>
    <w:semiHidden/>
    <w:unhideWhenUsed/>
    <w:rsid w:val="009869FF"/>
  </w:style>
  <w:style w:type="numbering" w:customStyle="1" w:styleId="NoList617">
    <w:name w:val="No List617"/>
    <w:next w:val="NoList"/>
    <w:uiPriority w:val="99"/>
    <w:semiHidden/>
    <w:unhideWhenUsed/>
    <w:rsid w:val="009869FF"/>
  </w:style>
  <w:style w:type="numbering" w:customStyle="1" w:styleId="1117">
    <w:name w:val="无列表1117"/>
    <w:next w:val="NoList"/>
    <w:semiHidden/>
    <w:rsid w:val="009869FF"/>
  </w:style>
  <w:style w:type="numbering" w:customStyle="1" w:styleId="NoList11117">
    <w:name w:val="No List11117"/>
    <w:next w:val="NoList"/>
    <w:uiPriority w:val="99"/>
    <w:semiHidden/>
    <w:unhideWhenUsed/>
    <w:rsid w:val="009869FF"/>
  </w:style>
  <w:style w:type="numbering" w:customStyle="1" w:styleId="NoList717">
    <w:name w:val="No List717"/>
    <w:next w:val="NoList"/>
    <w:uiPriority w:val="99"/>
    <w:semiHidden/>
    <w:unhideWhenUsed/>
    <w:rsid w:val="009869FF"/>
  </w:style>
  <w:style w:type="numbering" w:customStyle="1" w:styleId="NoList1217">
    <w:name w:val="No List1217"/>
    <w:next w:val="NoList"/>
    <w:uiPriority w:val="99"/>
    <w:semiHidden/>
    <w:unhideWhenUsed/>
    <w:rsid w:val="009869FF"/>
  </w:style>
  <w:style w:type="numbering" w:customStyle="1" w:styleId="NoList2217">
    <w:name w:val="No List2217"/>
    <w:next w:val="NoList"/>
    <w:uiPriority w:val="99"/>
    <w:semiHidden/>
    <w:unhideWhenUsed/>
    <w:rsid w:val="009869FF"/>
  </w:style>
  <w:style w:type="numbering" w:customStyle="1" w:styleId="NoList3217">
    <w:name w:val="No List3217"/>
    <w:next w:val="NoList"/>
    <w:uiPriority w:val="99"/>
    <w:semiHidden/>
    <w:unhideWhenUsed/>
    <w:rsid w:val="009869FF"/>
  </w:style>
  <w:style w:type="table" w:customStyle="1" w:styleId="TableGrid68">
    <w:name w:val="Table Grid68"/>
    <w:basedOn w:val="TableNormal"/>
    <w:qFormat/>
    <w:rsid w:val="009869F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9869FF"/>
  </w:style>
  <w:style w:type="numbering" w:customStyle="1" w:styleId="NoList134">
    <w:name w:val="No List134"/>
    <w:next w:val="NoList"/>
    <w:uiPriority w:val="99"/>
    <w:semiHidden/>
    <w:unhideWhenUsed/>
    <w:rsid w:val="009869FF"/>
  </w:style>
  <w:style w:type="numbering" w:customStyle="1" w:styleId="NoList234">
    <w:name w:val="No List234"/>
    <w:next w:val="NoList"/>
    <w:uiPriority w:val="99"/>
    <w:semiHidden/>
    <w:unhideWhenUsed/>
    <w:rsid w:val="009869FF"/>
  </w:style>
  <w:style w:type="numbering" w:customStyle="1" w:styleId="NoList334">
    <w:name w:val="No List334"/>
    <w:next w:val="NoList"/>
    <w:uiPriority w:val="99"/>
    <w:semiHidden/>
    <w:unhideWhenUsed/>
    <w:rsid w:val="009869FF"/>
  </w:style>
  <w:style w:type="numbering" w:customStyle="1" w:styleId="NoList434">
    <w:name w:val="No List434"/>
    <w:next w:val="NoList"/>
    <w:uiPriority w:val="99"/>
    <w:semiHidden/>
    <w:unhideWhenUsed/>
    <w:rsid w:val="009869FF"/>
  </w:style>
  <w:style w:type="numbering" w:customStyle="1" w:styleId="NoList524">
    <w:name w:val="No List524"/>
    <w:next w:val="NoList"/>
    <w:uiPriority w:val="99"/>
    <w:semiHidden/>
    <w:unhideWhenUsed/>
    <w:rsid w:val="009869FF"/>
  </w:style>
  <w:style w:type="numbering" w:customStyle="1" w:styleId="NoList624">
    <w:name w:val="No List624"/>
    <w:next w:val="NoList"/>
    <w:uiPriority w:val="99"/>
    <w:semiHidden/>
    <w:unhideWhenUsed/>
    <w:rsid w:val="009869FF"/>
  </w:style>
  <w:style w:type="numbering" w:customStyle="1" w:styleId="NoList724">
    <w:name w:val="No List724"/>
    <w:next w:val="NoList"/>
    <w:uiPriority w:val="99"/>
    <w:semiHidden/>
    <w:unhideWhenUsed/>
    <w:rsid w:val="009869FF"/>
  </w:style>
  <w:style w:type="numbering" w:customStyle="1" w:styleId="NoList817">
    <w:name w:val="No List817"/>
    <w:next w:val="NoList"/>
    <w:uiPriority w:val="99"/>
    <w:semiHidden/>
    <w:unhideWhenUsed/>
    <w:rsid w:val="009869FF"/>
  </w:style>
  <w:style w:type="numbering" w:customStyle="1" w:styleId="NoList97">
    <w:name w:val="No List97"/>
    <w:next w:val="NoList"/>
    <w:uiPriority w:val="99"/>
    <w:semiHidden/>
    <w:unhideWhenUsed/>
    <w:rsid w:val="009869FF"/>
  </w:style>
  <w:style w:type="numbering" w:customStyle="1" w:styleId="NoList1124">
    <w:name w:val="No List1124"/>
    <w:next w:val="NoList"/>
    <w:uiPriority w:val="99"/>
    <w:semiHidden/>
    <w:unhideWhenUsed/>
    <w:rsid w:val="009869FF"/>
  </w:style>
  <w:style w:type="numbering" w:customStyle="1" w:styleId="NoList2124">
    <w:name w:val="No List2124"/>
    <w:next w:val="NoList"/>
    <w:uiPriority w:val="99"/>
    <w:semiHidden/>
    <w:unhideWhenUsed/>
    <w:rsid w:val="009869FF"/>
  </w:style>
  <w:style w:type="numbering" w:customStyle="1" w:styleId="NoList3124">
    <w:name w:val="No List3124"/>
    <w:next w:val="NoList"/>
    <w:uiPriority w:val="99"/>
    <w:semiHidden/>
    <w:unhideWhenUsed/>
    <w:rsid w:val="009869FF"/>
  </w:style>
  <w:style w:type="numbering" w:customStyle="1" w:styleId="NoList4124">
    <w:name w:val="No List4124"/>
    <w:next w:val="NoList"/>
    <w:uiPriority w:val="99"/>
    <w:semiHidden/>
    <w:unhideWhenUsed/>
    <w:rsid w:val="009869FF"/>
  </w:style>
  <w:style w:type="numbering" w:customStyle="1" w:styleId="NoList5114">
    <w:name w:val="No List5114"/>
    <w:next w:val="NoList"/>
    <w:uiPriority w:val="99"/>
    <w:semiHidden/>
    <w:unhideWhenUsed/>
    <w:rsid w:val="009869FF"/>
  </w:style>
  <w:style w:type="numbering" w:customStyle="1" w:styleId="NoList6114">
    <w:name w:val="No List6114"/>
    <w:next w:val="NoList"/>
    <w:uiPriority w:val="99"/>
    <w:semiHidden/>
    <w:unhideWhenUsed/>
    <w:rsid w:val="009869FF"/>
  </w:style>
  <w:style w:type="numbering" w:customStyle="1" w:styleId="NoList7114">
    <w:name w:val="No List7114"/>
    <w:next w:val="NoList"/>
    <w:uiPriority w:val="99"/>
    <w:semiHidden/>
    <w:unhideWhenUsed/>
    <w:rsid w:val="009869FF"/>
  </w:style>
  <w:style w:type="numbering" w:customStyle="1" w:styleId="NoList8114">
    <w:name w:val="No List8114"/>
    <w:next w:val="NoList"/>
    <w:uiPriority w:val="99"/>
    <w:semiHidden/>
    <w:unhideWhenUsed/>
    <w:rsid w:val="009869FF"/>
  </w:style>
  <w:style w:type="numbering" w:customStyle="1" w:styleId="NoList916">
    <w:name w:val="No List916"/>
    <w:next w:val="NoList"/>
    <w:uiPriority w:val="99"/>
    <w:semiHidden/>
    <w:unhideWhenUsed/>
    <w:rsid w:val="009869FF"/>
  </w:style>
  <w:style w:type="numbering" w:customStyle="1" w:styleId="NoList106">
    <w:name w:val="No List106"/>
    <w:next w:val="NoList"/>
    <w:uiPriority w:val="99"/>
    <w:semiHidden/>
    <w:unhideWhenUsed/>
    <w:rsid w:val="009869FF"/>
  </w:style>
  <w:style w:type="numbering" w:customStyle="1" w:styleId="LFO1916">
    <w:name w:val="LFO1916"/>
    <w:basedOn w:val="NoList"/>
    <w:rsid w:val="009869FF"/>
  </w:style>
  <w:style w:type="numbering" w:customStyle="1" w:styleId="NoList1224">
    <w:name w:val="No List1224"/>
    <w:next w:val="NoList"/>
    <w:uiPriority w:val="99"/>
    <w:semiHidden/>
    <w:rsid w:val="009869FF"/>
  </w:style>
  <w:style w:type="numbering" w:customStyle="1" w:styleId="NoList11124">
    <w:name w:val="No List11124"/>
    <w:next w:val="NoList"/>
    <w:uiPriority w:val="99"/>
    <w:semiHidden/>
    <w:unhideWhenUsed/>
    <w:rsid w:val="009869FF"/>
  </w:style>
  <w:style w:type="numbering" w:customStyle="1" w:styleId="1240">
    <w:name w:val="无列表124"/>
    <w:next w:val="NoList"/>
    <w:semiHidden/>
    <w:rsid w:val="009869FF"/>
  </w:style>
  <w:style w:type="numbering" w:customStyle="1" w:styleId="1241">
    <w:name w:val="リストなし124"/>
    <w:next w:val="NoList"/>
    <w:uiPriority w:val="99"/>
    <w:semiHidden/>
    <w:unhideWhenUsed/>
    <w:rsid w:val="009869FF"/>
  </w:style>
  <w:style w:type="numbering" w:customStyle="1" w:styleId="1124">
    <w:name w:val="无列表1124"/>
    <w:next w:val="NoList"/>
    <w:semiHidden/>
    <w:rsid w:val="009869FF"/>
  </w:style>
  <w:style w:type="numbering" w:customStyle="1" w:styleId="11143">
    <w:name w:val="リストなし1114"/>
    <w:next w:val="NoList"/>
    <w:uiPriority w:val="99"/>
    <w:semiHidden/>
    <w:unhideWhenUsed/>
    <w:rsid w:val="009869FF"/>
  </w:style>
  <w:style w:type="numbering" w:customStyle="1" w:styleId="NoList2224">
    <w:name w:val="No List2224"/>
    <w:next w:val="NoList"/>
    <w:uiPriority w:val="99"/>
    <w:semiHidden/>
    <w:unhideWhenUsed/>
    <w:rsid w:val="009869FF"/>
  </w:style>
  <w:style w:type="numbering" w:customStyle="1" w:styleId="NoList3224">
    <w:name w:val="No List3224"/>
    <w:next w:val="NoList"/>
    <w:uiPriority w:val="99"/>
    <w:semiHidden/>
    <w:unhideWhenUsed/>
    <w:rsid w:val="009869FF"/>
  </w:style>
  <w:style w:type="numbering" w:customStyle="1" w:styleId="NoList4214">
    <w:name w:val="No List4214"/>
    <w:next w:val="NoList"/>
    <w:uiPriority w:val="99"/>
    <w:semiHidden/>
    <w:unhideWhenUsed/>
    <w:rsid w:val="009869FF"/>
  </w:style>
  <w:style w:type="numbering" w:customStyle="1" w:styleId="NoList21114">
    <w:name w:val="No List21114"/>
    <w:next w:val="NoList"/>
    <w:uiPriority w:val="99"/>
    <w:semiHidden/>
    <w:unhideWhenUsed/>
    <w:rsid w:val="009869FF"/>
  </w:style>
  <w:style w:type="numbering" w:customStyle="1" w:styleId="NoList31114">
    <w:name w:val="No List31114"/>
    <w:next w:val="NoList"/>
    <w:uiPriority w:val="99"/>
    <w:semiHidden/>
    <w:unhideWhenUsed/>
    <w:rsid w:val="009869FF"/>
  </w:style>
  <w:style w:type="numbering" w:customStyle="1" w:styleId="NoList41114">
    <w:name w:val="No List41114"/>
    <w:next w:val="NoList"/>
    <w:uiPriority w:val="99"/>
    <w:semiHidden/>
    <w:unhideWhenUsed/>
    <w:rsid w:val="009869FF"/>
  </w:style>
  <w:style w:type="numbering" w:customStyle="1" w:styleId="11114">
    <w:name w:val="无列表11114"/>
    <w:next w:val="NoList"/>
    <w:semiHidden/>
    <w:rsid w:val="009869FF"/>
  </w:style>
  <w:style w:type="numbering" w:customStyle="1" w:styleId="NoList111114">
    <w:name w:val="No List111114"/>
    <w:next w:val="NoList"/>
    <w:uiPriority w:val="99"/>
    <w:semiHidden/>
    <w:unhideWhenUsed/>
    <w:rsid w:val="009869FF"/>
  </w:style>
  <w:style w:type="numbering" w:customStyle="1" w:styleId="NoList12114">
    <w:name w:val="No List12114"/>
    <w:next w:val="NoList"/>
    <w:uiPriority w:val="99"/>
    <w:semiHidden/>
    <w:unhideWhenUsed/>
    <w:rsid w:val="009869FF"/>
  </w:style>
  <w:style w:type="numbering" w:customStyle="1" w:styleId="NoList22114">
    <w:name w:val="No List22114"/>
    <w:next w:val="NoList"/>
    <w:uiPriority w:val="99"/>
    <w:semiHidden/>
    <w:unhideWhenUsed/>
    <w:rsid w:val="009869FF"/>
  </w:style>
  <w:style w:type="numbering" w:customStyle="1" w:styleId="NoList32114">
    <w:name w:val="No List32114"/>
    <w:next w:val="NoList"/>
    <w:uiPriority w:val="99"/>
    <w:semiHidden/>
    <w:unhideWhenUsed/>
    <w:rsid w:val="009869FF"/>
  </w:style>
  <w:style w:type="numbering" w:customStyle="1" w:styleId="NoList144">
    <w:name w:val="No List144"/>
    <w:next w:val="NoList"/>
    <w:uiPriority w:val="99"/>
    <w:semiHidden/>
    <w:unhideWhenUsed/>
    <w:rsid w:val="009869FF"/>
  </w:style>
  <w:style w:type="numbering" w:customStyle="1" w:styleId="NoList154">
    <w:name w:val="No List154"/>
    <w:next w:val="NoList"/>
    <w:uiPriority w:val="99"/>
    <w:semiHidden/>
    <w:unhideWhenUsed/>
    <w:rsid w:val="009869FF"/>
  </w:style>
  <w:style w:type="numbering" w:customStyle="1" w:styleId="NoList244">
    <w:name w:val="No List244"/>
    <w:next w:val="NoList"/>
    <w:uiPriority w:val="99"/>
    <w:semiHidden/>
    <w:unhideWhenUsed/>
    <w:rsid w:val="009869FF"/>
  </w:style>
  <w:style w:type="numbering" w:customStyle="1" w:styleId="NoList344">
    <w:name w:val="No List344"/>
    <w:next w:val="NoList"/>
    <w:uiPriority w:val="99"/>
    <w:semiHidden/>
    <w:unhideWhenUsed/>
    <w:rsid w:val="009869FF"/>
  </w:style>
  <w:style w:type="numbering" w:customStyle="1" w:styleId="NoList444">
    <w:name w:val="No List444"/>
    <w:next w:val="NoList"/>
    <w:uiPriority w:val="99"/>
    <w:semiHidden/>
    <w:unhideWhenUsed/>
    <w:rsid w:val="009869FF"/>
  </w:style>
  <w:style w:type="numbering" w:customStyle="1" w:styleId="NoList534">
    <w:name w:val="No List534"/>
    <w:next w:val="NoList"/>
    <w:uiPriority w:val="99"/>
    <w:semiHidden/>
    <w:unhideWhenUsed/>
    <w:rsid w:val="009869FF"/>
  </w:style>
  <w:style w:type="numbering" w:customStyle="1" w:styleId="NoList634">
    <w:name w:val="No List634"/>
    <w:next w:val="NoList"/>
    <w:uiPriority w:val="99"/>
    <w:semiHidden/>
    <w:unhideWhenUsed/>
    <w:rsid w:val="009869FF"/>
  </w:style>
  <w:style w:type="numbering" w:customStyle="1" w:styleId="NoList734">
    <w:name w:val="No List734"/>
    <w:next w:val="NoList"/>
    <w:uiPriority w:val="99"/>
    <w:semiHidden/>
    <w:unhideWhenUsed/>
    <w:rsid w:val="009869FF"/>
  </w:style>
  <w:style w:type="numbering" w:customStyle="1" w:styleId="NoList824">
    <w:name w:val="No List824"/>
    <w:next w:val="NoList"/>
    <w:uiPriority w:val="99"/>
    <w:semiHidden/>
    <w:unhideWhenUsed/>
    <w:rsid w:val="009869FF"/>
  </w:style>
  <w:style w:type="numbering" w:customStyle="1" w:styleId="NoList924">
    <w:name w:val="No List924"/>
    <w:next w:val="NoList"/>
    <w:uiPriority w:val="99"/>
    <w:semiHidden/>
    <w:unhideWhenUsed/>
    <w:rsid w:val="009869FF"/>
  </w:style>
  <w:style w:type="numbering" w:customStyle="1" w:styleId="NoList1134">
    <w:name w:val="No List1134"/>
    <w:next w:val="NoList"/>
    <w:uiPriority w:val="99"/>
    <w:semiHidden/>
    <w:unhideWhenUsed/>
    <w:rsid w:val="009869FF"/>
  </w:style>
  <w:style w:type="numbering" w:customStyle="1" w:styleId="NoList2134">
    <w:name w:val="No List2134"/>
    <w:next w:val="NoList"/>
    <w:uiPriority w:val="99"/>
    <w:semiHidden/>
    <w:unhideWhenUsed/>
    <w:rsid w:val="009869FF"/>
  </w:style>
  <w:style w:type="numbering" w:customStyle="1" w:styleId="NoList3134">
    <w:name w:val="No List3134"/>
    <w:next w:val="NoList"/>
    <w:uiPriority w:val="99"/>
    <w:semiHidden/>
    <w:unhideWhenUsed/>
    <w:rsid w:val="009869FF"/>
  </w:style>
  <w:style w:type="numbering" w:customStyle="1" w:styleId="NoList4134">
    <w:name w:val="No List4134"/>
    <w:next w:val="NoList"/>
    <w:uiPriority w:val="99"/>
    <w:semiHidden/>
    <w:unhideWhenUsed/>
    <w:rsid w:val="009869FF"/>
  </w:style>
  <w:style w:type="numbering" w:customStyle="1" w:styleId="NoList5124">
    <w:name w:val="No List5124"/>
    <w:next w:val="NoList"/>
    <w:uiPriority w:val="99"/>
    <w:semiHidden/>
    <w:unhideWhenUsed/>
    <w:rsid w:val="009869FF"/>
  </w:style>
  <w:style w:type="numbering" w:customStyle="1" w:styleId="NoList6124">
    <w:name w:val="No List6124"/>
    <w:next w:val="NoList"/>
    <w:uiPriority w:val="99"/>
    <w:semiHidden/>
    <w:unhideWhenUsed/>
    <w:rsid w:val="009869FF"/>
  </w:style>
  <w:style w:type="numbering" w:customStyle="1" w:styleId="NoList7124">
    <w:name w:val="No List7124"/>
    <w:next w:val="NoList"/>
    <w:uiPriority w:val="99"/>
    <w:semiHidden/>
    <w:unhideWhenUsed/>
    <w:rsid w:val="009869FF"/>
  </w:style>
  <w:style w:type="numbering" w:customStyle="1" w:styleId="NoList8124">
    <w:name w:val="No List8124"/>
    <w:next w:val="NoList"/>
    <w:uiPriority w:val="99"/>
    <w:semiHidden/>
    <w:unhideWhenUsed/>
    <w:rsid w:val="009869FF"/>
  </w:style>
  <w:style w:type="numbering" w:customStyle="1" w:styleId="NoList9114">
    <w:name w:val="No List9114"/>
    <w:next w:val="NoList"/>
    <w:uiPriority w:val="99"/>
    <w:semiHidden/>
    <w:unhideWhenUsed/>
    <w:rsid w:val="009869FF"/>
  </w:style>
  <w:style w:type="numbering" w:customStyle="1" w:styleId="LFO1924">
    <w:name w:val="LFO1924"/>
    <w:basedOn w:val="NoList"/>
    <w:rsid w:val="009869FF"/>
  </w:style>
  <w:style w:type="numbering" w:customStyle="1" w:styleId="NoList1014">
    <w:name w:val="No List1014"/>
    <w:next w:val="NoList"/>
    <w:uiPriority w:val="99"/>
    <w:semiHidden/>
    <w:unhideWhenUsed/>
    <w:rsid w:val="009869FF"/>
  </w:style>
  <w:style w:type="numbering" w:customStyle="1" w:styleId="LFO19114">
    <w:name w:val="LFO19114"/>
    <w:basedOn w:val="NoList"/>
    <w:rsid w:val="009869FF"/>
  </w:style>
  <w:style w:type="numbering" w:customStyle="1" w:styleId="NoList1234">
    <w:name w:val="No List1234"/>
    <w:next w:val="NoList"/>
    <w:uiPriority w:val="99"/>
    <w:semiHidden/>
    <w:rsid w:val="009869FF"/>
  </w:style>
  <w:style w:type="numbering" w:customStyle="1" w:styleId="NoList11134">
    <w:name w:val="No List11134"/>
    <w:next w:val="NoList"/>
    <w:uiPriority w:val="99"/>
    <w:semiHidden/>
    <w:unhideWhenUsed/>
    <w:rsid w:val="009869FF"/>
  </w:style>
  <w:style w:type="numbering" w:customStyle="1" w:styleId="1340">
    <w:name w:val="无列表134"/>
    <w:next w:val="NoList"/>
    <w:semiHidden/>
    <w:rsid w:val="009869FF"/>
  </w:style>
  <w:style w:type="numbering" w:customStyle="1" w:styleId="1341">
    <w:name w:val="リストなし134"/>
    <w:next w:val="NoList"/>
    <w:uiPriority w:val="99"/>
    <w:semiHidden/>
    <w:unhideWhenUsed/>
    <w:rsid w:val="009869FF"/>
  </w:style>
  <w:style w:type="numbering" w:customStyle="1" w:styleId="1134">
    <w:name w:val="无列表1134"/>
    <w:next w:val="NoList"/>
    <w:semiHidden/>
    <w:rsid w:val="009869FF"/>
  </w:style>
  <w:style w:type="numbering" w:customStyle="1" w:styleId="11240">
    <w:name w:val="リストなし1124"/>
    <w:next w:val="NoList"/>
    <w:uiPriority w:val="99"/>
    <w:semiHidden/>
    <w:unhideWhenUsed/>
    <w:rsid w:val="009869FF"/>
  </w:style>
  <w:style w:type="numbering" w:customStyle="1" w:styleId="NoList2234">
    <w:name w:val="No List2234"/>
    <w:next w:val="NoList"/>
    <w:uiPriority w:val="99"/>
    <w:semiHidden/>
    <w:unhideWhenUsed/>
    <w:rsid w:val="009869FF"/>
  </w:style>
  <w:style w:type="numbering" w:customStyle="1" w:styleId="NoList3234">
    <w:name w:val="No List3234"/>
    <w:next w:val="NoList"/>
    <w:uiPriority w:val="99"/>
    <w:semiHidden/>
    <w:unhideWhenUsed/>
    <w:rsid w:val="009869FF"/>
  </w:style>
  <w:style w:type="numbering" w:customStyle="1" w:styleId="NoList4224">
    <w:name w:val="No List4224"/>
    <w:next w:val="NoList"/>
    <w:uiPriority w:val="99"/>
    <w:semiHidden/>
    <w:unhideWhenUsed/>
    <w:rsid w:val="009869FF"/>
  </w:style>
  <w:style w:type="numbering" w:customStyle="1" w:styleId="NoList21124">
    <w:name w:val="No List21124"/>
    <w:next w:val="NoList"/>
    <w:uiPriority w:val="99"/>
    <w:semiHidden/>
    <w:unhideWhenUsed/>
    <w:rsid w:val="009869FF"/>
  </w:style>
  <w:style w:type="numbering" w:customStyle="1" w:styleId="NoList31124">
    <w:name w:val="No List31124"/>
    <w:next w:val="NoList"/>
    <w:uiPriority w:val="99"/>
    <w:semiHidden/>
    <w:unhideWhenUsed/>
    <w:rsid w:val="009869FF"/>
  </w:style>
  <w:style w:type="numbering" w:customStyle="1" w:styleId="NoList41124">
    <w:name w:val="No List41124"/>
    <w:next w:val="NoList"/>
    <w:uiPriority w:val="99"/>
    <w:semiHidden/>
    <w:unhideWhenUsed/>
    <w:rsid w:val="009869FF"/>
  </w:style>
  <w:style w:type="numbering" w:customStyle="1" w:styleId="11124">
    <w:name w:val="无列表11124"/>
    <w:next w:val="NoList"/>
    <w:semiHidden/>
    <w:rsid w:val="009869FF"/>
  </w:style>
  <w:style w:type="numbering" w:customStyle="1" w:styleId="NoList111124">
    <w:name w:val="No List111124"/>
    <w:next w:val="NoList"/>
    <w:uiPriority w:val="99"/>
    <w:semiHidden/>
    <w:unhideWhenUsed/>
    <w:rsid w:val="009869FF"/>
  </w:style>
  <w:style w:type="numbering" w:customStyle="1" w:styleId="NoList12124">
    <w:name w:val="No List12124"/>
    <w:next w:val="NoList"/>
    <w:uiPriority w:val="99"/>
    <w:semiHidden/>
    <w:unhideWhenUsed/>
    <w:rsid w:val="009869FF"/>
  </w:style>
  <w:style w:type="numbering" w:customStyle="1" w:styleId="NoList22124">
    <w:name w:val="No List22124"/>
    <w:next w:val="NoList"/>
    <w:uiPriority w:val="99"/>
    <w:semiHidden/>
    <w:unhideWhenUsed/>
    <w:rsid w:val="009869FF"/>
  </w:style>
  <w:style w:type="numbering" w:customStyle="1" w:styleId="NoList32124">
    <w:name w:val="No List32124"/>
    <w:next w:val="NoList"/>
    <w:uiPriority w:val="99"/>
    <w:semiHidden/>
    <w:unhideWhenUsed/>
    <w:rsid w:val="009869FF"/>
  </w:style>
  <w:style w:type="numbering" w:customStyle="1" w:styleId="NoList164">
    <w:name w:val="No List164"/>
    <w:next w:val="NoList"/>
    <w:uiPriority w:val="99"/>
    <w:semiHidden/>
    <w:unhideWhenUsed/>
    <w:rsid w:val="009869FF"/>
  </w:style>
  <w:style w:type="numbering" w:customStyle="1" w:styleId="NoList174">
    <w:name w:val="No List174"/>
    <w:next w:val="NoList"/>
    <w:uiPriority w:val="99"/>
    <w:semiHidden/>
    <w:unhideWhenUsed/>
    <w:rsid w:val="0098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84719">
      <w:bodyDiv w:val="1"/>
      <w:marLeft w:val="0"/>
      <w:marRight w:val="0"/>
      <w:marTop w:val="0"/>
      <w:marBottom w:val="0"/>
      <w:divBdr>
        <w:top w:val="none" w:sz="0" w:space="0" w:color="auto"/>
        <w:left w:val="none" w:sz="0" w:space="0" w:color="auto"/>
        <w:bottom w:val="none" w:sz="0" w:space="0" w:color="auto"/>
        <w:right w:val="none" w:sz="0" w:space="0" w:color="auto"/>
      </w:divBdr>
    </w:div>
    <w:div w:id="1199582389">
      <w:bodyDiv w:val="1"/>
      <w:marLeft w:val="0"/>
      <w:marRight w:val="0"/>
      <w:marTop w:val="0"/>
      <w:marBottom w:val="0"/>
      <w:divBdr>
        <w:top w:val="none" w:sz="0" w:space="0" w:color="auto"/>
        <w:left w:val="none" w:sz="0" w:space="0" w:color="auto"/>
        <w:bottom w:val="none" w:sz="0" w:space="0" w:color="auto"/>
        <w:right w:val="none" w:sz="0" w:space="0" w:color="auto"/>
      </w:divBdr>
    </w:div>
    <w:div w:id="18173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8.bin"/><Relationship Id="rId10" Type="http://schemas.openxmlformats.org/officeDocument/2006/relationships/image" Target="media/image1.wmf"/><Relationship Id="rId19" Type="http://schemas.openxmlformats.org/officeDocument/2006/relationships/oleObject" Target="embeddings/oleObject4.bin"/><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21447</Words>
  <Characters>122253</Characters>
  <Application>Microsoft Office Word</Application>
  <DocSecurity>0</DocSecurity>
  <Lines>1018</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143414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4</cp:revision>
  <cp:lastPrinted>1900-01-01T06:00:00Z</cp:lastPrinted>
  <dcterms:created xsi:type="dcterms:W3CDTF">2025-11-20T18:35:00Z</dcterms:created>
  <dcterms:modified xsi:type="dcterms:W3CDTF">2025-11-20T18:40:00Z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